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30"/>
        <w:gridCol w:w="22"/>
        <w:gridCol w:w="1098"/>
        <w:gridCol w:w="50"/>
        <w:gridCol w:w="4950"/>
        <w:gridCol w:w="2070"/>
        <w:gridCol w:w="5760"/>
      </w:tblGrid>
      <w:tr w:rsidR="00886488" w:rsidRPr="00D9675B" w:rsidTr="00EE56D5">
        <w:trPr>
          <w:cantSplit/>
        </w:trPr>
        <w:tc>
          <w:tcPr>
            <w:tcW w:w="630" w:type="dxa"/>
          </w:tcPr>
          <w:p w:rsidR="00886488" w:rsidRPr="00D40B48" w:rsidRDefault="00886488" w:rsidP="002E1B59">
            <w:pPr>
              <w:jc w:val="center"/>
              <w:rPr>
                <w:sz w:val="23"/>
                <w:szCs w:val="23"/>
              </w:rPr>
            </w:pPr>
          </w:p>
        </w:tc>
        <w:tc>
          <w:tcPr>
            <w:tcW w:w="1170" w:type="dxa"/>
            <w:gridSpan w:val="3"/>
          </w:tcPr>
          <w:p w:rsidR="00886488" w:rsidRPr="00D40B48" w:rsidRDefault="00886488" w:rsidP="002E1B59">
            <w:pPr>
              <w:jc w:val="center"/>
              <w:rPr>
                <w:sz w:val="19"/>
                <w:szCs w:val="19"/>
              </w:rPr>
            </w:pPr>
          </w:p>
        </w:tc>
        <w:tc>
          <w:tcPr>
            <w:tcW w:w="4950" w:type="dxa"/>
          </w:tcPr>
          <w:p w:rsidR="00886488" w:rsidRPr="00D9675B" w:rsidRDefault="00886488" w:rsidP="002E1B59">
            <w:pPr>
              <w:pStyle w:val="Footer"/>
              <w:tabs>
                <w:tab w:val="clear" w:pos="4320"/>
                <w:tab w:val="clear" w:pos="8640"/>
              </w:tabs>
              <w:rPr>
                <w:rFonts w:ascii="Times New Roman" w:hAnsi="Times New Roman"/>
                <w:b/>
                <w:bCs/>
                <w:sz w:val="22"/>
                <w:szCs w:val="23"/>
              </w:rPr>
            </w:pPr>
            <w:r w:rsidRPr="00D9675B">
              <w:rPr>
                <w:rFonts w:ascii="Times New Roman" w:hAnsi="Times New Roman"/>
                <w:b/>
                <w:bCs/>
                <w:sz w:val="22"/>
                <w:szCs w:val="23"/>
              </w:rPr>
              <w:t>Organizational Identifiers</w:t>
            </w:r>
          </w:p>
        </w:tc>
        <w:tc>
          <w:tcPr>
            <w:tcW w:w="2070" w:type="dxa"/>
          </w:tcPr>
          <w:p w:rsidR="00886488" w:rsidRPr="00D9675B" w:rsidRDefault="00886488" w:rsidP="002E1B59">
            <w:pPr>
              <w:jc w:val="center"/>
              <w:rPr>
                <w:sz w:val="19"/>
                <w:szCs w:val="19"/>
              </w:rPr>
            </w:pPr>
          </w:p>
        </w:tc>
        <w:tc>
          <w:tcPr>
            <w:tcW w:w="5760" w:type="dxa"/>
          </w:tcPr>
          <w:p w:rsidR="00886488" w:rsidRPr="00D9675B" w:rsidRDefault="00886488" w:rsidP="002E1B59">
            <w:pPr>
              <w:pStyle w:val="Header"/>
              <w:tabs>
                <w:tab w:val="clear" w:pos="4320"/>
                <w:tab w:val="clear" w:pos="8640"/>
              </w:tabs>
              <w:rPr>
                <w:b/>
                <w:bCs/>
                <w:szCs w:val="19"/>
              </w:rPr>
            </w:pPr>
          </w:p>
        </w:tc>
      </w:tr>
      <w:tr w:rsidR="00886488" w:rsidRPr="00D9675B" w:rsidTr="00EE56D5">
        <w:trPr>
          <w:cantSplit/>
        </w:trPr>
        <w:tc>
          <w:tcPr>
            <w:tcW w:w="630" w:type="dxa"/>
          </w:tcPr>
          <w:p w:rsidR="00886488" w:rsidRPr="00D9675B" w:rsidRDefault="00886488" w:rsidP="002E1B59">
            <w:pPr>
              <w:jc w:val="center"/>
              <w:rPr>
                <w:sz w:val="23"/>
                <w:szCs w:val="23"/>
              </w:rPr>
            </w:pPr>
          </w:p>
        </w:tc>
        <w:tc>
          <w:tcPr>
            <w:tcW w:w="1170" w:type="dxa"/>
            <w:gridSpan w:val="3"/>
          </w:tcPr>
          <w:p w:rsidR="00886488" w:rsidRPr="00D9675B" w:rsidRDefault="00886488" w:rsidP="002E1B59">
            <w:pPr>
              <w:jc w:val="center"/>
              <w:rPr>
                <w:sz w:val="18"/>
                <w:szCs w:val="19"/>
              </w:rPr>
            </w:pPr>
            <w:r w:rsidRPr="00D9675B">
              <w:rPr>
                <w:sz w:val="18"/>
                <w:szCs w:val="19"/>
              </w:rPr>
              <w:t>VAMC</w:t>
            </w:r>
          </w:p>
          <w:p w:rsidR="00886488" w:rsidRPr="00D9675B" w:rsidRDefault="00886488" w:rsidP="002E1B59">
            <w:pPr>
              <w:jc w:val="center"/>
              <w:rPr>
                <w:sz w:val="18"/>
                <w:szCs w:val="19"/>
              </w:rPr>
            </w:pPr>
            <w:r w:rsidRPr="00D9675B">
              <w:rPr>
                <w:sz w:val="18"/>
                <w:szCs w:val="19"/>
              </w:rPr>
              <w:t>CONTROL</w:t>
            </w:r>
          </w:p>
          <w:p w:rsidR="00886488" w:rsidRPr="00D9675B" w:rsidRDefault="00886488" w:rsidP="002E1B59">
            <w:pPr>
              <w:jc w:val="center"/>
              <w:rPr>
                <w:sz w:val="18"/>
                <w:szCs w:val="19"/>
              </w:rPr>
            </w:pPr>
            <w:r w:rsidRPr="00D9675B">
              <w:rPr>
                <w:sz w:val="18"/>
                <w:szCs w:val="19"/>
              </w:rPr>
              <w:t>QIC</w:t>
            </w:r>
          </w:p>
          <w:p w:rsidR="00886488" w:rsidRPr="00D9675B" w:rsidRDefault="00886488" w:rsidP="002E1B59">
            <w:pPr>
              <w:jc w:val="center"/>
              <w:rPr>
                <w:sz w:val="18"/>
                <w:szCs w:val="19"/>
              </w:rPr>
            </w:pPr>
            <w:r w:rsidRPr="00D9675B">
              <w:rPr>
                <w:sz w:val="18"/>
                <w:szCs w:val="19"/>
              </w:rPr>
              <w:t>BEGDTE</w:t>
            </w:r>
          </w:p>
          <w:p w:rsidR="00886488" w:rsidRPr="00D9675B" w:rsidRDefault="00886488" w:rsidP="002E1B59">
            <w:pPr>
              <w:jc w:val="center"/>
              <w:rPr>
                <w:sz w:val="18"/>
                <w:szCs w:val="19"/>
              </w:rPr>
            </w:pPr>
            <w:r w:rsidRPr="00D9675B">
              <w:rPr>
                <w:sz w:val="18"/>
                <w:szCs w:val="19"/>
              </w:rPr>
              <w:t>REVDTE</w:t>
            </w:r>
          </w:p>
        </w:tc>
        <w:tc>
          <w:tcPr>
            <w:tcW w:w="4950" w:type="dxa"/>
          </w:tcPr>
          <w:p w:rsidR="00886488" w:rsidRPr="00D9675B" w:rsidRDefault="00886488" w:rsidP="002E1B59">
            <w:pPr>
              <w:pStyle w:val="Heading1"/>
              <w:jc w:val="left"/>
              <w:rPr>
                <w:b w:val="0"/>
                <w:bCs/>
                <w:sz w:val="20"/>
                <w:szCs w:val="23"/>
              </w:rPr>
            </w:pPr>
            <w:r w:rsidRPr="00D9675B">
              <w:rPr>
                <w:b w:val="0"/>
                <w:bCs/>
                <w:sz w:val="20"/>
                <w:szCs w:val="23"/>
              </w:rPr>
              <w:t>Facility ID</w:t>
            </w:r>
          </w:p>
          <w:p w:rsidR="00886488" w:rsidRPr="00D9675B" w:rsidRDefault="00886488" w:rsidP="002E1B59">
            <w:pPr>
              <w:pStyle w:val="Header"/>
              <w:tabs>
                <w:tab w:val="clear" w:pos="4320"/>
                <w:tab w:val="clear" w:pos="8640"/>
              </w:tabs>
              <w:rPr>
                <w:szCs w:val="24"/>
              </w:rPr>
            </w:pPr>
            <w:r w:rsidRPr="00D9675B">
              <w:rPr>
                <w:szCs w:val="24"/>
              </w:rPr>
              <w:t>Control Number</w:t>
            </w:r>
          </w:p>
          <w:p w:rsidR="00886488" w:rsidRPr="00D9675B" w:rsidRDefault="00886488" w:rsidP="002E1B59">
            <w:pPr>
              <w:pStyle w:val="BodyText"/>
            </w:pPr>
            <w:r w:rsidRPr="00D9675B">
              <w:t>Abstractor ID</w:t>
            </w:r>
          </w:p>
          <w:p w:rsidR="00886488" w:rsidRPr="00D9675B" w:rsidRDefault="00886488" w:rsidP="002E1B59">
            <w:pPr>
              <w:pStyle w:val="Footer"/>
              <w:tabs>
                <w:tab w:val="clear" w:pos="4320"/>
                <w:tab w:val="clear" w:pos="8640"/>
              </w:tabs>
              <w:rPr>
                <w:rFonts w:ascii="Times New Roman" w:hAnsi="Times New Roman"/>
                <w:sz w:val="20"/>
              </w:rPr>
            </w:pPr>
            <w:r w:rsidRPr="00D9675B">
              <w:rPr>
                <w:rFonts w:ascii="Times New Roman" w:hAnsi="Times New Roman"/>
                <w:sz w:val="20"/>
              </w:rPr>
              <w:t>Abstraction Begin Date</w:t>
            </w:r>
          </w:p>
          <w:p w:rsidR="00886488" w:rsidRPr="00D9675B" w:rsidRDefault="00886488" w:rsidP="002E1B59">
            <w:pPr>
              <w:pStyle w:val="Footer"/>
              <w:tabs>
                <w:tab w:val="clear" w:pos="4320"/>
                <w:tab w:val="clear" w:pos="8640"/>
              </w:tabs>
              <w:rPr>
                <w:rFonts w:ascii="Times New Roman" w:hAnsi="Times New Roman"/>
                <w:b/>
                <w:bCs/>
                <w:sz w:val="22"/>
                <w:szCs w:val="23"/>
              </w:rPr>
            </w:pPr>
            <w:r w:rsidRPr="00D9675B">
              <w:rPr>
                <w:rFonts w:ascii="Times New Roman" w:hAnsi="Times New Roman"/>
                <w:sz w:val="20"/>
              </w:rPr>
              <w:t>Abstraction End Date</w:t>
            </w:r>
          </w:p>
        </w:tc>
        <w:tc>
          <w:tcPr>
            <w:tcW w:w="2070" w:type="dxa"/>
          </w:tcPr>
          <w:p w:rsidR="00886488" w:rsidRPr="00D9675B" w:rsidRDefault="00886488" w:rsidP="002E1B59">
            <w:pPr>
              <w:jc w:val="center"/>
              <w:rPr>
                <w:sz w:val="20"/>
                <w:szCs w:val="19"/>
              </w:rPr>
            </w:pPr>
            <w:r w:rsidRPr="00D9675B">
              <w:rPr>
                <w:sz w:val="20"/>
                <w:szCs w:val="19"/>
              </w:rPr>
              <w:t>Auto-fill</w:t>
            </w:r>
          </w:p>
          <w:p w:rsidR="00886488" w:rsidRPr="00D9675B" w:rsidRDefault="00886488" w:rsidP="002E1B59">
            <w:pPr>
              <w:jc w:val="center"/>
              <w:rPr>
                <w:sz w:val="20"/>
                <w:szCs w:val="19"/>
              </w:rPr>
            </w:pPr>
            <w:r w:rsidRPr="00D9675B">
              <w:rPr>
                <w:sz w:val="20"/>
                <w:szCs w:val="19"/>
              </w:rPr>
              <w:t>Auto-fill</w:t>
            </w:r>
          </w:p>
          <w:p w:rsidR="00886488" w:rsidRPr="00D9675B" w:rsidRDefault="00886488" w:rsidP="002E1B59">
            <w:pPr>
              <w:jc w:val="center"/>
              <w:rPr>
                <w:sz w:val="20"/>
                <w:szCs w:val="19"/>
              </w:rPr>
            </w:pPr>
            <w:r w:rsidRPr="00D9675B">
              <w:rPr>
                <w:sz w:val="20"/>
                <w:szCs w:val="19"/>
              </w:rPr>
              <w:t>Auto-fill</w:t>
            </w:r>
          </w:p>
          <w:p w:rsidR="00886488" w:rsidRPr="00D9675B" w:rsidRDefault="00886488" w:rsidP="002E1B59">
            <w:pPr>
              <w:jc w:val="center"/>
              <w:rPr>
                <w:sz w:val="20"/>
                <w:szCs w:val="19"/>
              </w:rPr>
            </w:pPr>
            <w:r w:rsidRPr="00D9675B">
              <w:rPr>
                <w:sz w:val="20"/>
                <w:szCs w:val="19"/>
              </w:rPr>
              <w:t>Auto-fill</w:t>
            </w:r>
          </w:p>
          <w:p w:rsidR="00886488" w:rsidRPr="00D9675B" w:rsidRDefault="00886488" w:rsidP="002E1B59">
            <w:pPr>
              <w:jc w:val="center"/>
              <w:rPr>
                <w:sz w:val="20"/>
                <w:szCs w:val="19"/>
              </w:rPr>
            </w:pPr>
            <w:r w:rsidRPr="00D9675B">
              <w:rPr>
                <w:sz w:val="20"/>
                <w:szCs w:val="19"/>
              </w:rPr>
              <w:t>Auto-fill</w:t>
            </w:r>
          </w:p>
        </w:tc>
        <w:tc>
          <w:tcPr>
            <w:tcW w:w="5760" w:type="dxa"/>
          </w:tcPr>
          <w:p w:rsidR="00886488" w:rsidRPr="00D9675B" w:rsidRDefault="00886488" w:rsidP="002E1B59">
            <w:pPr>
              <w:pStyle w:val="BodyText2"/>
              <w:rPr>
                <w:b/>
                <w:bCs/>
                <w:szCs w:val="19"/>
              </w:rPr>
            </w:pPr>
          </w:p>
        </w:tc>
      </w:tr>
      <w:tr w:rsidR="00886488" w:rsidRPr="00D9675B" w:rsidTr="00EE56D5">
        <w:trPr>
          <w:cantSplit/>
        </w:trPr>
        <w:tc>
          <w:tcPr>
            <w:tcW w:w="630" w:type="dxa"/>
          </w:tcPr>
          <w:p w:rsidR="00886488" w:rsidRPr="00D9675B" w:rsidRDefault="00886488" w:rsidP="002E1B59">
            <w:pPr>
              <w:jc w:val="center"/>
              <w:rPr>
                <w:sz w:val="23"/>
                <w:szCs w:val="23"/>
              </w:rPr>
            </w:pPr>
          </w:p>
        </w:tc>
        <w:tc>
          <w:tcPr>
            <w:tcW w:w="1170" w:type="dxa"/>
            <w:gridSpan w:val="3"/>
          </w:tcPr>
          <w:p w:rsidR="00886488" w:rsidRPr="00D9675B" w:rsidRDefault="00886488" w:rsidP="002E1B59">
            <w:pPr>
              <w:jc w:val="center"/>
              <w:rPr>
                <w:sz w:val="19"/>
                <w:szCs w:val="19"/>
              </w:rPr>
            </w:pPr>
          </w:p>
        </w:tc>
        <w:tc>
          <w:tcPr>
            <w:tcW w:w="4950" w:type="dxa"/>
          </w:tcPr>
          <w:p w:rsidR="00886488" w:rsidRPr="00D9675B" w:rsidRDefault="00886488" w:rsidP="002E1B59">
            <w:pPr>
              <w:pStyle w:val="Heading1"/>
              <w:jc w:val="left"/>
              <w:rPr>
                <w:sz w:val="22"/>
                <w:szCs w:val="23"/>
              </w:rPr>
            </w:pPr>
            <w:r w:rsidRPr="00D9675B">
              <w:rPr>
                <w:sz w:val="22"/>
                <w:szCs w:val="23"/>
              </w:rPr>
              <w:t>Patient Identifiers</w:t>
            </w:r>
          </w:p>
        </w:tc>
        <w:tc>
          <w:tcPr>
            <w:tcW w:w="2070" w:type="dxa"/>
          </w:tcPr>
          <w:p w:rsidR="00886488" w:rsidRPr="00D9675B" w:rsidRDefault="00886488" w:rsidP="002E1B59">
            <w:pPr>
              <w:jc w:val="center"/>
              <w:rPr>
                <w:szCs w:val="19"/>
              </w:rPr>
            </w:pPr>
          </w:p>
        </w:tc>
        <w:tc>
          <w:tcPr>
            <w:tcW w:w="5760" w:type="dxa"/>
          </w:tcPr>
          <w:p w:rsidR="00886488" w:rsidRPr="00D9675B" w:rsidRDefault="00886488" w:rsidP="002E1B59">
            <w:pPr>
              <w:pStyle w:val="BodyText2"/>
              <w:rPr>
                <w:b/>
                <w:bCs/>
                <w:szCs w:val="19"/>
              </w:rPr>
            </w:pPr>
          </w:p>
        </w:tc>
      </w:tr>
      <w:tr w:rsidR="00886488" w:rsidRPr="00D9675B" w:rsidTr="00EE56D5">
        <w:trPr>
          <w:cantSplit/>
        </w:trPr>
        <w:tc>
          <w:tcPr>
            <w:tcW w:w="630" w:type="dxa"/>
          </w:tcPr>
          <w:p w:rsidR="00886488" w:rsidRPr="00D9675B" w:rsidRDefault="00886488" w:rsidP="002E1B59">
            <w:pPr>
              <w:jc w:val="center"/>
              <w:rPr>
                <w:sz w:val="23"/>
                <w:szCs w:val="23"/>
              </w:rPr>
            </w:pPr>
          </w:p>
        </w:tc>
        <w:tc>
          <w:tcPr>
            <w:tcW w:w="1170" w:type="dxa"/>
            <w:gridSpan w:val="3"/>
          </w:tcPr>
          <w:p w:rsidR="00886488" w:rsidRPr="00D9675B" w:rsidRDefault="00886488" w:rsidP="002E1B59">
            <w:pPr>
              <w:jc w:val="center"/>
              <w:rPr>
                <w:sz w:val="18"/>
                <w:szCs w:val="19"/>
              </w:rPr>
            </w:pPr>
            <w:r w:rsidRPr="00D9675B">
              <w:rPr>
                <w:sz w:val="18"/>
                <w:szCs w:val="19"/>
              </w:rPr>
              <w:t>SSN</w:t>
            </w:r>
          </w:p>
          <w:p w:rsidR="00886488" w:rsidRPr="00D9675B" w:rsidRDefault="00886488" w:rsidP="002E1B59">
            <w:pPr>
              <w:jc w:val="center"/>
              <w:rPr>
                <w:sz w:val="18"/>
                <w:szCs w:val="19"/>
              </w:rPr>
            </w:pPr>
            <w:r w:rsidRPr="00D9675B">
              <w:rPr>
                <w:sz w:val="18"/>
                <w:szCs w:val="19"/>
              </w:rPr>
              <w:t>PTNAMEF</w:t>
            </w:r>
          </w:p>
          <w:p w:rsidR="00886488" w:rsidRPr="00D9675B" w:rsidRDefault="00886488" w:rsidP="002E1B59">
            <w:pPr>
              <w:jc w:val="center"/>
              <w:rPr>
                <w:sz w:val="18"/>
                <w:szCs w:val="19"/>
              </w:rPr>
            </w:pPr>
            <w:r w:rsidRPr="00D9675B">
              <w:rPr>
                <w:sz w:val="18"/>
                <w:szCs w:val="19"/>
              </w:rPr>
              <w:t>PTNAMEL</w:t>
            </w:r>
          </w:p>
          <w:p w:rsidR="00886488" w:rsidRPr="00D9675B" w:rsidRDefault="00886488" w:rsidP="002E1B59">
            <w:pPr>
              <w:jc w:val="center"/>
              <w:rPr>
                <w:sz w:val="18"/>
                <w:szCs w:val="19"/>
              </w:rPr>
            </w:pPr>
            <w:r w:rsidRPr="00D9675B">
              <w:rPr>
                <w:sz w:val="18"/>
                <w:szCs w:val="19"/>
              </w:rPr>
              <w:t>BIRTHDT</w:t>
            </w:r>
          </w:p>
          <w:p w:rsidR="00886488" w:rsidRPr="00D9675B" w:rsidRDefault="00886488" w:rsidP="002E1B59">
            <w:pPr>
              <w:jc w:val="center"/>
              <w:rPr>
                <w:sz w:val="18"/>
                <w:szCs w:val="19"/>
              </w:rPr>
            </w:pPr>
            <w:r w:rsidRPr="00D9675B">
              <w:rPr>
                <w:sz w:val="18"/>
                <w:szCs w:val="19"/>
              </w:rPr>
              <w:t>SEX</w:t>
            </w:r>
          </w:p>
          <w:p w:rsidR="00886488" w:rsidRPr="00D9675B" w:rsidRDefault="00886488" w:rsidP="002E1B59">
            <w:pPr>
              <w:jc w:val="center"/>
              <w:rPr>
                <w:sz w:val="18"/>
                <w:szCs w:val="19"/>
                <w:lang w:val="fr-FR"/>
              </w:rPr>
            </w:pPr>
            <w:r w:rsidRPr="00D9675B">
              <w:rPr>
                <w:sz w:val="18"/>
                <w:szCs w:val="19"/>
                <w:lang w:val="fr-FR"/>
              </w:rPr>
              <w:t>MARISTAT</w:t>
            </w:r>
          </w:p>
          <w:p w:rsidR="00886488" w:rsidRPr="00D9675B" w:rsidRDefault="00886488" w:rsidP="002E1B59">
            <w:pPr>
              <w:jc w:val="center"/>
              <w:rPr>
                <w:sz w:val="18"/>
                <w:szCs w:val="19"/>
                <w:lang w:val="fr-FR"/>
              </w:rPr>
            </w:pPr>
            <w:r w:rsidRPr="00D9675B">
              <w:rPr>
                <w:sz w:val="18"/>
                <w:szCs w:val="19"/>
                <w:lang w:val="fr-FR"/>
              </w:rPr>
              <w:t>RACE</w:t>
            </w:r>
          </w:p>
        </w:tc>
        <w:tc>
          <w:tcPr>
            <w:tcW w:w="4950" w:type="dxa"/>
          </w:tcPr>
          <w:p w:rsidR="00886488" w:rsidRPr="00D9675B" w:rsidRDefault="00886488" w:rsidP="002E1B59">
            <w:pPr>
              <w:pStyle w:val="Heading1"/>
              <w:jc w:val="left"/>
              <w:rPr>
                <w:b w:val="0"/>
                <w:bCs/>
                <w:sz w:val="20"/>
                <w:szCs w:val="23"/>
                <w:lang w:val="fr-FR"/>
              </w:rPr>
            </w:pPr>
            <w:r w:rsidRPr="00D9675B">
              <w:rPr>
                <w:b w:val="0"/>
                <w:bCs/>
                <w:sz w:val="20"/>
                <w:szCs w:val="23"/>
                <w:lang w:val="fr-FR"/>
              </w:rPr>
              <w:t>Patient SSN</w:t>
            </w:r>
          </w:p>
          <w:p w:rsidR="00886488" w:rsidRPr="00D9675B" w:rsidRDefault="00886488" w:rsidP="002E1B59">
            <w:pPr>
              <w:rPr>
                <w:sz w:val="20"/>
              </w:rPr>
            </w:pPr>
            <w:r w:rsidRPr="00D9675B">
              <w:rPr>
                <w:sz w:val="20"/>
              </w:rPr>
              <w:t>First Name</w:t>
            </w:r>
          </w:p>
          <w:p w:rsidR="00886488" w:rsidRPr="00D9675B" w:rsidRDefault="00886488" w:rsidP="002E1B59">
            <w:pPr>
              <w:rPr>
                <w:sz w:val="20"/>
              </w:rPr>
            </w:pPr>
            <w:r w:rsidRPr="00D9675B">
              <w:rPr>
                <w:sz w:val="20"/>
              </w:rPr>
              <w:t>Last Name</w:t>
            </w:r>
          </w:p>
          <w:p w:rsidR="00886488" w:rsidRPr="00D9675B" w:rsidRDefault="00886488" w:rsidP="002E1B59">
            <w:pPr>
              <w:pStyle w:val="Header"/>
              <w:tabs>
                <w:tab w:val="clear" w:pos="4320"/>
                <w:tab w:val="clear" w:pos="8640"/>
              </w:tabs>
            </w:pPr>
            <w:r w:rsidRPr="00D9675B">
              <w:t>Birth Date</w:t>
            </w:r>
          </w:p>
          <w:p w:rsidR="00886488" w:rsidRPr="00D9675B" w:rsidRDefault="00886488" w:rsidP="002E1B59">
            <w:pPr>
              <w:rPr>
                <w:sz w:val="20"/>
              </w:rPr>
            </w:pPr>
            <w:r w:rsidRPr="00D9675B">
              <w:rPr>
                <w:sz w:val="20"/>
              </w:rPr>
              <w:t>Sex</w:t>
            </w:r>
          </w:p>
          <w:p w:rsidR="00886488" w:rsidRPr="00D9675B" w:rsidRDefault="00886488" w:rsidP="002E1B59">
            <w:pPr>
              <w:rPr>
                <w:sz w:val="20"/>
              </w:rPr>
            </w:pPr>
            <w:r w:rsidRPr="00D9675B">
              <w:rPr>
                <w:sz w:val="20"/>
              </w:rPr>
              <w:t>Marital Status</w:t>
            </w:r>
          </w:p>
          <w:p w:rsidR="00886488" w:rsidRPr="00D9675B" w:rsidRDefault="00886488" w:rsidP="002E1B59">
            <w:pPr>
              <w:rPr>
                <w:b/>
                <w:bCs/>
                <w:sz w:val="20"/>
                <w:szCs w:val="23"/>
              </w:rPr>
            </w:pPr>
            <w:r w:rsidRPr="00D9675B">
              <w:rPr>
                <w:sz w:val="20"/>
              </w:rPr>
              <w:t>Race</w:t>
            </w:r>
          </w:p>
        </w:tc>
        <w:tc>
          <w:tcPr>
            <w:tcW w:w="2070" w:type="dxa"/>
          </w:tcPr>
          <w:p w:rsidR="00886488" w:rsidRPr="00D9675B" w:rsidRDefault="00886488" w:rsidP="002E1B59">
            <w:pPr>
              <w:jc w:val="center"/>
              <w:rPr>
                <w:sz w:val="20"/>
                <w:szCs w:val="19"/>
              </w:rPr>
            </w:pPr>
            <w:r w:rsidRPr="00D9675B">
              <w:rPr>
                <w:sz w:val="20"/>
                <w:szCs w:val="19"/>
              </w:rPr>
              <w:t>Auto-fill: no change</w:t>
            </w:r>
          </w:p>
          <w:p w:rsidR="00886488" w:rsidRPr="00D9675B" w:rsidRDefault="00886488" w:rsidP="002E1B59">
            <w:pPr>
              <w:jc w:val="center"/>
              <w:rPr>
                <w:sz w:val="20"/>
                <w:szCs w:val="19"/>
              </w:rPr>
            </w:pPr>
            <w:r w:rsidRPr="00D9675B">
              <w:rPr>
                <w:sz w:val="20"/>
                <w:szCs w:val="19"/>
              </w:rPr>
              <w:t>Auto-fill: no change</w:t>
            </w:r>
          </w:p>
          <w:p w:rsidR="00886488" w:rsidRPr="00D9675B" w:rsidRDefault="00886488" w:rsidP="002E1B59">
            <w:pPr>
              <w:jc w:val="center"/>
              <w:rPr>
                <w:sz w:val="20"/>
                <w:szCs w:val="19"/>
              </w:rPr>
            </w:pPr>
            <w:r w:rsidRPr="00D9675B">
              <w:rPr>
                <w:sz w:val="20"/>
                <w:szCs w:val="19"/>
              </w:rPr>
              <w:t>Auto-fill: no change</w:t>
            </w:r>
          </w:p>
          <w:p w:rsidR="00886488" w:rsidRPr="00D9675B" w:rsidRDefault="00886488" w:rsidP="002E1B59">
            <w:pPr>
              <w:jc w:val="center"/>
              <w:rPr>
                <w:sz w:val="20"/>
                <w:szCs w:val="19"/>
              </w:rPr>
            </w:pPr>
            <w:r w:rsidRPr="00D9675B">
              <w:rPr>
                <w:sz w:val="20"/>
                <w:szCs w:val="19"/>
              </w:rPr>
              <w:t>Auto-fill: no change</w:t>
            </w:r>
          </w:p>
          <w:p w:rsidR="00886488" w:rsidRPr="00D9675B" w:rsidRDefault="00886488" w:rsidP="002E1B59">
            <w:pPr>
              <w:jc w:val="center"/>
              <w:rPr>
                <w:b/>
                <w:bCs/>
                <w:sz w:val="20"/>
                <w:szCs w:val="19"/>
              </w:rPr>
            </w:pPr>
            <w:r w:rsidRPr="00D9675B">
              <w:rPr>
                <w:sz w:val="20"/>
                <w:szCs w:val="19"/>
              </w:rPr>
              <w:t xml:space="preserve">Auto-fill: </w:t>
            </w:r>
            <w:r w:rsidRPr="00D9675B">
              <w:rPr>
                <w:b/>
                <w:bCs/>
                <w:sz w:val="20"/>
                <w:szCs w:val="19"/>
              </w:rPr>
              <w:t>can change</w:t>
            </w:r>
          </w:p>
          <w:p w:rsidR="00886488" w:rsidRPr="00D9675B" w:rsidRDefault="00886488" w:rsidP="002E1B59">
            <w:pPr>
              <w:jc w:val="center"/>
              <w:rPr>
                <w:b/>
                <w:bCs/>
                <w:sz w:val="20"/>
                <w:szCs w:val="19"/>
              </w:rPr>
            </w:pPr>
            <w:r w:rsidRPr="00D9675B">
              <w:rPr>
                <w:sz w:val="20"/>
                <w:szCs w:val="19"/>
              </w:rPr>
              <w:t>Auto-fill: no change</w:t>
            </w:r>
          </w:p>
          <w:p w:rsidR="00886488" w:rsidRPr="00D9675B" w:rsidRDefault="00886488" w:rsidP="002E1B59">
            <w:pPr>
              <w:jc w:val="center"/>
              <w:rPr>
                <w:sz w:val="20"/>
                <w:szCs w:val="19"/>
              </w:rPr>
            </w:pPr>
            <w:r w:rsidRPr="00D9675B">
              <w:rPr>
                <w:sz w:val="20"/>
                <w:szCs w:val="19"/>
              </w:rPr>
              <w:t>Auto-fill: no change</w:t>
            </w:r>
          </w:p>
        </w:tc>
        <w:tc>
          <w:tcPr>
            <w:tcW w:w="5760" w:type="dxa"/>
          </w:tcPr>
          <w:p w:rsidR="00886488" w:rsidRPr="00D9675B" w:rsidRDefault="00886488" w:rsidP="002E1B59">
            <w:pPr>
              <w:pStyle w:val="BodyText2"/>
              <w:rPr>
                <w:b/>
                <w:bCs/>
                <w:szCs w:val="19"/>
              </w:rPr>
            </w:pPr>
          </w:p>
        </w:tc>
      </w:tr>
      <w:tr w:rsidR="00886488" w:rsidRPr="00D9675B" w:rsidTr="00EE56D5">
        <w:trPr>
          <w:cantSplit/>
        </w:trPr>
        <w:tc>
          <w:tcPr>
            <w:tcW w:w="630" w:type="dxa"/>
          </w:tcPr>
          <w:p w:rsidR="00886488" w:rsidRPr="00D9675B" w:rsidRDefault="00886488" w:rsidP="002E1B59">
            <w:pPr>
              <w:jc w:val="center"/>
              <w:rPr>
                <w:sz w:val="23"/>
                <w:szCs w:val="23"/>
              </w:rPr>
            </w:pPr>
          </w:p>
        </w:tc>
        <w:tc>
          <w:tcPr>
            <w:tcW w:w="1170" w:type="dxa"/>
            <w:gridSpan w:val="3"/>
          </w:tcPr>
          <w:p w:rsidR="00886488" w:rsidRPr="00D9675B" w:rsidRDefault="00886488" w:rsidP="002E1B59">
            <w:pPr>
              <w:jc w:val="center"/>
              <w:rPr>
                <w:sz w:val="19"/>
                <w:szCs w:val="19"/>
              </w:rPr>
            </w:pPr>
          </w:p>
        </w:tc>
        <w:tc>
          <w:tcPr>
            <w:tcW w:w="4950" w:type="dxa"/>
          </w:tcPr>
          <w:p w:rsidR="00886488" w:rsidRPr="00D9675B" w:rsidRDefault="00886488" w:rsidP="002E1B59">
            <w:pPr>
              <w:pStyle w:val="Footer"/>
              <w:tabs>
                <w:tab w:val="clear" w:pos="4320"/>
                <w:tab w:val="clear" w:pos="8640"/>
              </w:tabs>
              <w:rPr>
                <w:rFonts w:ascii="Times New Roman" w:hAnsi="Times New Roman"/>
                <w:b/>
                <w:bCs/>
                <w:sz w:val="22"/>
                <w:szCs w:val="23"/>
              </w:rPr>
            </w:pPr>
            <w:r w:rsidRPr="00D9675B">
              <w:rPr>
                <w:rFonts w:ascii="Times New Roman" w:hAnsi="Times New Roman"/>
                <w:b/>
                <w:bCs/>
                <w:sz w:val="22"/>
                <w:szCs w:val="23"/>
              </w:rPr>
              <w:t>Administrative Data</w:t>
            </w:r>
          </w:p>
        </w:tc>
        <w:tc>
          <w:tcPr>
            <w:tcW w:w="2070" w:type="dxa"/>
          </w:tcPr>
          <w:p w:rsidR="00886488" w:rsidRPr="00D9675B" w:rsidRDefault="00886488" w:rsidP="002E1B59">
            <w:pPr>
              <w:pStyle w:val="BodyText"/>
              <w:jc w:val="center"/>
              <w:rPr>
                <w:sz w:val="19"/>
                <w:szCs w:val="19"/>
              </w:rPr>
            </w:pPr>
          </w:p>
        </w:tc>
        <w:tc>
          <w:tcPr>
            <w:tcW w:w="5760" w:type="dxa"/>
          </w:tcPr>
          <w:p w:rsidR="00886488" w:rsidRPr="00D9675B" w:rsidRDefault="00886488" w:rsidP="002E1B59">
            <w:pPr>
              <w:pStyle w:val="BodyText"/>
            </w:pPr>
          </w:p>
        </w:tc>
      </w:tr>
      <w:tr w:rsidR="001C2D5F" w:rsidRPr="00D9675B" w:rsidTr="00EE56D5">
        <w:trPr>
          <w:cantSplit/>
        </w:trPr>
        <w:tc>
          <w:tcPr>
            <w:tcW w:w="630" w:type="dxa"/>
          </w:tcPr>
          <w:p w:rsidR="001C2D5F" w:rsidRPr="00D9675B" w:rsidRDefault="001C2D5F" w:rsidP="002E1B59">
            <w:pPr>
              <w:jc w:val="center"/>
              <w:rPr>
                <w:sz w:val="23"/>
                <w:szCs w:val="23"/>
              </w:rPr>
            </w:pPr>
            <w:r w:rsidRPr="00D9675B">
              <w:rPr>
                <w:sz w:val="23"/>
                <w:szCs w:val="23"/>
              </w:rPr>
              <w:lastRenderedPageBreak/>
              <w:t>1</w:t>
            </w:r>
          </w:p>
        </w:tc>
        <w:tc>
          <w:tcPr>
            <w:tcW w:w="1170" w:type="dxa"/>
            <w:gridSpan w:val="3"/>
          </w:tcPr>
          <w:p w:rsidR="001C2D5F" w:rsidRPr="00D9675B" w:rsidRDefault="001C2D5F" w:rsidP="002E1B59">
            <w:pPr>
              <w:jc w:val="center"/>
              <w:rPr>
                <w:sz w:val="20"/>
                <w:szCs w:val="20"/>
              </w:rPr>
            </w:pPr>
            <w:proofErr w:type="spellStart"/>
            <w:r w:rsidRPr="00D9675B">
              <w:rPr>
                <w:sz w:val="20"/>
                <w:szCs w:val="20"/>
              </w:rPr>
              <w:t>arrvdate</w:t>
            </w:r>
            <w:proofErr w:type="spellEnd"/>
          </w:p>
        </w:tc>
        <w:tc>
          <w:tcPr>
            <w:tcW w:w="4950" w:type="dxa"/>
          </w:tcPr>
          <w:p w:rsidR="001C2D5F" w:rsidRPr="00D9675B" w:rsidRDefault="001C2D5F" w:rsidP="002E1B59">
            <w:pPr>
              <w:pStyle w:val="Footer"/>
              <w:widowControl/>
              <w:tabs>
                <w:tab w:val="clear" w:pos="4320"/>
                <w:tab w:val="clear" w:pos="8640"/>
              </w:tabs>
              <w:rPr>
                <w:rFonts w:ascii="Times New Roman" w:hAnsi="Times New Roman"/>
                <w:sz w:val="22"/>
              </w:rPr>
            </w:pPr>
            <w:r w:rsidRPr="00D9675B">
              <w:rPr>
                <w:rFonts w:ascii="Times New Roman" w:hAnsi="Times New Roman"/>
                <w:bCs/>
                <w:sz w:val="22"/>
              </w:rPr>
              <w:t>Enter the</w:t>
            </w:r>
            <w:r w:rsidRPr="00D9675B">
              <w:rPr>
                <w:rFonts w:ascii="Times New Roman" w:hAnsi="Times New Roman"/>
                <w:b/>
                <w:bCs/>
                <w:sz w:val="22"/>
              </w:rPr>
              <w:t xml:space="preserve"> </w:t>
            </w:r>
            <w:r w:rsidRPr="00D9675B">
              <w:rPr>
                <w:rFonts w:ascii="Times New Roman" w:hAnsi="Times New Roman"/>
                <w:b/>
                <w:bCs/>
                <w:sz w:val="22"/>
                <w:u w:val="single"/>
              </w:rPr>
              <w:t>earliest</w:t>
            </w:r>
            <w:r w:rsidRPr="00D9675B">
              <w:rPr>
                <w:rFonts w:ascii="Times New Roman" w:hAnsi="Times New Roman"/>
                <w:b/>
                <w:bCs/>
                <w:sz w:val="22"/>
              </w:rPr>
              <w:t xml:space="preserve"> </w:t>
            </w:r>
            <w:r w:rsidRPr="00D9675B">
              <w:rPr>
                <w:rFonts w:ascii="Times New Roman" w:hAnsi="Times New Roman"/>
                <w:sz w:val="22"/>
              </w:rPr>
              <w:t>documented date the patient arrived at acute care at this VAMC.</w:t>
            </w:r>
          </w:p>
          <w:p w:rsidR="001C2D5F" w:rsidRPr="00D9675B" w:rsidRDefault="001C2D5F" w:rsidP="002E1B59">
            <w:pPr>
              <w:pStyle w:val="Footer"/>
              <w:widowControl/>
              <w:tabs>
                <w:tab w:val="clear" w:pos="4320"/>
                <w:tab w:val="clear" w:pos="8640"/>
              </w:tabs>
              <w:rPr>
                <w:rFonts w:ascii="Times New Roman" w:hAnsi="Times New Roman"/>
                <w:sz w:val="22"/>
              </w:rPr>
            </w:pPr>
          </w:p>
        </w:tc>
        <w:tc>
          <w:tcPr>
            <w:tcW w:w="2070" w:type="dxa"/>
          </w:tcPr>
          <w:p w:rsidR="001C2D5F" w:rsidRPr="00D9675B" w:rsidRDefault="001C2D5F" w:rsidP="002E1B59">
            <w:pPr>
              <w:jc w:val="center"/>
            </w:pPr>
          </w:p>
          <w:p w:rsidR="001C2D5F" w:rsidRPr="00D9675B" w:rsidRDefault="001C2D5F" w:rsidP="002E1B59">
            <w:pPr>
              <w:jc w:val="center"/>
              <w:rPr>
                <w:sz w:val="20"/>
                <w:szCs w:val="20"/>
              </w:rPr>
            </w:pPr>
            <w:r w:rsidRPr="00D9675B">
              <w:rPr>
                <w:sz w:val="20"/>
                <w:szCs w:val="20"/>
              </w:rPr>
              <w:t>mm/</w:t>
            </w:r>
            <w:proofErr w:type="spellStart"/>
            <w:r w:rsidRPr="00D9675B">
              <w:rPr>
                <w:sz w:val="20"/>
                <w:szCs w:val="20"/>
              </w:rPr>
              <w:t>dd</w:t>
            </w:r>
            <w:proofErr w:type="spellEnd"/>
            <w:r w:rsidRPr="00D9675B">
              <w:rPr>
                <w:sz w:val="20"/>
                <w:szCs w:val="20"/>
              </w:rPr>
              <w:t>/</w:t>
            </w:r>
            <w:proofErr w:type="spellStart"/>
            <w:r w:rsidRPr="00D9675B">
              <w:rPr>
                <w:sz w:val="20"/>
                <w:szCs w:val="20"/>
              </w:rPr>
              <w:t>yyyy</w:t>
            </w:r>
            <w:proofErr w:type="spellEnd"/>
          </w:p>
          <w:p w:rsidR="001C2D5F" w:rsidRPr="00D9675B" w:rsidRDefault="001C2D5F" w:rsidP="002E1B59">
            <w:pPr>
              <w:jc w:val="center"/>
              <w:rPr>
                <w:sz w:val="20"/>
                <w:szCs w:val="20"/>
              </w:rPr>
            </w:pPr>
          </w:p>
          <w:p w:rsidR="001C2D5F" w:rsidRPr="00D9675B" w:rsidRDefault="001C2D5F" w:rsidP="002E1B59">
            <w:pPr>
              <w:jc w:val="center"/>
              <w:rPr>
                <w:sz w:val="20"/>
                <w:szCs w:val="20"/>
              </w:rPr>
            </w:pPr>
            <w:r w:rsidRPr="00D9675B">
              <w:rPr>
                <w:sz w:val="20"/>
                <w:szCs w:val="20"/>
              </w:rPr>
              <w:t>Abstractor may enter 99/99/9999 if arrival date is unable to be determined</w:t>
            </w:r>
          </w:p>
          <w:p w:rsidR="001C2D5F" w:rsidRPr="00D9675B" w:rsidRDefault="001C2D5F" w:rsidP="002E1B59">
            <w:pPr>
              <w:jc w:val="center"/>
              <w:rPr>
                <w:sz w:val="20"/>
                <w:szCs w:val="20"/>
              </w:rPr>
            </w:pPr>
          </w:p>
          <w:tbl>
            <w:tblPr>
              <w:tblW w:w="1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77"/>
            </w:tblGrid>
            <w:tr w:rsidR="001C2D5F" w:rsidRPr="00D9675B" w:rsidTr="00436009">
              <w:trPr>
                <w:trHeight w:val="540"/>
              </w:trPr>
              <w:tc>
                <w:tcPr>
                  <w:tcW w:w="1777" w:type="dxa"/>
                </w:tcPr>
                <w:p w:rsidR="00436009" w:rsidRPr="00D9675B" w:rsidRDefault="001C2D5F" w:rsidP="002E1B59">
                  <w:pPr>
                    <w:jc w:val="center"/>
                    <w:rPr>
                      <w:sz w:val="20"/>
                      <w:szCs w:val="20"/>
                    </w:rPr>
                  </w:pPr>
                  <w:r w:rsidRPr="00D9675B">
                    <w:rPr>
                      <w:sz w:val="20"/>
                      <w:szCs w:val="20"/>
                    </w:rPr>
                    <w:t xml:space="preserve">&lt; = </w:t>
                  </w:r>
                  <w:proofErr w:type="spellStart"/>
                  <w:r w:rsidRPr="00D9675B">
                    <w:rPr>
                      <w:sz w:val="20"/>
                      <w:szCs w:val="20"/>
                    </w:rPr>
                    <w:t>entradm</w:t>
                  </w:r>
                  <w:proofErr w:type="spellEnd"/>
                  <w:r w:rsidRPr="00D9675B">
                    <w:rPr>
                      <w:sz w:val="20"/>
                      <w:szCs w:val="20"/>
                    </w:rPr>
                    <w:t xml:space="preserve"> and</w:t>
                  </w:r>
                </w:p>
                <w:p w:rsidR="001C2D5F" w:rsidRPr="00D9675B" w:rsidRDefault="001C2D5F" w:rsidP="002E1B59">
                  <w:pPr>
                    <w:jc w:val="center"/>
                    <w:rPr>
                      <w:sz w:val="20"/>
                      <w:szCs w:val="20"/>
                    </w:rPr>
                  </w:pPr>
                  <w:r w:rsidRPr="00D9675B">
                    <w:rPr>
                      <w:sz w:val="20"/>
                      <w:szCs w:val="20"/>
                    </w:rPr>
                    <w:t xml:space="preserve"> &lt; = </w:t>
                  </w:r>
                  <w:proofErr w:type="spellStart"/>
                  <w:r w:rsidRPr="00D9675B">
                    <w:rPr>
                      <w:sz w:val="20"/>
                      <w:szCs w:val="20"/>
                    </w:rPr>
                    <w:t>dtofdc</w:t>
                  </w:r>
                  <w:proofErr w:type="spellEnd"/>
                </w:p>
              </w:tc>
            </w:tr>
          </w:tbl>
          <w:p w:rsidR="001C2D5F" w:rsidRPr="00D9675B" w:rsidRDefault="001C2D5F" w:rsidP="002E1B59">
            <w:pPr>
              <w:jc w:val="center"/>
            </w:pPr>
          </w:p>
        </w:tc>
        <w:tc>
          <w:tcPr>
            <w:tcW w:w="5760" w:type="dxa"/>
          </w:tcPr>
          <w:p w:rsidR="001C2D5F" w:rsidRPr="00D9675B" w:rsidRDefault="001C2D5F" w:rsidP="002E1B59">
            <w:pPr>
              <w:rPr>
                <w:sz w:val="20"/>
                <w:szCs w:val="20"/>
              </w:rPr>
            </w:pPr>
            <w:r w:rsidRPr="00D9675B">
              <w:rPr>
                <w:b/>
                <w:bCs/>
                <w:sz w:val="20"/>
                <w:szCs w:val="20"/>
              </w:rPr>
              <w:t>Arrival date is the earliest recorded date on which the patient arrived in the hospital’s acute care setting where care for heart failure could be most appropriately provided</w:t>
            </w:r>
            <w:r w:rsidRPr="00D9675B">
              <w:rPr>
                <w:sz w:val="20"/>
                <w:szCs w:val="20"/>
              </w:rPr>
              <w:t xml:space="preserve">. Arrival date may differ from admission date.  </w:t>
            </w:r>
          </w:p>
          <w:p w:rsidR="00C11B89" w:rsidRPr="00D9675B" w:rsidRDefault="00C11B89" w:rsidP="00C11B89">
            <w:pPr>
              <w:pStyle w:val="ListParagraph"/>
              <w:numPr>
                <w:ilvl w:val="0"/>
                <w:numId w:val="129"/>
              </w:numPr>
              <w:autoSpaceDE w:val="0"/>
              <w:autoSpaceDN w:val="0"/>
              <w:adjustRightInd w:val="0"/>
              <w:rPr>
                <w:b/>
                <w:color w:val="000000"/>
                <w:sz w:val="20"/>
                <w:szCs w:val="20"/>
              </w:rPr>
            </w:pPr>
            <w:r w:rsidRPr="00D9675B">
              <w:rPr>
                <w:b/>
                <w:color w:val="000000"/>
                <w:sz w:val="20"/>
                <w:szCs w:val="20"/>
              </w:rPr>
              <w:t xml:space="preserve">Review the ONLY ACCEPTABLE SOURCES to determine the earliest date the patient arrived at the ED, nursing floor, or observation, or as a direct admit to the </w:t>
            </w:r>
            <w:proofErr w:type="spellStart"/>
            <w:r w:rsidRPr="00D9675B">
              <w:rPr>
                <w:b/>
                <w:color w:val="000000"/>
                <w:sz w:val="20"/>
                <w:szCs w:val="20"/>
              </w:rPr>
              <w:t>cath</w:t>
            </w:r>
            <w:proofErr w:type="spellEnd"/>
            <w:r w:rsidRPr="00D9675B">
              <w:rPr>
                <w:b/>
                <w:color w:val="000000"/>
                <w:sz w:val="20"/>
                <w:szCs w:val="20"/>
              </w:rPr>
              <w:t xml:space="preserve"> lab. Use the earliest date documented unless other documentation suggests the patient was not in the hospital on that date. The intent is to utilize any documentation which reflects processes that occurred in the ED or hospital. </w:t>
            </w:r>
          </w:p>
          <w:p w:rsidR="00C11B89" w:rsidRPr="00D9675B" w:rsidRDefault="00C11B89" w:rsidP="00C11B89">
            <w:pPr>
              <w:pStyle w:val="ListParagraph"/>
              <w:numPr>
                <w:ilvl w:val="0"/>
                <w:numId w:val="130"/>
              </w:numPr>
              <w:autoSpaceDE w:val="0"/>
              <w:autoSpaceDN w:val="0"/>
              <w:adjustRightInd w:val="0"/>
              <w:rPr>
                <w:color w:val="000000"/>
                <w:sz w:val="20"/>
                <w:szCs w:val="20"/>
              </w:rPr>
            </w:pPr>
            <w:r w:rsidRPr="00D9675B">
              <w:rPr>
                <w:color w:val="000000"/>
                <w:sz w:val="20"/>
                <w:szCs w:val="20"/>
              </w:rPr>
              <w:t xml:space="preserve">If the patient was transferred from your hospital’s satellite/free-standing ED or from another hospital within your hospital’s system (as an inpatient or ED patient), and there is one medical record for the care provided at both facilities, use the arrival date at the first facility. </w:t>
            </w:r>
          </w:p>
          <w:p w:rsidR="00C11B89" w:rsidRPr="00D9675B" w:rsidRDefault="00C11B89" w:rsidP="00C11B89">
            <w:pPr>
              <w:pStyle w:val="ListParagraph"/>
              <w:numPr>
                <w:ilvl w:val="0"/>
                <w:numId w:val="129"/>
              </w:numPr>
              <w:autoSpaceDE w:val="0"/>
              <w:autoSpaceDN w:val="0"/>
              <w:adjustRightInd w:val="0"/>
              <w:rPr>
                <w:color w:val="000000"/>
                <w:sz w:val="20"/>
                <w:szCs w:val="20"/>
              </w:rPr>
            </w:pPr>
            <w:r w:rsidRPr="00D9675B">
              <w:rPr>
                <w:color w:val="000000"/>
                <w:sz w:val="20"/>
                <w:szCs w:val="20"/>
              </w:rPr>
              <w:t xml:space="preserve">In determining if there is documentation which suggests the patient was not in the hospital on a given date, sources outside of the ONLY ACCEPTABLE SOURCES list can be referenced. However, do not use dates described as hospital arrival on these sources for </w:t>
            </w:r>
            <w:r w:rsidRPr="00D9675B">
              <w:rPr>
                <w:i/>
                <w:iCs/>
                <w:color w:val="000000"/>
                <w:sz w:val="20"/>
                <w:szCs w:val="20"/>
              </w:rPr>
              <w:t>Arrival Date</w:t>
            </w:r>
            <w:r w:rsidRPr="00D9675B">
              <w:rPr>
                <w:color w:val="000000"/>
                <w:sz w:val="20"/>
                <w:szCs w:val="20"/>
              </w:rPr>
              <w:t xml:space="preserve">. </w:t>
            </w:r>
          </w:p>
          <w:p w:rsidR="00C11B89" w:rsidRPr="00D9675B" w:rsidRDefault="00C11B89" w:rsidP="00C11B89">
            <w:pPr>
              <w:pStyle w:val="ListParagraph"/>
              <w:numPr>
                <w:ilvl w:val="0"/>
                <w:numId w:val="129"/>
              </w:numPr>
              <w:rPr>
                <w:sz w:val="20"/>
                <w:szCs w:val="20"/>
              </w:rPr>
            </w:pPr>
            <w:r w:rsidRPr="00D9675B">
              <w:rPr>
                <w:sz w:val="20"/>
                <w:szCs w:val="20"/>
              </w:rPr>
              <w:t>The source “Emergency department record” includes any documentation from the time period that the patient was an ED patient – e.g., ED face sheet, ED consent/Authorization for treatment forms, ED/Outpatient Registration/sign-in forms, ED vital sign record, triage record, ED physician orders, ECG reports, telemetry/rhythm strips, laboratory reports, x-ray reports.</w:t>
            </w:r>
          </w:p>
          <w:p w:rsidR="001C2D5F" w:rsidRPr="00D9675B" w:rsidRDefault="001C2D5F" w:rsidP="0015117F">
            <w:pPr>
              <w:numPr>
                <w:ilvl w:val="0"/>
                <w:numId w:val="86"/>
              </w:numPr>
              <w:rPr>
                <w:sz w:val="20"/>
                <w:szCs w:val="20"/>
              </w:rPr>
            </w:pPr>
            <w:r w:rsidRPr="00D9675B">
              <w:rPr>
                <w:sz w:val="20"/>
                <w:szCs w:val="20"/>
              </w:rPr>
              <w:t xml:space="preserve">For </w:t>
            </w:r>
            <w:r w:rsidR="00C11B89" w:rsidRPr="00D9675B">
              <w:rPr>
                <w:sz w:val="20"/>
                <w:szCs w:val="20"/>
              </w:rPr>
              <w:t>O</w:t>
            </w:r>
            <w:r w:rsidRPr="00D9675B">
              <w:rPr>
                <w:sz w:val="20"/>
                <w:szCs w:val="20"/>
              </w:rPr>
              <w:t xml:space="preserve">bservation </w:t>
            </w:r>
            <w:r w:rsidR="00C11B89" w:rsidRPr="00D9675B">
              <w:rPr>
                <w:sz w:val="20"/>
                <w:szCs w:val="20"/>
              </w:rPr>
              <w:t>S</w:t>
            </w:r>
            <w:r w:rsidRPr="00D9675B">
              <w:rPr>
                <w:sz w:val="20"/>
                <w:szCs w:val="20"/>
              </w:rPr>
              <w:t>tatus</w:t>
            </w:r>
            <w:r w:rsidR="00C11B89" w:rsidRPr="00D9675B">
              <w:rPr>
                <w:sz w:val="20"/>
                <w:szCs w:val="20"/>
              </w:rPr>
              <w:t>:</w:t>
            </w:r>
            <w:r w:rsidRPr="00D9675B">
              <w:rPr>
                <w:sz w:val="20"/>
                <w:szCs w:val="20"/>
              </w:rPr>
              <w:t xml:space="preserve"> </w:t>
            </w:r>
          </w:p>
          <w:p w:rsidR="001C2D5F" w:rsidRPr="00D9675B" w:rsidRDefault="001C2D5F" w:rsidP="0015117F">
            <w:pPr>
              <w:numPr>
                <w:ilvl w:val="1"/>
                <w:numId w:val="86"/>
              </w:numPr>
              <w:rPr>
                <w:sz w:val="20"/>
                <w:szCs w:val="20"/>
              </w:rPr>
            </w:pPr>
            <w:r w:rsidRPr="00D9675B">
              <w:rPr>
                <w:sz w:val="20"/>
                <w:szCs w:val="20"/>
              </w:rPr>
              <w:t xml:space="preserve">If the patient was admitted to observation from the ED of the hospital, use the date the patient </w:t>
            </w:r>
            <w:r w:rsidR="00DE4337" w:rsidRPr="00D9675B">
              <w:rPr>
                <w:sz w:val="20"/>
                <w:szCs w:val="20"/>
              </w:rPr>
              <w:t>arrived at the</w:t>
            </w:r>
            <w:r w:rsidRPr="00D9675B">
              <w:rPr>
                <w:sz w:val="20"/>
                <w:szCs w:val="20"/>
              </w:rPr>
              <w:t xml:space="preserve"> ED. </w:t>
            </w:r>
          </w:p>
          <w:p w:rsidR="001C2D5F" w:rsidRPr="00D9675B" w:rsidRDefault="001C2D5F" w:rsidP="0015117F">
            <w:pPr>
              <w:numPr>
                <w:ilvl w:val="1"/>
                <w:numId w:val="86"/>
              </w:numPr>
              <w:rPr>
                <w:sz w:val="20"/>
                <w:szCs w:val="20"/>
              </w:rPr>
            </w:pPr>
            <w:r w:rsidRPr="00D9675B">
              <w:rPr>
                <w:sz w:val="20"/>
                <w:szCs w:val="20"/>
              </w:rPr>
              <w:t xml:space="preserve">If the patient was admitted to observation from an outpatient setting of the hospital, use the date the patient </w:t>
            </w:r>
            <w:r w:rsidR="00DE4337" w:rsidRPr="00D9675B">
              <w:rPr>
                <w:sz w:val="20"/>
                <w:szCs w:val="20"/>
              </w:rPr>
              <w:t xml:space="preserve">arrived at the </w:t>
            </w:r>
            <w:r w:rsidRPr="00D9675B">
              <w:rPr>
                <w:sz w:val="20"/>
                <w:szCs w:val="20"/>
              </w:rPr>
              <w:t xml:space="preserve">ED or on the floor for observation care. </w:t>
            </w:r>
          </w:p>
          <w:p w:rsidR="001C2D5F" w:rsidRPr="00D9675B" w:rsidRDefault="001C2D5F" w:rsidP="00472FA9">
            <w:pPr>
              <w:numPr>
                <w:ilvl w:val="0"/>
                <w:numId w:val="86"/>
              </w:numPr>
              <w:rPr>
                <w:sz w:val="20"/>
                <w:szCs w:val="20"/>
              </w:rPr>
            </w:pPr>
            <w:r w:rsidRPr="00D9675B">
              <w:rPr>
                <w:sz w:val="20"/>
                <w:szCs w:val="20"/>
              </w:rPr>
              <w:t xml:space="preserve">If the patient is in an outpatient setting of the hospital (e.g., undergoing dialysis, chemotherapy) </w:t>
            </w:r>
            <w:r w:rsidR="00472FA9" w:rsidRPr="00D9675B">
              <w:rPr>
                <w:sz w:val="20"/>
                <w:szCs w:val="20"/>
              </w:rPr>
              <w:t xml:space="preserve">or a SNF unit of the hospital </w:t>
            </w:r>
            <w:r w:rsidRPr="00D9675B">
              <w:rPr>
                <w:sz w:val="20"/>
                <w:szCs w:val="20"/>
              </w:rPr>
              <w:t>and is subsequently admitted to acute inpatient, use the date the patient presents to the ED or arrives on the floor for acute inpatient care as the arrival date</w:t>
            </w:r>
            <w:r w:rsidR="00DE4337" w:rsidRPr="00D9675B">
              <w:rPr>
                <w:sz w:val="20"/>
                <w:szCs w:val="20"/>
              </w:rPr>
              <w:t xml:space="preserve">. </w:t>
            </w:r>
          </w:p>
        </w:tc>
      </w:tr>
      <w:tr w:rsidR="00DE4337" w:rsidRPr="00D9675B" w:rsidTr="00EE56D5">
        <w:trPr>
          <w:cantSplit/>
        </w:trPr>
        <w:tc>
          <w:tcPr>
            <w:tcW w:w="630" w:type="dxa"/>
          </w:tcPr>
          <w:p w:rsidR="00DE4337" w:rsidRPr="00D9675B" w:rsidRDefault="00DE4337" w:rsidP="002E1B59">
            <w:pPr>
              <w:jc w:val="center"/>
              <w:rPr>
                <w:sz w:val="22"/>
                <w:szCs w:val="23"/>
              </w:rPr>
            </w:pPr>
          </w:p>
        </w:tc>
        <w:tc>
          <w:tcPr>
            <w:tcW w:w="1170" w:type="dxa"/>
            <w:gridSpan w:val="3"/>
          </w:tcPr>
          <w:p w:rsidR="00DE4337" w:rsidRPr="00D9675B" w:rsidRDefault="00DE4337" w:rsidP="002E1B59">
            <w:pPr>
              <w:jc w:val="center"/>
              <w:rPr>
                <w:sz w:val="20"/>
                <w:szCs w:val="20"/>
              </w:rPr>
            </w:pPr>
          </w:p>
        </w:tc>
        <w:tc>
          <w:tcPr>
            <w:tcW w:w="4950" w:type="dxa"/>
          </w:tcPr>
          <w:p w:rsidR="00DE4337" w:rsidRPr="00D9675B" w:rsidRDefault="00DE4337" w:rsidP="002E1B59">
            <w:pPr>
              <w:pStyle w:val="Footer"/>
              <w:widowControl/>
              <w:tabs>
                <w:tab w:val="clear" w:pos="4320"/>
                <w:tab w:val="clear" w:pos="8640"/>
              </w:tabs>
              <w:rPr>
                <w:rFonts w:ascii="Times New Roman" w:hAnsi="Times New Roman"/>
                <w:bCs/>
                <w:sz w:val="22"/>
              </w:rPr>
            </w:pPr>
          </w:p>
        </w:tc>
        <w:tc>
          <w:tcPr>
            <w:tcW w:w="2070" w:type="dxa"/>
          </w:tcPr>
          <w:p w:rsidR="00DE4337" w:rsidRPr="00D9675B" w:rsidRDefault="00DE4337" w:rsidP="002E1B59">
            <w:pPr>
              <w:jc w:val="center"/>
            </w:pPr>
          </w:p>
        </w:tc>
        <w:tc>
          <w:tcPr>
            <w:tcW w:w="5760" w:type="dxa"/>
          </w:tcPr>
          <w:p w:rsidR="00DE4337" w:rsidRPr="00D9675B" w:rsidRDefault="00DE4337" w:rsidP="00DE4337">
            <w:pPr>
              <w:pStyle w:val="Default"/>
              <w:numPr>
                <w:ilvl w:val="0"/>
                <w:numId w:val="86"/>
              </w:numPr>
              <w:rPr>
                <w:sz w:val="20"/>
                <w:szCs w:val="20"/>
              </w:rPr>
            </w:pPr>
            <w:r w:rsidRPr="00D9675B">
              <w:rPr>
                <w:sz w:val="20"/>
                <w:szCs w:val="20"/>
              </w:rPr>
              <w:t xml:space="preserve">For Direct Admits: </w:t>
            </w:r>
          </w:p>
          <w:p w:rsidR="00DE4337" w:rsidRPr="00D9675B" w:rsidRDefault="00DE4337" w:rsidP="00DE4337">
            <w:pPr>
              <w:pStyle w:val="Default"/>
              <w:numPr>
                <w:ilvl w:val="1"/>
                <w:numId w:val="86"/>
              </w:numPr>
              <w:rPr>
                <w:sz w:val="20"/>
                <w:szCs w:val="20"/>
              </w:rPr>
            </w:pPr>
            <w:r w:rsidRPr="00D9675B">
              <w:rPr>
                <w:sz w:val="20"/>
                <w:szCs w:val="20"/>
              </w:rPr>
              <w:t xml:space="preserve">If the patient is a “Direct Admit” to the </w:t>
            </w:r>
            <w:proofErr w:type="spellStart"/>
            <w:r w:rsidRPr="00D9675B">
              <w:rPr>
                <w:sz w:val="20"/>
                <w:szCs w:val="20"/>
              </w:rPr>
              <w:t>cath</w:t>
            </w:r>
            <w:proofErr w:type="spellEnd"/>
            <w:r w:rsidRPr="00D9675B">
              <w:rPr>
                <w:sz w:val="20"/>
                <w:szCs w:val="20"/>
              </w:rPr>
              <w:t xml:space="preserve"> lab, use the earliest date the patient arrived at the </w:t>
            </w:r>
            <w:proofErr w:type="spellStart"/>
            <w:r w:rsidRPr="00D9675B">
              <w:rPr>
                <w:sz w:val="20"/>
                <w:szCs w:val="20"/>
              </w:rPr>
              <w:t>cath</w:t>
            </w:r>
            <w:proofErr w:type="spellEnd"/>
            <w:r w:rsidRPr="00D9675B">
              <w:rPr>
                <w:sz w:val="20"/>
                <w:szCs w:val="20"/>
              </w:rPr>
              <w:t xml:space="preserve"> lab (or </w:t>
            </w:r>
            <w:proofErr w:type="spellStart"/>
            <w:r w:rsidRPr="00D9675B">
              <w:rPr>
                <w:sz w:val="20"/>
                <w:szCs w:val="20"/>
              </w:rPr>
              <w:t>cath</w:t>
            </w:r>
            <w:proofErr w:type="spellEnd"/>
            <w:r w:rsidRPr="00D9675B">
              <w:rPr>
                <w:sz w:val="20"/>
                <w:szCs w:val="20"/>
              </w:rPr>
              <w:t xml:space="preserve"> lab staging/holding area) as the arrival date. </w:t>
            </w:r>
          </w:p>
          <w:p w:rsidR="00DE4337" w:rsidRPr="00D9675B" w:rsidRDefault="00DE4337" w:rsidP="00DE4337">
            <w:pPr>
              <w:pStyle w:val="ListParagraph"/>
              <w:numPr>
                <w:ilvl w:val="1"/>
                <w:numId w:val="86"/>
              </w:numPr>
              <w:autoSpaceDE w:val="0"/>
              <w:autoSpaceDN w:val="0"/>
              <w:adjustRightInd w:val="0"/>
              <w:rPr>
                <w:sz w:val="20"/>
                <w:szCs w:val="20"/>
              </w:rPr>
            </w:pPr>
            <w:r w:rsidRPr="00D9675B">
              <w:rPr>
                <w:sz w:val="20"/>
                <w:szCs w:val="20"/>
              </w:rPr>
              <w:t>For “Direct Admits” to acute inpatient</w:t>
            </w:r>
            <w:r w:rsidRPr="00D9675B">
              <w:rPr>
                <w:color w:val="000000"/>
                <w:sz w:val="20"/>
                <w:szCs w:val="20"/>
              </w:rPr>
              <w:t xml:space="preserve"> or observation</w:t>
            </w:r>
            <w:r w:rsidRPr="00D9675B">
              <w:rPr>
                <w:sz w:val="20"/>
                <w:szCs w:val="20"/>
              </w:rPr>
              <w:t xml:space="preserve">, use the earliest date the patient arrived at </w:t>
            </w:r>
            <w:r w:rsidRPr="00D9675B">
              <w:rPr>
                <w:color w:val="000000"/>
                <w:sz w:val="20"/>
                <w:szCs w:val="20"/>
              </w:rPr>
              <w:t xml:space="preserve">the nursing floor or in observation (as documented in the ONLY ACCEPTABLE SOURCES) as the arrival date. </w:t>
            </w:r>
          </w:p>
          <w:p w:rsidR="00DE4337" w:rsidRPr="00D9675B" w:rsidRDefault="00DE4337" w:rsidP="00DE4337">
            <w:pPr>
              <w:rPr>
                <w:sz w:val="20"/>
                <w:szCs w:val="20"/>
              </w:rPr>
            </w:pPr>
            <w:r w:rsidRPr="00D9675B">
              <w:rPr>
                <w:b/>
                <w:bCs/>
                <w:sz w:val="20"/>
                <w:szCs w:val="20"/>
              </w:rPr>
              <w:t>ONLY ACCEPTABLE SOURCES:</w:t>
            </w:r>
            <w:r w:rsidRPr="00D9675B">
              <w:rPr>
                <w:sz w:val="20"/>
                <w:szCs w:val="20"/>
              </w:rPr>
              <w:t xml:space="preserve">  Emergency Department record (includes ED vital sign record, ED Outpatient Registration form, triage record, ECG, lab or x-ray reports, etc., if these services were rendered while the patient was an ED patient), nursing admission assessment /admitting note, observation record, procedure notes (such as cardiac </w:t>
            </w:r>
            <w:proofErr w:type="spellStart"/>
            <w:r w:rsidRPr="00D9675B">
              <w:rPr>
                <w:sz w:val="20"/>
                <w:szCs w:val="20"/>
              </w:rPr>
              <w:t>cath</w:t>
            </w:r>
            <w:proofErr w:type="spellEnd"/>
            <w:r w:rsidRPr="00D9675B">
              <w:rPr>
                <w:sz w:val="20"/>
                <w:szCs w:val="20"/>
              </w:rPr>
              <w:t>, bronchoscopy, endoscopy), vital signs graphic record</w:t>
            </w:r>
          </w:p>
          <w:p w:rsidR="00DE4337" w:rsidRPr="00D9675B" w:rsidRDefault="00DE4337" w:rsidP="00DE4337">
            <w:pPr>
              <w:rPr>
                <w:b/>
                <w:bCs/>
                <w:sz w:val="20"/>
                <w:szCs w:val="20"/>
              </w:rPr>
            </w:pPr>
            <w:r w:rsidRPr="00D9675B">
              <w:rPr>
                <w:sz w:val="20"/>
                <w:szCs w:val="20"/>
              </w:rPr>
              <w:t xml:space="preserve">Only enter 99/99/9999 if the arrival date is unable to be determined from the medical record documentation.  </w:t>
            </w:r>
            <w:r w:rsidRPr="00D9675B">
              <w:rPr>
                <w:bCs/>
                <w:sz w:val="20"/>
                <w:szCs w:val="20"/>
              </w:rPr>
              <w:t>If the arrival date documented in the record is obviously in error (e.g. 02/42/20XX) and no other documentation is found that provides this information, enter 99/99/9999.</w:t>
            </w:r>
          </w:p>
        </w:tc>
      </w:tr>
      <w:tr w:rsidR="001C2D5F" w:rsidRPr="00D9675B" w:rsidTr="00EE56D5">
        <w:trPr>
          <w:cantSplit/>
        </w:trPr>
        <w:tc>
          <w:tcPr>
            <w:tcW w:w="630" w:type="dxa"/>
          </w:tcPr>
          <w:p w:rsidR="001C2D5F" w:rsidRPr="00D9675B" w:rsidRDefault="00901768" w:rsidP="002E1B59">
            <w:pPr>
              <w:jc w:val="center"/>
              <w:rPr>
                <w:sz w:val="22"/>
                <w:szCs w:val="23"/>
              </w:rPr>
            </w:pPr>
            <w:r w:rsidRPr="00D9675B">
              <w:rPr>
                <w:sz w:val="22"/>
                <w:szCs w:val="23"/>
              </w:rPr>
              <w:lastRenderedPageBreak/>
              <w:t>2</w:t>
            </w:r>
          </w:p>
        </w:tc>
        <w:tc>
          <w:tcPr>
            <w:tcW w:w="1170" w:type="dxa"/>
            <w:gridSpan w:val="3"/>
          </w:tcPr>
          <w:p w:rsidR="001C2D5F" w:rsidRPr="00D9675B" w:rsidRDefault="00901768" w:rsidP="002E1B59">
            <w:pPr>
              <w:jc w:val="center"/>
              <w:rPr>
                <w:sz w:val="20"/>
                <w:szCs w:val="20"/>
              </w:rPr>
            </w:pPr>
            <w:proofErr w:type="spellStart"/>
            <w:r w:rsidRPr="00D9675B">
              <w:rPr>
                <w:sz w:val="20"/>
                <w:szCs w:val="20"/>
              </w:rPr>
              <w:t>arrvtime</w:t>
            </w:r>
            <w:proofErr w:type="spellEnd"/>
          </w:p>
        </w:tc>
        <w:tc>
          <w:tcPr>
            <w:tcW w:w="4950" w:type="dxa"/>
          </w:tcPr>
          <w:p w:rsidR="001C2D5F" w:rsidRPr="00D9675B" w:rsidRDefault="00901768" w:rsidP="002E1B59">
            <w:pPr>
              <w:pStyle w:val="Footer"/>
              <w:widowControl/>
              <w:tabs>
                <w:tab w:val="clear" w:pos="4320"/>
                <w:tab w:val="clear" w:pos="8640"/>
              </w:tabs>
              <w:rPr>
                <w:rFonts w:ascii="Times New Roman" w:hAnsi="Times New Roman"/>
                <w:sz w:val="22"/>
              </w:rPr>
            </w:pPr>
            <w:r w:rsidRPr="00D9675B">
              <w:rPr>
                <w:rFonts w:ascii="Times New Roman" w:hAnsi="Times New Roman"/>
                <w:bCs/>
                <w:sz w:val="22"/>
              </w:rPr>
              <w:t>Enter the</w:t>
            </w:r>
            <w:r w:rsidRPr="00D9675B">
              <w:rPr>
                <w:rFonts w:ascii="Times New Roman" w:hAnsi="Times New Roman"/>
                <w:b/>
                <w:bCs/>
                <w:sz w:val="22"/>
              </w:rPr>
              <w:t xml:space="preserve"> </w:t>
            </w:r>
            <w:r w:rsidRPr="00D9675B">
              <w:rPr>
                <w:rFonts w:ascii="Times New Roman" w:hAnsi="Times New Roman"/>
                <w:b/>
                <w:bCs/>
                <w:sz w:val="22"/>
                <w:u w:val="single"/>
              </w:rPr>
              <w:t>earliest</w:t>
            </w:r>
            <w:r w:rsidRPr="00D9675B">
              <w:rPr>
                <w:rFonts w:ascii="Times New Roman" w:hAnsi="Times New Roman"/>
                <w:b/>
                <w:bCs/>
                <w:sz w:val="22"/>
              </w:rPr>
              <w:t xml:space="preserve"> </w:t>
            </w:r>
            <w:r w:rsidRPr="00D9675B">
              <w:rPr>
                <w:rFonts w:ascii="Times New Roman" w:hAnsi="Times New Roman"/>
                <w:sz w:val="22"/>
              </w:rPr>
              <w:t>documented time the patient arrived at acute care at this VAMC.</w:t>
            </w:r>
          </w:p>
        </w:tc>
        <w:tc>
          <w:tcPr>
            <w:tcW w:w="2070" w:type="dxa"/>
          </w:tcPr>
          <w:p w:rsidR="001C2D5F" w:rsidRPr="00D9675B" w:rsidRDefault="00901768" w:rsidP="002E1B59">
            <w:pPr>
              <w:jc w:val="center"/>
            </w:pPr>
            <w:r w:rsidRPr="00D9675B">
              <w:t>_____</w:t>
            </w:r>
          </w:p>
          <w:p w:rsidR="001C2D5F" w:rsidRPr="00D9675B" w:rsidRDefault="00901768" w:rsidP="002E1B59">
            <w:pPr>
              <w:jc w:val="center"/>
              <w:rPr>
                <w:b/>
                <w:bCs/>
                <w:sz w:val="20"/>
                <w:szCs w:val="20"/>
              </w:rPr>
            </w:pPr>
            <w:r w:rsidRPr="00D9675B">
              <w:rPr>
                <w:sz w:val="20"/>
                <w:szCs w:val="20"/>
              </w:rPr>
              <w:t>UMT</w:t>
            </w:r>
            <w:r w:rsidRPr="00D9675B">
              <w:rPr>
                <w:sz w:val="20"/>
                <w:szCs w:val="20"/>
              </w:rPr>
              <w:br/>
            </w:r>
            <w:r w:rsidRPr="00D9675B">
              <w:rPr>
                <w:b/>
                <w:bCs/>
                <w:sz w:val="20"/>
                <w:szCs w:val="20"/>
              </w:rPr>
              <w:t>If unable to find the time of arrival, the abstractor can enter 99:99</w:t>
            </w:r>
          </w:p>
          <w:p w:rsidR="001C2D5F" w:rsidRPr="00D9675B" w:rsidRDefault="001C2D5F" w:rsidP="002E1B59">
            <w:pPr>
              <w:jc w:val="center"/>
              <w:rPr>
                <w:sz w:val="20"/>
                <w:szCs w:val="20"/>
              </w:rPr>
            </w:pPr>
          </w:p>
          <w:tbl>
            <w:tblPr>
              <w:tblW w:w="1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23"/>
            </w:tblGrid>
            <w:tr w:rsidR="001C2D5F" w:rsidRPr="00D9675B" w:rsidTr="00436009">
              <w:trPr>
                <w:trHeight w:val="720"/>
              </w:trPr>
              <w:tc>
                <w:tcPr>
                  <w:tcW w:w="1823" w:type="dxa"/>
                </w:tcPr>
                <w:p w:rsidR="001C2D5F" w:rsidRPr="00D9675B" w:rsidRDefault="00901768" w:rsidP="002E1B59">
                  <w:pPr>
                    <w:jc w:val="center"/>
                    <w:rPr>
                      <w:sz w:val="20"/>
                      <w:szCs w:val="20"/>
                    </w:rPr>
                  </w:pPr>
                  <w:r w:rsidRPr="00D9675B">
                    <w:rPr>
                      <w:sz w:val="20"/>
                      <w:szCs w:val="20"/>
                    </w:rPr>
                    <w:t xml:space="preserve">&lt; = </w:t>
                  </w:r>
                  <w:proofErr w:type="spellStart"/>
                  <w:r w:rsidRPr="00D9675B">
                    <w:rPr>
                      <w:sz w:val="20"/>
                      <w:szCs w:val="20"/>
                    </w:rPr>
                    <w:t>entradm</w:t>
                  </w:r>
                  <w:proofErr w:type="spellEnd"/>
                  <w:r w:rsidRPr="00D9675B">
                    <w:rPr>
                      <w:sz w:val="20"/>
                      <w:szCs w:val="20"/>
                    </w:rPr>
                    <w:t>/</w:t>
                  </w:r>
                  <w:proofErr w:type="spellStart"/>
                  <w:r w:rsidRPr="00D9675B">
                    <w:rPr>
                      <w:sz w:val="20"/>
                      <w:szCs w:val="20"/>
                    </w:rPr>
                    <w:t>hfadmtm</w:t>
                  </w:r>
                  <w:proofErr w:type="spellEnd"/>
                  <w:r w:rsidRPr="00D9675B">
                    <w:rPr>
                      <w:sz w:val="20"/>
                      <w:szCs w:val="20"/>
                    </w:rPr>
                    <w:t xml:space="preserve"> and &lt;  </w:t>
                  </w:r>
                  <w:proofErr w:type="spellStart"/>
                  <w:r w:rsidRPr="00D9675B">
                    <w:rPr>
                      <w:sz w:val="20"/>
                      <w:szCs w:val="20"/>
                    </w:rPr>
                    <w:t>dtofdc</w:t>
                  </w:r>
                  <w:proofErr w:type="spellEnd"/>
                  <w:r w:rsidRPr="00D9675B">
                    <w:rPr>
                      <w:sz w:val="20"/>
                      <w:szCs w:val="20"/>
                    </w:rPr>
                    <w:t>/</w:t>
                  </w:r>
                  <w:proofErr w:type="spellStart"/>
                  <w:r w:rsidRPr="00D9675B">
                    <w:rPr>
                      <w:sz w:val="20"/>
                      <w:szCs w:val="20"/>
                    </w:rPr>
                    <w:t>whatime</w:t>
                  </w:r>
                  <w:proofErr w:type="spellEnd"/>
                </w:p>
              </w:tc>
            </w:tr>
          </w:tbl>
          <w:p w:rsidR="001C2D5F" w:rsidRPr="00D9675B" w:rsidRDefault="001C2D5F" w:rsidP="002E1B59">
            <w:pPr>
              <w:jc w:val="center"/>
            </w:pPr>
          </w:p>
        </w:tc>
        <w:tc>
          <w:tcPr>
            <w:tcW w:w="5760" w:type="dxa"/>
          </w:tcPr>
          <w:p w:rsidR="00DE4337" w:rsidRPr="00D9675B" w:rsidRDefault="00901768" w:rsidP="00DE4337">
            <w:pPr>
              <w:rPr>
                <w:b/>
                <w:bCs/>
                <w:sz w:val="20"/>
                <w:szCs w:val="20"/>
              </w:rPr>
            </w:pPr>
            <w:r w:rsidRPr="00D9675B">
              <w:rPr>
                <w:b/>
                <w:bCs/>
                <w:sz w:val="20"/>
                <w:szCs w:val="20"/>
              </w:rPr>
              <w:t>Arrival time is the earliest recorded time the patient arrived in the hospital’s acute care setting where care for heart failure could be most appropriately provided</w:t>
            </w:r>
            <w:r w:rsidR="00DE4337" w:rsidRPr="00D9675B">
              <w:rPr>
                <w:b/>
                <w:bCs/>
                <w:sz w:val="20"/>
                <w:szCs w:val="20"/>
              </w:rPr>
              <w:t>.</w:t>
            </w:r>
          </w:p>
          <w:p w:rsidR="00DE4337" w:rsidRPr="00D9675B" w:rsidRDefault="00DE4337" w:rsidP="00DE4337">
            <w:pPr>
              <w:pStyle w:val="ListParagraph"/>
              <w:numPr>
                <w:ilvl w:val="0"/>
                <w:numId w:val="130"/>
              </w:numPr>
              <w:rPr>
                <w:b/>
                <w:color w:val="000000"/>
                <w:sz w:val="20"/>
                <w:szCs w:val="20"/>
              </w:rPr>
            </w:pPr>
            <w:r w:rsidRPr="00D9675B">
              <w:rPr>
                <w:b/>
                <w:color w:val="000000"/>
                <w:sz w:val="20"/>
                <w:szCs w:val="20"/>
              </w:rPr>
              <w:t xml:space="preserve">Review the ONLY ACCEPTABLE SOURCES to determine the earliest time the patient arrived at the ED, nursing floor, or observation, or as a direct admit to the </w:t>
            </w:r>
            <w:proofErr w:type="spellStart"/>
            <w:r w:rsidRPr="00D9675B">
              <w:rPr>
                <w:b/>
                <w:color w:val="000000"/>
                <w:sz w:val="20"/>
                <w:szCs w:val="20"/>
              </w:rPr>
              <w:t>cath</w:t>
            </w:r>
            <w:proofErr w:type="spellEnd"/>
            <w:r w:rsidRPr="00D9675B">
              <w:rPr>
                <w:b/>
                <w:color w:val="000000"/>
                <w:sz w:val="20"/>
                <w:szCs w:val="20"/>
              </w:rPr>
              <w:t xml:space="preserve"> lab. Use the earliest time documented unless other documentation suggests the patient was not in the hospital on that date. The intent is to utilize any documentation which reflects processes that occurred in the ED or hospital. </w:t>
            </w:r>
          </w:p>
          <w:p w:rsidR="00DE4337" w:rsidRPr="00D9675B" w:rsidRDefault="00DE4337" w:rsidP="00DE4337">
            <w:pPr>
              <w:pStyle w:val="ListParagraph"/>
              <w:numPr>
                <w:ilvl w:val="0"/>
                <w:numId w:val="130"/>
              </w:numPr>
              <w:autoSpaceDE w:val="0"/>
              <w:autoSpaceDN w:val="0"/>
              <w:adjustRightInd w:val="0"/>
              <w:rPr>
                <w:color w:val="000000"/>
                <w:sz w:val="20"/>
                <w:szCs w:val="20"/>
              </w:rPr>
            </w:pPr>
            <w:r w:rsidRPr="00D9675B">
              <w:rPr>
                <w:color w:val="000000"/>
                <w:sz w:val="20"/>
                <w:szCs w:val="20"/>
              </w:rPr>
              <w:t xml:space="preserve">If the patient was transferred from your hospital’s satellite/free-standing ED or from another hospital within your hospital’s system (as an inpatient or ED patient), and there is one medical record for the care provided at both facilities, use the arrival time at the first facility. </w:t>
            </w:r>
          </w:p>
          <w:p w:rsidR="00DE4337" w:rsidRPr="00D9675B" w:rsidRDefault="00DE4337" w:rsidP="00DE4337">
            <w:pPr>
              <w:pStyle w:val="ListParagraph"/>
              <w:numPr>
                <w:ilvl w:val="0"/>
                <w:numId w:val="129"/>
              </w:numPr>
              <w:autoSpaceDE w:val="0"/>
              <w:autoSpaceDN w:val="0"/>
              <w:adjustRightInd w:val="0"/>
              <w:rPr>
                <w:color w:val="000000"/>
                <w:sz w:val="20"/>
                <w:szCs w:val="20"/>
              </w:rPr>
            </w:pPr>
            <w:r w:rsidRPr="00D9675B">
              <w:rPr>
                <w:color w:val="000000"/>
                <w:sz w:val="20"/>
                <w:szCs w:val="20"/>
              </w:rPr>
              <w:t xml:space="preserve">In determining if there is documentation which suggests the patient was not in the hospital at a given time, sources outside of the ONLY ACCEPTABLE SOURCES list can be referenced. However, do not use times described as hospital arrival on these sources for </w:t>
            </w:r>
            <w:r w:rsidRPr="00D9675B">
              <w:rPr>
                <w:i/>
                <w:iCs/>
                <w:color w:val="000000"/>
                <w:sz w:val="20"/>
                <w:szCs w:val="20"/>
              </w:rPr>
              <w:t>Arrival Time</w:t>
            </w:r>
            <w:r w:rsidRPr="00D9675B">
              <w:rPr>
                <w:color w:val="000000"/>
                <w:sz w:val="20"/>
                <w:szCs w:val="20"/>
              </w:rPr>
              <w:t xml:space="preserve">. </w:t>
            </w:r>
          </w:p>
          <w:p w:rsidR="00DE4337" w:rsidRPr="00D9675B" w:rsidRDefault="00DE4337" w:rsidP="00DE4337">
            <w:pPr>
              <w:pStyle w:val="ListParagraph"/>
              <w:numPr>
                <w:ilvl w:val="0"/>
                <w:numId w:val="129"/>
              </w:numPr>
              <w:rPr>
                <w:sz w:val="20"/>
                <w:szCs w:val="20"/>
              </w:rPr>
            </w:pPr>
            <w:r w:rsidRPr="00D9675B">
              <w:rPr>
                <w:sz w:val="20"/>
                <w:szCs w:val="20"/>
              </w:rPr>
              <w:t>The source “Emergency department record” includes any documentation from the time period that the patient was an ED patient – e.g., ED face sheet, ED consent/Authorization for treatment forms, ED/Outpatient Registration/sign-in forms, ED vital sign record, triage record, ED physician orders, ECG reports, telemetry/rhythm strips, laboratory reports, x-ray reports.</w:t>
            </w:r>
          </w:p>
          <w:p w:rsidR="001C2D5F" w:rsidRPr="00D9675B" w:rsidRDefault="00901768" w:rsidP="0015117F">
            <w:pPr>
              <w:numPr>
                <w:ilvl w:val="0"/>
                <w:numId w:val="86"/>
              </w:numPr>
              <w:rPr>
                <w:sz w:val="20"/>
                <w:szCs w:val="20"/>
              </w:rPr>
            </w:pPr>
            <w:r w:rsidRPr="00D9675B">
              <w:rPr>
                <w:sz w:val="20"/>
                <w:szCs w:val="20"/>
              </w:rPr>
              <w:t xml:space="preserve">For </w:t>
            </w:r>
            <w:r w:rsidR="00DE4337" w:rsidRPr="00D9675B">
              <w:rPr>
                <w:sz w:val="20"/>
                <w:szCs w:val="20"/>
              </w:rPr>
              <w:t>O</w:t>
            </w:r>
            <w:r w:rsidRPr="00D9675B">
              <w:rPr>
                <w:sz w:val="20"/>
                <w:szCs w:val="20"/>
              </w:rPr>
              <w:t xml:space="preserve">bservation </w:t>
            </w:r>
            <w:r w:rsidR="00DE4337" w:rsidRPr="00D9675B">
              <w:rPr>
                <w:sz w:val="20"/>
                <w:szCs w:val="20"/>
              </w:rPr>
              <w:t>S</w:t>
            </w:r>
            <w:r w:rsidRPr="00D9675B">
              <w:rPr>
                <w:sz w:val="20"/>
                <w:szCs w:val="20"/>
              </w:rPr>
              <w:t>tatus</w:t>
            </w:r>
            <w:r w:rsidR="00DE4337" w:rsidRPr="00D9675B">
              <w:rPr>
                <w:sz w:val="20"/>
                <w:szCs w:val="20"/>
              </w:rPr>
              <w:t>:</w:t>
            </w:r>
            <w:r w:rsidRPr="00D9675B">
              <w:rPr>
                <w:sz w:val="20"/>
                <w:szCs w:val="20"/>
              </w:rPr>
              <w:t xml:space="preserve"> </w:t>
            </w:r>
          </w:p>
          <w:p w:rsidR="001C2D5F" w:rsidRPr="00D9675B" w:rsidRDefault="00901768" w:rsidP="0015117F">
            <w:pPr>
              <w:numPr>
                <w:ilvl w:val="1"/>
                <w:numId w:val="86"/>
              </w:numPr>
              <w:rPr>
                <w:sz w:val="20"/>
                <w:szCs w:val="20"/>
              </w:rPr>
            </w:pPr>
            <w:r w:rsidRPr="00D9675B">
              <w:rPr>
                <w:sz w:val="20"/>
                <w:szCs w:val="20"/>
              </w:rPr>
              <w:t xml:space="preserve">If the patient was admitted to observation from the ED of the hospital, use the time the patient </w:t>
            </w:r>
            <w:r w:rsidR="00472FA9" w:rsidRPr="00D9675B">
              <w:rPr>
                <w:sz w:val="20"/>
                <w:szCs w:val="20"/>
              </w:rPr>
              <w:t>arrived at the</w:t>
            </w:r>
            <w:r w:rsidR="00472FA9" w:rsidRPr="00D9675B">
              <w:t xml:space="preserve"> </w:t>
            </w:r>
            <w:r w:rsidRPr="00D9675B">
              <w:rPr>
                <w:sz w:val="20"/>
                <w:szCs w:val="20"/>
              </w:rPr>
              <w:t xml:space="preserve">ED. </w:t>
            </w:r>
          </w:p>
          <w:p w:rsidR="001C2D5F" w:rsidRPr="00D9675B" w:rsidRDefault="00901768" w:rsidP="0015117F">
            <w:pPr>
              <w:numPr>
                <w:ilvl w:val="1"/>
                <w:numId w:val="86"/>
              </w:numPr>
              <w:rPr>
                <w:sz w:val="20"/>
                <w:szCs w:val="20"/>
              </w:rPr>
            </w:pPr>
            <w:r w:rsidRPr="00D9675B">
              <w:rPr>
                <w:sz w:val="20"/>
                <w:szCs w:val="20"/>
              </w:rPr>
              <w:t xml:space="preserve">If the patient was admitted to observation from an outpatient setting of the hospital, use the time the patient </w:t>
            </w:r>
            <w:r w:rsidR="00472FA9" w:rsidRPr="00D9675B">
              <w:rPr>
                <w:sz w:val="20"/>
                <w:szCs w:val="20"/>
              </w:rPr>
              <w:t xml:space="preserve">arrived at the </w:t>
            </w:r>
            <w:r w:rsidRPr="00D9675B">
              <w:rPr>
                <w:sz w:val="20"/>
                <w:szCs w:val="20"/>
              </w:rPr>
              <w:t xml:space="preserve">ED or on the floor for observation care. </w:t>
            </w:r>
          </w:p>
          <w:p w:rsidR="001C2D5F" w:rsidRPr="00D9675B" w:rsidRDefault="00901768" w:rsidP="0015117F">
            <w:pPr>
              <w:numPr>
                <w:ilvl w:val="1"/>
                <w:numId w:val="86"/>
              </w:numPr>
              <w:rPr>
                <w:sz w:val="20"/>
                <w:szCs w:val="20"/>
              </w:rPr>
            </w:pPr>
            <w:r w:rsidRPr="00D9675B">
              <w:rPr>
                <w:sz w:val="20"/>
                <w:szCs w:val="20"/>
              </w:rPr>
              <w:t xml:space="preserve">If the patient was a direct admit to observation, use the earliest time the patient arrived at the hospital.  </w:t>
            </w:r>
          </w:p>
          <w:p w:rsidR="001C2D5F" w:rsidRPr="00D9675B" w:rsidRDefault="00901768" w:rsidP="00472FA9">
            <w:pPr>
              <w:numPr>
                <w:ilvl w:val="0"/>
                <w:numId w:val="86"/>
              </w:numPr>
              <w:rPr>
                <w:b/>
                <w:bCs/>
                <w:sz w:val="20"/>
                <w:szCs w:val="20"/>
              </w:rPr>
            </w:pPr>
            <w:r w:rsidRPr="00D9675B">
              <w:rPr>
                <w:sz w:val="20"/>
                <w:szCs w:val="20"/>
              </w:rPr>
              <w:t xml:space="preserve">If the patient is in an outpatient setting of the hospital (e.g., undergoing dialysis, chemotherapy) </w:t>
            </w:r>
            <w:r w:rsidR="00472FA9" w:rsidRPr="00D9675B">
              <w:rPr>
                <w:sz w:val="20"/>
                <w:szCs w:val="20"/>
              </w:rPr>
              <w:t xml:space="preserve">or a SNF unit of the hospital </w:t>
            </w:r>
            <w:r w:rsidRPr="00D9675B">
              <w:rPr>
                <w:sz w:val="20"/>
                <w:szCs w:val="20"/>
              </w:rPr>
              <w:t xml:space="preserve">and is subsequently admitted to acute inpatient, use the time the patient presents to the ED or arrives on the floor for acute inpatient care as the arrival time.  If the time the patient arrived on the floor is not documented by the nurse, enter the admission time recorded in EADT.  </w:t>
            </w:r>
          </w:p>
        </w:tc>
      </w:tr>
      <w:tr w:rsidR="00472FA9" w:rsidRPr="00D9675B" w:rsidTr="00EE56D5">
        <w:trPr>
          <w:cantSplit/>
        </w:trPr>
        <w:tc>
          <w:tcPr>
            <w:tcW w:w="630" w:type="dxa"/>
          </w:tcPr>
          <w:p w:rsidR="00472FA9" w:rsidRPr="00D9675B" w:rsidRDefault="00472FA9" w:rsidP="002E1B59">
            <w:pPr>
              <w:jc w:val="center"/>
            </w:pPr>
          </w:p>
        </w:tc>
        <w:tc>
          <w:tcPr>
            <w:tcW w:w="1170" w:type="dxa"/>
            <w:gridSpan w:val="3"/>
          </w:tcPr>
          <w:p w:rsidR="00472FA9" w:rsidRPr="00D9675B" w:rsidRDefault="00472FA9" w:rsidP="002E1B59">
            <w:pPr>
              <w:jc w:val="center"/>
              <w:rPr>
                <w:sz w:val="19"/>
                <w:szCs w:val="19"/>
              </w:rPr>
            </w:pPr>
          </w:p>
        </w:tc>
        <w:tc>
          <w:tcPr>
            <w:tcW w:w="4950" w:type="dxa"/>
          </w:tcPr>
          <w:p w:rsidR="00472FA9" w:rsidRPr="00D9675B" w:rsidRDefault="00472FA9" w:rsidP="002E1B59">
            <w:pPr>
              <w:pStyle w:val="Footer"/>
              <w:tabs>
                <w:tab w:val="clear" w:pos="4320"/>
                <w:tab w:val="clear" w:pos="8640"/>
              </w:tabs>
              <w:rPr>
                <w:rFonts w:ascii="Times New Roman" w:hAnsi="Times New Roman"/>
                <w:sz w:val="22"/>
                <w:szCs w:val="23"/>
              </w:rPr>
            </w:pPr>
          </w:p>
        </w:tc>
        <w:tc>
          <w:tcPr>
            <w:tcW w:w="2070" w:type="dxa"/>
          </w:tcPr>
          <w:p w:rsidR="00472FA9" w:rsidRPr="00D9675B" w:rsidRDefault="00472FA9" w:rsidP="002E1B59">
            <w:pPr>
              <w:pStyle w:val="BodyText"/>
              <w:jc w:val="center"/>
              <w:rPr>
                <w:sz w:val="19"/>
                <w:szCs w:val="19"/>
              </w:rPr>
            </w:pPr>
          </w:p>
        </w:tc>
        <w:tc>
          <w:tcPr>
            <w:tcW w:w="5760" w:type="dxa"/>
          </w:tcPr>
          <w:p w:rsidR="00472FA9" w:rsidRPr="00D9675B" w:rsidRDefault="00472FA9" w:rsidP="00472FA9">
            <w:pPr>
              <w:pStyle w:val="Default"/>
              <w:numPr>
                <w:ilvl w:val="0"/>
                <w:numId w:val="86"/>
              </w:numPr>
              <w:rPr>
                <w:sz w:val="20"/>
                <w:szCs w:val="20"/>
              </w:rPr>
            </w:pPr>
            <w:r w:rsidRPr="00D9675B">
              <w:rPr>
                <w:sz w:val="20"/>
                <w:szCs w:val="20"/>
              </w:rPr>
              <w:t xml:space="preserve">For Direct Admits: </w:t>
            </w:r>
          </w:p>
          <w:p w:rsidR="00472FA9" w:rsidRPr="00D9675B" w:rsidRDefault="00472FA9" w:rsidP="00472FA9">
            <w:pPr>
              <w:pStyle w:val="Default"/>
              <w:numPr>
                <w:ilvl w:val="1"/>
                <w:numId w:val="86"/>
              </w:numPr>
              <w:rPr>
                <w:sz w:val="20"/>
                <w:szCs w:val="20"/>
              </w:rPr>
            </w:pPr>
            <w:r w:rsidRPr="00D9675B">
              <w:rPr>
                <w:sz w:val="20"/>
                <w:szCs w:val="20"/>
              </w:rPr>
              <w:t xml:space="preserve">If the patient is a “Direct Admit” to the </w:t>
            </w:r>
            <w:proofErr w:type="spellStart"/>
            <w:r w:rsidRPr="00D9675B">
              <w:rPr>
                <w:sz w:val="20"/>
                <w:szCs w:val="20"/>
              </w:rPr>
              <w:t>cath</w:t>
            </w:r>
            <w:proofErr w:type="spellEnd"/>
            <w:r w:rsidRPr="00D9675B">
              <w:rPr>
                <w:sz w:val="20"/>
                <w:szCs w:val="20"/>
              </w:rPr>
              <w:t xml:space="preserve"> lab, use the earliest time the patient arrived at the </w:t>
            </w:r>
            <w:proofErr w:type="spellStart"/>
            <w:r w:rsidRPr="00D9675B">
              <w:rPr>
                <w:sz w:val="20"/>
                <w:szCs w:val="20"/>
              </w:rPr>
              <w:t>cath</w:t>
            </w:r>
            <w:proofErr w:type="spellEnd"/>
            <w:r w:rsidRPr="00D9675B">
              <w:rPr>
                <w:sz w:val="20"/>
                <w:szCs w:val="20"/>
              </w:rPr>
              <w:t xml:space="preserve"> lab (or </w:t>
            </w:r>
            <w:proofErr w:type="spellStart"/>
            <w:r w:rsidRPr="00D9675B">
              <w:rPr>
                <w:sz w:val="20"/>
                <w:szCs w:val="20"/>
              </w:rPr>
              <w:t>cath</w:t>
            </w:r>
            <w:proofErr w:type="spellEnd"/>
            <w:r w:rsidRPr="00D9675B">
              <w:rPr>
                <w:sz w:val="20"/>
                <w:szCs w:val="20"/>
              </w:rPr>
              <w:t xml:space="preserve"> lab staging/holding area) as the arrival time. </w:t>
            </w:r>
          </w:p>
          <w:p w:rsidR="00472FA9" w:rsidRPr="00D9675B" w:rsidRDefault="00472FA9" w:rsidP="00472FA9">
            <w:pPr>
              <w:pStyle w:val="ListParagraph"/>
              <w:numPr>
                <w:ilvl w:val="1"/>
                <w:numId w:val="86"/>
              </w:numPr>
              <w:autoSpaceDE w:val="0"/>
              <w:autoSpaceDN w:val="0"/>
              <w:adjustRightInd w:val="0"/>
              <w:rPr>
                <w:sz w:val="20"/>
                <w:szCs w:val="20"/>
              </w:rPr>
            </w:pPr>
            <w:r w:rsidRPr="00D9675B">
              <w:rPr>
                <w:color w:val="000000"/>
                <w:sz w:val="20"/>
                <w:szCs w:val="20"/>
              </w:rPr>
              <w:t xml:space="preserve">For “Direct Admits” to acute inpatient or observation, use the earliest time the patient arrived at the nursing floor or in observation (as documented in the ONLY ACCEPTABLE SOURCES) as the arrival time. </w:t>
            </w:r>
            <w:r w:rsidRPr="00D9675B">
              <w:rPr>
                <w:sz w:val="20"/>
                <w:szCs w:val="20"/>
              </w:rPr>
              <w:t xml:space="preserve"> </w:t>
            </w:r>
          </w:p>
          <w:p w:rsidR="00472FA9" w:rsidRPr="00D9675B" w:rsidRDefault="00472FA9" w:rsidP="00472FA9">
            <w:pPr>
              <w:pStyle w:val="Header"/>
              <w:tabs>
                <w:tab w:val="clear" w:pos="4320"/>
                <w:tab w:val="clear" w:pos="8640"/>
              </w:tabs>
            </w:pPr>
            <w:r w:rsidRPr="00D9675B">
              <w:rPr>
                <w:b/>
                <w:bCs/>
              </w:rPr>
              <w:t>ONLY ACCEPTABLE SOURCES:</w:t>
            </w:r>
            <w:r w:rsidRPr="00D9675B">
              <w:t xml:space="preserve"> Emergency Department record (includes ED vital sign record, ED Outpatient Registration form, triage record, ECG, lab or x-ray reports, etc., if these services were rendered while the patient was an ED patient), nursing admission assessment /admitting note, observation record, procedure notes (such as cardiac </w:t>
            </w:r>
            <w:proofErr w:type="spellStart"/>
            <w:r w:rsidRPr="00D9675B">
              <w:t>cath</w:t>
            </w:r>
            <w:proofErr w:type="spellEnd"/>
            <w:r w:rsidRPr="00D9675B">
              <w:t xml:space="preserve">, bronchoscopy, endoscopy), vital signs graphic record </w:t>
            </w:r>
          </w:p>
          <w:p w:rsidR="00472FA9" w:rsidRPr="00D9675B" w:rsidRDefault="00472FA9" w:rsidP="00472FA9">
            <w:pPr>
              <w:autoSpaceDE w:val="0"/>
              <w:autoSpaceDN w:val="0"/>
              <w:adjustRightInd w:val="0"/>
              <w:rPr>
                <w:sz w:val="20"/>
                <w:szCs w:val="20"/>
              </w:rPr>
            </w:pPr>
            <w:r w:rsidRPr="00D9675B">
              <w:rPr>
                <w:b/>
                <w:sz w:val="20"/>
                <w:szCs w:val="20"/>
              </w:rPr>
              <w:t xml:space="preserve">If unable to determine the time of arrival, enter default time 99:99.  </w:t>
            </w:r>
            <w:r w:rsidRPr="00D9675B">
              <w:rPr>
                <w:bCs/>
                <w:sz w:val="20"/>
                <w:szCs w:val="20"/>
              </w:rPr>
              <w:t>If the arrival time documented in the record is obviously</w:t>
            </w:r>
          </w:p>
          <w:p w:rsidR="00472FA9" w:rsidRPr="00D9675B" w:rsidRDefault="00472FA9" w:rsidP="002E1B59">
            <w:pPr>
              <w:pStyle w:val="BodyText"/>
              <w:rPr>
                <w:b/>
                <w:bCs/>
              </w:rPr>
            </w:pPr>
            <w:proofErr w:type="gramStart"/>
            <w:r w:rsidRPr="00D9675B">
              <w:rPr>
                <w:bCs/>
              </w:rPr>
              <w:t>in</w:t>
            </w:r>
            <w:proofErr w:type="gramEnd"/>
            <w:r w:rsidRPr="00D9675B">
              <w:rPr>
                <w:bCs/>
              </w:rPr>
              <w:t xml:space="preserve"> error (e.g. 33:00) and no other documentation is found that provides this information, enter 99:99.</w:t>
            </w:r>
          </w:p>
        </w:tc>
      </w:tr>
      <w:tr w:rsidR="00886488" w:rsidRPr="00D9675B" w:rsidTr="00EE56D5">
        <w:trPr>
          <w:cantSplit/>
        </w:trPr>
        <w:tc>
          <w:tcPr>
            <w:tcW w:w="630" w:type="dxa"/>
          </w:tcPr>
          <w:p w:rsidR="00886488" w:rsidRPr="00D9675B" w:rsidRDefault="00901768" w:rsidP="002E1B59">
            <w:pPr>
              <w:jc w:val="center"/>
              <w:rPr>
                <w:sz w:val="22"/>
                <w:szCs w:val="23"/>
              </w:rPr>
            </w:pPr>
            <w:r w:rsidRPr="00D9675B">
              <w:br w:type="page"/>
            </w:r>
            <w:r w:rsidRPr="00D9675B">
              <w:rPr>
                <w:sz w:val="22"/>
                <w:szCs w:val="23"/>
              </w:rPr>
              <w:t>3</w:t>
            </w:r>
          </w:p>
        </w:tc>
        <w:tc>
          <w:tcPr>
            <w:tcW w:w="1170" w:type="dxa"/>
            <w:gridSpan w:val="3"/>
          </w:tcPr>
          <w:p w:rsidR="00886488" w:rsidRPr="00D9675B" w:rsidRDefault="00901768" w:rsidP="002E1B59">
            <w:pPr>
              <w:jc w:val="center"/>
              <w:rPr>
                <w:sz w:val="19"/>
                <w:szCs w:val="19"/>
              </w:rPr>
            </w:pPr>
            <w:proofErr w:type="spellStart"/>
            <w:r w:rsidRPr="00D9675B">
              <w:rPr>
                <w:sz w:val="19"/>
                <w:szCs w:val="19"/>
              </w:rPr>
              <w:t>entradm</w:t>
            </w:r>
            <w:proofErr w:type="spellEnd"/>
          </w:p>
        </w:tc>
        <w:tc>
          <w:tcPr>
            <w:tcW w:w="4950" w:type="dxa"/>
          </w:tcPr>
          <w:p w:rsidR="00886488" w:rsidRPr="00D9675B" w:rsidRDefault="00901768" w:rsidP="002E1B59">
            <w:pPr>
              <w:pStyle w:val="Footer"/>
              <w:tabs>
                <w:tab w:val="clear" w:pos="4320"/>
                <w:tab w:val="clear" w:pos="8640"/>
              </w:tabs>
              <w:rPr>
                <w:rFonts w:ascii="Times New Roman" w:hAnsi="Times New Roman"/>
                <w:sz w:val="22"/>
                <w:szCs w:val="23"/>
              </w:rPr>
            </w:pPr>
            <w:r w:rsidRPr="00D9675B">
              <w:rPr>
                <w:rFonts w:ascii="Times New Roman" w:hAnsi="Times New Roman"/>
                <w:sz w:val="22"/>
                <w:szCs w:val="23"/>
              </w:rPr>
              <w:t xml:space="preserve">Admission date: </w:t>
            </w:r>
          </w:p>
        </w:tc>
        <w:tc>
          <w:tcPr>
            <w:tcW w:w="2070" w:type="dxa"/>
          </w:tcPr>
          <w:p w:rsidR="00886488" w:rsidRPr="00D9675B" w:rsidRDefault="00901768" w:rsidP="002E1B59">
            <w:pPr>
              <w:pStyle w:val="BodyText"/>
              <w:jc w:val="center"/>
              <w:rPr>
                <w:sz w:val="19"/>
                <w:szCs w:val="19"/>
              </w:rPr>
            </w:pPr>
            <w:r w:rsidRPr="00D9675B">
              <w:rPr>
                <w:sz w:val="19"/>
                <w:szCs w:val="19"/>
              </w:rPr>
              <w:t>mm/</w:t>
            </w:r>
            <w:proofErr w:type="spellStart"/>
            <w:r w:rsidRPr="00D9675B">
              <w:rPr>
                <w:sz w:val="19"/>
                <w:szCs w:val="19"/>
              </w:rPr>
              <w:t>dd</w:t>
            </w:r>
            <w:proofErr w:type="spellEnd"/>
            <w:r w:rsidRPr="00D9675B">
              <w:rPr>
                <w:sz w:val="19"/>
                <w:szCs w:val="19"/>
              </w:rPr>
              <w:t>/</w:t>
            </w:r>
            <w:proofErr w:type="spellStart"/>
            <w:r w:rsidRPr="00D9675B">
              <w:rPr>
                <w:sz w:val="19"/>
                <w:szCs w:val="19"/>
              </w:rPr>
              <w:t>yyyy</w:t>
            </w:r>
            <w:proofErr w:type="spellEnd"/>
            <w:r w:rsidRPr="00D9675B">
              <w:rPr>
                <w:sz w:val="19"/>
                <w:szCs w:val="19"/>
              </w:rPr>
              <w:br/>
              <w:t>Computer will auto-fill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39"/>
            </w:tblGrid>
            <w:tr w:rsidR="00886488" w:rsidRPr="00D9675B">
              <w:tc>
                <w:tcPr>
                  <w:tcW w:w="1839" w:type="dxa"/>
                </w:tcPr>
                <w:p w:rsidR="00886488" w:rsidRPr="00D9675B" w:rsidRDefault="00901768" w:rsidP="002E1B59">
                  <w:pPr>
                    <w:pStyle w:val="BodyText"/>
                    <w:jc w:val="center"/>
                    <w:rPr>
                      <w:sz w:val="19"/>
                      <w:szCs w:val="19"/>
                    </w:rPr>
                  </w:pPr>
                  <w:r w:rsidRPr="00D9675B">
                    <w:rPr>
                      <w:sz w:val="19"/>
                      <w:szCs w:val="19"/>
                    </w:rPr>
                    <w:t xml:space="preserve">&lt; = </w:t>
                  </w:r>
                  <w:proofErr w:type="spellStart"/>
                  <w:r w:rsidRPr="00D9675B">
                    <w:rPr>
                      <w:sz w:val="19"/>
                      <w:szCs w:val="19"/>
                    </w:rPr>
                    <w:t>dtofdc</w:t>
                  </w:r>
                  <w:proofErr w:type="spellEnd"/>
                </w:p>
              </w:tc>
            </w:tr>
          </w:tbl>
          <w:p w:rsidR="00886488" w:rsidRPr="00D9675B" w:rsidRDefault="00886488" w:rsidP="002E1B59">
            <w:pPr>
              <w:pStyle w:val="BodyText"/>
              <w:jc w:val="center"/>
              <w:rPr>
                <w:sz w:val="19"/>
                <w:szCs w:val="19"/>
              </w:rPr>
            </w:pPr>
          </w:p>
        </w:tc>
        <w:tc>
          <w:tcPr>
            <w:tcW w:w="5760" w:type="dxa"/>
          </w:tcPr>
          <w:p w:rsidR="00886488" w:rsidRPr="00D9675B" w:rsidRDefault="00901768" w:rsidP="002E1B59">
            <w:pPr>
              <w:pStyle w:val="BodyText"/>
              <w:rPr>
                <w:b/>
                <w:bCs/>
              </w:rPr>
            </w:pPr>
            <w:r w:rsidRPr="00D9675B">
              <w:rPr>
                <w:b/>
                <w:bCs/>
              </w:rPr>
              <w:t xml:space="preserve">Auto-filled; can be modified </w:t>
            </w:r>
            <w:r w:rsidR="00C14856" w:rsidRPr="00D9675B">
              <w:rPr>
                <w:b/>
                <w:bCs/>
              </w:rPr>
              <w:t>if abstractor determines that the date is incorrect.</w:t>
            </w:r>
          </w:p>
          <w:p w:rsidR="008529BF" w:rsidRPr="00D9675B" w:rsidRDefault="00901768" w:rsidP="002E1B59">
            <w:pPr>
              <w:pStyle w:val="Default"/>
              <w:rPr>
                <w:sz w:val="20"/>
                <w:szCs w:val="20"/>
              </w:rPr>
            </w:pPr>
            <w:r w:rsidRPr="00D9675B">
              <w:rPr>
                <w:b/>
                <w:sz w:val="20"/>
                <w:szCs w:val="20"/>
              </w:rPr>
              <w:t>Exclusion:</w:t>
            </w:r>
            <w:r w:rsidRPr="00D9675B">
              <w:rPr>
                <w:sz w:val="20"/>
                <w:szCs w:val="20"/>
              </w:rPr>
              <w:t xml:space="preserve"> admit to observation, arrival date</w:t>
            </w:r>
          </w:p>
          <w:p w:rsidR="00032E12" w:rsidRPr="00D9675B" w:rsidRDefault="00901768" w:rsidP="002E1B59">
            <w:pPr>
              <w:pStyle w:val="Default"/>
              <w:rPr>
                <w:sz w:val="20"/>
                <w:szCs w:val="20"/>
              </w:rPr>
            </w:pPr>
            <w:r w:rsidRPr="00D9675B">
              <w:rPr>
                <w:sz w:val="20"/>
                <w:szCs w:val="20"/>
              </w:rPr>
              <w:t xml:space="preserve">Admission date is the date the patient was </w:t>
            </w:r>
            <w:r w:rsidR="00C14856" w:rsidRPr="00D9675B">
              <w:rPr>
                <w:sz w:val="20"/>
                <w:szCs w:val="20"/>
              </w:rPr>
              <w:t xml:space="preserve">actually </w:t>
            </w:r>
            <w:r w:rsidRPr="00D9675B">
              <w:rPr>
                <w:sz w:val="20"/>
                <w:szCs w:val="20"/>
              </w:rPr>
              <w:t xml:space="preserve">admitted to acute inpatient care.  </w:t>
            </w:r>
          </w:p>
          <w:p w:rsidR="00032E12" w:rsidRPr="00D9675B" w:rsidRDefault="00C14856" w:rsidP="002E1B59">
            <w:pPr>
              <w:autoSpaceDE w:val="0"/>
              <w:autoSpaceDN w:val="0"/>
              <w:adjustRightInd w:val="0"/>
              <w:rPr>
                <w:color w:val="000000"/>
                <w:sz w:val="20"/>
                <w:szCs w:val="20"/>
              </w:rPr>
            </w:pPr>
            <w:r w:rsidRPr="00D9675B">
              <w:rPr>
                <w:color w:val="000000"/>
                <w:sz w:val="20"/>
                <w:szCs w:val="20"/>
              </w:rPr>
              <w:t xml:space="preserve">For patients who are admitted to Observation status and subsequently admitted to acute inpatient care, abstract the date that the determination was made to admit to acute inpatient care and the order was written. Do not abstract the date that the patient was admitted to Observation. </w:t>
            </w:r>
          </w:p>
          <w:p w:rsidR="00032E12" w:rsidRPr="00D9675B" w:rsidRDefault="00C14856" w:rsidP="002E1B59">
            <w:pPr>
              <w:autoSpaceDE w:val="0"/>
              <w:autoSpaceDN w:val="0"/>
              <w:adjustRightInd w:val="0"/>
              <w:rPr>
                <w:color w:val="000000"/>
                <w:sz w:val="20"/>
                <w:szCs w:val="20"/>
              </w:rPr>
            </w:pPr>
            <w:r w:rsidRPr="00D9675B">
              <w:rPr>
                <w:color w:val="000000"/>
                <w:sz w:val="20"/>
                <w:szCs w:val="20"/>
              </w:rPr>
              <w:t xml:space="preserve">If there are multiple inpatient orders, use the order that most accurately reflects the date that the patient was admitted. The admission date should not be abstracted from the earliest admission order without regards to substantiating documentation. If documentation suggests that the earliest admission order does not reflect the date the patient was admitted to inpatient care, this date should not be used. </w:t>
            </w:r>
          </w:p>
          <w:p w:rsidR="00032E12" w:rsidRPr="00D9675B" w:rsidRDefault="00C14856" w:rsidP="002E1B59">
            <w:pPr>
              <w:pStyle w:val="BodyText"/>
            </w:pPr>
            <w:r w:rsidRPr="00D9675B">
              <w:rPr>
                <w:b/>
              </w:rPr>
              <w:t>ONLY ALLOWABLE SOURCES:</w:t>
            </w:r>
            <w:r w:rsidRPr="00D9675B">
              <w:t xml:space="preserve">  Physician orders, face sheet</w:t>
            </w:r>
          </w:p>
        </w:tc>
      </w:tr>
      <w:tr w:rsidR="00886488" w:rsidRPr="00D9675B" w:rsidTr="00EE56D5">
        <w:trPr>
          <w:cantSplit/>
        </w:trPr>
        <w:tc>
          <w:tcPr>
            <w:tcW w:w="630" w:type="dxa"/>
          </w:tcPr>
          <w:p w:rsidR="00886488" w:rsidRPr="00D9675B" w:rsidRDefault="00901768" w:rsidP="002E1B59">
            <w:pPr>
              <w:jc w:val="center"/>
              <w:rPr>
                <w:sz w:val="22"/>
                <w:szCs w:val="23"/>
              </w:rPr>
            </w:pPr>
            <w:r w:rsidRPr="00D9675B">
              <w:rPr>
                <w:sz w:val="22"/>
                <w:szCs w:val="23"/>
              </w:rPr>
              <w:lastRenderedPageBreak/>
              <w:t>4</w:t>
            </w:r>
          </w:p>
        </w:tc>
        <w:tc>
          <w:tcPr>
            <w:tcW w:w="1170" w:type="dxa"/>
            <w:gridSpan w:val="3"/>
          </w:tcPr>
          <w:p w:rsidR="00886488" w:rsidRPr="00D9675B" w:rsidRDefault="00901768" w:rsidP="002E1B59">
            <w:pPr>
              <w:jc w:val="center"/>
              <w:rPr>
                <w:sz w:val="19"/>
                <w:szCs w:val="19"/>
              </w:rPr>
            </w:pPr>
            <w:proofErr w:type="spellStart"/>
            <w:r w:rsidRPr="00D9675B">
              <w:rPr>
                <w:sz w:val="19"/>
                <w:szCs w:val="19"/>
              </w:rPr>
              <w:t>hfadmtm</w:t>
            </w:r>
            <w:proofErr w:type="spellEnd"/>
          </w:p>
        </w:tc>
        <w:tc>
          <w:tcPr>
            <w:tcW w:w="4950" w:type="dxa"/>
          </w:tcPr>
          <w:p w:rsidR="00886488" w:rsidRPr="00D9675B" w:rsidRDefault="00901768" w:rsidP="002E1B59">
            <w:pPr>
              <w:pStyle w:val="Footer"/>
              <w:tabs>
                <w:tab w:val="clear" w:pos="4320"/>
                <w:tab w:val="clear" w:pos="8640"/>
              </w:tabs>
              <w:rPr>
                <w:rFonts w:ascii="Times New Roman" w:hAnsi="Times New Roman"/>
                <w:sz w:val="22"/>
                <w:szCs w:val="23"/>
              </w:rPr>
            </w:pPr>
            <w:r w:rsidRPr="00D9675B">
              <w:rPr>
                <w:rFonts w:ascii="Times New Roman" w:hAnsi="Times New Roman"/>
                <w:sz w:val="22"/>
                <w:szCs w:val="23"/>
              </w:rPr>
              <w:t>Admission time:</w:t>
            </w:r>
          </w:p>
        </w:tc>
        <w:tc>
          <w:tcPr>
            <w:tcW w:w="2070" w:type="dxa"/>
          </w:tcPr>
          <w:p w:rsidR="00886488" w:rsidRPr="00D9675B" w:rsidRDefault="00901768" w:rsidP="002E1B59">
            <w:pPr>
              <w:pStyle w:val="BodyText"/>
              <w:jc w:val="center"/>
              <w:rPr>
                <w:sz w:val="19"/>
                <w:szCs w:val="19"/>
              </w:rPr>
            </w:pPr>
            <w:r w:rsidRPr="00D9675B">
              <w:rPr>
                <w:sz w:val="19"/>
                <w:szCs w:val="19"/>
              </w:rPr>
              <w:t>_____</w:t>
            </w:r>
            <w:r w:rsidRPr="00D9675B">
              <w:rPr>
                <w:sz w:val="19"/>
                <w:szCs w:val="19"/>
              </w:rPr>
              <w:br/>
              <w:t>UMT</w:t>
            </w:r>
          </w:p>
          <w:p w:rsidR="00886488" w:rsidRPr="00D9675B" w:rsidRDefault="00901768" w:rsidP="002E1B59">
            <w:pPr>
              <w:pStyle w:val="BodyText"/>
              <w:jc w:val="center"/>
              <w:rPr>
                <w:sz w:val="19"/>
                <w:szCs w:val="19"/>
              </w:rPr>
            </w:pPr>
            <w:r w:rsidRPr="00D9675B">
              <w:rPr>
                <w:sz w:val="19"/>
                <w:szCs w:val="19"/>
              </w:rPr>
              <w:t>Computer will auto-fill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39"/>
            </w:tblGrid>
            <w:tr w:rsidR="00886488" w:rsidRPr="00D9675B">
              <w:tc>
                <w:tcPr>
                  <w:tcW w:w="1839" w:type="dxa"/>
                </w:tcPr>
                <w:p w:rsidR="00886488" w:rsidRPr="00D9675B" w:rsidRDefault="00901768" w:rsidP="002E1B59">
                  <w:pPr>
                    <w:pStyle w:val="BodyText"/>
                    <w:jc w:val="center"/>
                    <w:rPr>
                      <w:sz w:val="19"/>
                      <w:szCs w:val="19"/>
                    </w:rPr>
                  </w:pPr>
                  <w:r w:rsidRPr="00D9675B">
                    <w:rPr>
                      <w:sz w:val="19"/>
                      <w:szCs w:val="19"/>
                    </w:rPr>
                    <w:t xml:space="preserve">&lt; </w:t>
                  </w:r>
                  <w:proofErr w:type="spellStart"/>
                  <w:r w:rsidRPr="00D9675B">
                    <w:rPr>
                      <w:sz w:val="19"/>
                      <w:szCs w:val="19"/>
                    </w:rPr>
                    <w:t>dtofdc</w:t>
                  </w:r>
                  <w:proofErr w:type="spellEnd"/>
                  <w:r w:rsidRPr="00D9675B">
                    <w:rPr>
                      <w:sz w:val="19"/>
                      <w:szCs w:val="19"/>
                    </w:rPr>
                    <w:t>/</w:t>
                  </w:r>
                  <w:proofErr w:type="spellStart"/>
                  <w:r w:rsidRPr="00D9675B">
                    <w:rPr>
                      <w:sz w:val="19"/>
                      <w:szCs w:val="19"/>
                    </w:rPr>
                    <w:t>whatime</w:t>
                  </w:r>
                  <w:proofErr w:type="spellEnd"/>
                </w:p>
              </w:tc>
            </w:tr>
          </w:tbl>
          <w:p w:rsidR="00886488" w:rsidRPr="00D9675B" w:rsidRDefault="00886488" w:rsidP="002E1B59">
            <w:pPr>
              <w:pStyle w:val="BodyText"/>
              <w:jc w:val="center"/>
              <w:rPr>
                <w:sz w:val="19"/>
                <w:szCs w:val="19"/>
              </w:rPr>
            </w:pPr>
          </w:p>
        </w:tc>
        <w:tc>
          <w:tcPr>
            <w:tcW w:w="5760" w:type="dxa"/>
          </w:tcPr>
          <w:p w:rsidR="00886488" w:rsidRPr="00D9675B" w:rsidRDefault="00901768" w:rsidP="002E1B59">
            <w:pPr>
              <w:pStyle w:val="BodyText"/>
            </w:pPr>
            <w:r w:rsidRPr="00D9675B">
              <w:rPr>
                <w:b/>
                <w:bCs/>
              </w:rPr>
              <w:t>Auto-filled; can be modified</w:t>
            </w:r>
          </w:p>
        </w:tc>
      </w:tr>
      <w:tr w:rsidR="00886488" w:rsidRPr="00D9675B" w:rsidTr="00EE56D5">
        <w:trPr>
          <w:cantSplit/>
        </w:trPr>
        <w:tc>
          <w:tcPr>
            <w:tcW w:w="630" w:type="dxa"/>
          </w:tcPr>
          <w:p w:rsidR="00886488" w:rsidRPr="00D9675B" w:rsidRDefault="00901768" w:rsidP="002E1B59">
            <w:pPr>
              <w:jc w:val="center"/>
              <w:rPr>
                <w:sz w:val="22"/>
                <w:szCs w:val="23"/>
              </w:rPr>
            </w:pPr>
            <w:r w:rsidRPr="00D9675B">
              <w:rPr>
                <w:sz w:val="22"/>
                <w:szCs w:val="23"/>
              </w:rPr>
              <w:t>5</w:t>
            </w:r>
          </w:p>
        </w:tc>
        <w:tc>
          <w:tcPr>
            <w:tcW w:w="1170" w:type="dxa"/>
            <w:gridSpan w:val="3"/>
          </w:tcPr>
          <w:p w:rsidR="00886488" w:rsidRPr="00D9675B" w:rsidRDefault="00901768" w:rsidP="002E1B59">
            <w:pPr>
              <w:jc w:val="center"/>
              <w:rPr>
                <w:sz w:val="19"/>
                <w:szCs w:val="19"/>
              </w:rPr>
            </w:pPr>
            <w:proofErr w:type="spellStart"/>
            <w:r w:rsidRPr="00D9675B">
              <w:rPr>
                <w:sz w:val="19"/>
                <w:szCs w:val="19"/>
              </w:rPr>
              <w:t>dtofdc</w:t>
            </w:r>
            <w:proofErr w:type="spellEnd"/>
          </w:p>
        </w:tc>
        <w:tc>
          <w:tcPr>
            <w:tcW w:w="4950" w:type="dxa"/>
          </w:tcPr>
          <w:p w:rsidR="00886488" w:rsidRPr="00D9675B" w:rsidRDefault="00901768" w:rsidP="002E1B59">
            <w:pPr>
              <w:pStyle w:val="Footer"/>
              <w:tabs>
                <w:tab w:val="clear" w:pos="4320"/>
                <w:tab w:val="clear" w:pos="8640"/>
              </w:tabs>
              <w:rPr>
                <w:rFonts w:ascii="Times New Roman" w:hAnsi="Times New Roman"/>
                <w:sz w:val="22"/>
                <w:szCs w:val="23"/>
              </w:rPr>
            </w:pPr>
            <w:r w:rsidRPr="00D9675B">
              <w:rPr>
                <w:rFonts w:ascii="Times New Roman" w:hAnsi="Times New Roman"/>
                <w:sz w:val="22"/>
                <w:szCs w:val="23"/>
              </w:rPr>
              <w:t>Discharge date:</w:t>
            </w:r>
          </w:p>
        </w:tc>
        <w:tc>
          <w:tcPr>
            <w:tcW w:w="2070" w:type="dxa"/>
          </w:tcPr>
          <w:p w:rsidR="00886488" w:rsidRPr="00D9675B" w:rsidRDefault="00901768" w:rsidP="002E1B59">
            <w:pPr>
              <w:pStyle w:val="BodyText"/>
              <w:jc w:val="center"/>
              <w:rPr>
                <w:sz w:val="19"/>
                <w:szCs w:val="19"/>
              </w:rPr>
            </w:pPr>
            <w:r w:rsidRPr="00D9675B">
              <w:rPr>
                <w:sz w:val="19"/>
                <w:szCs w:val="19"/>
              </w:rPr>
              <w:t>mm/</w:t>
            </w:r>
            <w:proofErr w:type="spellStart"/>
            <w:r w:rsidRPr="00D9675B">
              <w:rPr>
                <w:sz w:val="19"/>
                <w:szCs w:val="19"/>
              </w:rPr>
              <w:t>dd</w:t>
            </w:r>
            <w:proofErr w:type="spellEnd"/>
            <w:r w:rsidRPr="00D9675B">
              <w:rPr>
                <w:sz w:val="19"/>
                <w:szCs w:val="19"/>
              </w:rPr>
              <w:t>/</w:t>
            </w:r>
            <w:proofErr w:type="spellStart"/>
            <w:r w:rsidRPr="00D9675B">
              <w:rPr>
                <w:sz w:val="19"/>
                <w:szCs w:val="19"/>
              </w:rPr>
              <w:t>yyyy</w:t>
            </w:r>
            <w:proofErr w:type="spellEnd"/>
          </w:p>
          <w:p w:rsidR="00886488" w:rsidRPr="00D9675B" w:rsidRDefault="00901768" w:rsidP="002E1B59">
            <w:pPr>
              <w:pStyle w:val="BodyText"/>
              <w:jc w:val="center"/>
              <w:rPr>
                <w:sz w:val="19"/>
                <w:szCs w:val="19"/>
              </w:rPr>
            </w:pPr>
            <w:r w:rsidRPr="00D9675B">
              <w:rPr>
                <w:sz w:val="19"/>
                <w:szCs w:val="19"/>
              </w:rPr>
              <w:t>Computer will auto-fill</w:t>
            </w:r>
          </w:p>
        </w:tc>
        <w:tc>
          <w:tcPr>
            <w:tcW w:w="5760" w:type="dxa"/>
          </w:tcPr>
          <w:p w:rsidR="00886488" w:rsidRPr="00D9675B" w:rsidRDefault="00901768" w:rsidP="002E1B59">
            <w:pPr>
              <w:pStyle w:val="BodyText"/>
            </w:pPr>
            <w:r w:rsidRPr="00D9675B">
              <w:rPr>
                <w:b/>
                <w:bCs/>
              </w:rPr>
              <w:t>Auto-filled.  Cannot be modified</w:t>
            </w:r>
          </w:p>
        </w:tc>
      </w:tr>
      <w:tr w:rsidR="00886488" w:rsidRPr="00D9675B" w:rsidTr="00EE56D5">
        <w:trPr>
          <w:cantSplit/>
        </w:trPr>
        <w:tc>
          <w:tcPr>
            <w:tcW w:w="630" w:type="dxa"/>
          </w:tcPr>
          <w:p w:rsidR="00886488" w:rsidRPr="00D9675B" w:rsidRDefault="00901768" w:rsidP="002E1B59">
            <w:pPr>
              <w:jc w:val="center"/>
              <w:rPr>
                <w:sz w:val="22"/>
                <w:szCs w:val="23"/>
              </w:rPr>
            </w:pPr>
            <w:r w:rsidRPr="00D9675B">
              <w:rPr>
                <w:sz w:val="22"/>
                <w:szCs w:val="23"/>
              </w:rPr>
              <w:t>6</w:t>
            </w:r>
          </w:p>
        </w:tc>
        <w:tc>
          <w:tcPr>
            <w:tcW w:w="1170" w:type="dxa"/>
            <w:gridSpan w:val="3"/>
          </w:tcPr>
          <w:p w:rsidR="00886488" w:rsidRPr="00D9675B" w:rsidRDefault="00901768" w:rsidP="002E1B59">
            <w:pPr>
              <w:jc w:val="center"/>
              <w:rPr>
                <w:sz w:val="19"/>
                <w:szCs w:val="19"/>
              </w:rPr>
            </w:pPr>
            <w:proofErr w:type="spellStart"/>
            <w:r w:rsidRPr="00D9675B">
              <w:rPr>
                <w:sz w:val="19"/>
                <w:szCs w:val="19"/>
              </w:rPr>
              <w:t>whatime</w:t>
            </w:r>
            <w:proofErr w:type="spellEnd"/>
          </w:p>
        </w:tc>
        <w:tc>
          <w:tcPr>
            <w:tcW w:w="4950" w:type="dxa"/>
          </w:tcPr>
          <w:p w:rsidR="00886488" w:rsidRPr="00D9675B" w:rsidRDefault="00901768" w:rsidP="002E1B59">
            <w:pPr>
              <w:pStyle w:val="Footer"/>
              <w:tabs>
                <w:tab w:val="clear" w:pos="4320"/>
                <w:tab w:val="clear" w:pos="8640"/>
              </w:tabs>
              <w:rPr>
                <w:rFonts w:ascii="Times New Roman" w:hAnsi="Times New Roman"/>
                <w:sz w:val="22"/>
                <w:szCs w:val="23"/>
              </w:rPr>
            </w:pPr>
            <w:r w:rsidRPr="00D9675B">
              <w:rPr>
                <w:rFonts w:ascii="Times New Roman" w:hAnsi="Times New Roman"/>
                <w:sz w:val="22"/>
                <w:szCs w:val="23"/>
              </w:rPr>
              <w:t>Discharge time:</w:t>
            </w:r>
          </w:p>
        </w:tc>
        <w:tc>
          <w:tcPr>
            <w:tcW w:w="2070" w:type="dxa"/>
          </w:tcPr>
          <w:p w:rsidR="00886488" w:rsidRPr="00D9675B" w:rsidRDefault="00901768" w:rsidP="002E1B59">
            <w:pPr>
              <w:pStyle w:val="BodyText"/>
              <w:jc w:val="center"/>
              <w:rPr>
                <w:sz w:val="19"/>
                <w:szCs w:val="19"/>
              </w:rPr>
            </w:pPr>
            <w:r w:rsidRPr="00D9675B">
              <w:rPr>
                <w:sz w:val="19"/>
                <w:szCs w:val="19"/>
              </w:rPr>
              <w:t>_____</w:t>
            </w:r>
            <w:r w:rsidRPr="00D9675B">
              <w:rPr>
                <w:sz w:val="19"/>
                <w:szCs w:val="19"/>
              </w:rPr>
              <w:br/>
              <w:t>UMT</w:t>
            </w:r>
          </w:p>
          <w:p w:rsidR="00886488" w:rsidRPr="00D9675B" w:rsidRDefault="00886488" w:rsidP="002E1B59">
            <w:pPr>
              <w:pStyle w:val="BodyText"/>
              <w:jc w:val="center"/>
              <w:rPr>
                <w:b/>
                <w:bCs/>
                <w:sz w:val="19"/>
                <w:szCs w:val="19"/>
              </w:rPr>
            </w:pPr>
          </w:p>
          <w:tbl>
            <w:tblPr>
              <w:tblW w:w="1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78"/>
            </w:tblGrid>
            <w:tr w:rsidR="00886488" w:rsidRPr="00D9675B" w:rsidTr="00436009">
              <w:trPr>
                <w:trHeight w:val="269"/>
              </w:trPr>
              <w:tc>
                <w:tcPr>
                  <w:tcW w:w="1778" w:type="dxa"/>
                </w:tcPr>
                <w:p w:rsidR="00886488" w:rsidRPr="00D9675B" w:rsidRDefault="00901768" w:rsidP="002E1B59">
                  <w:pPr>
                    <w:pStyle w:val="BodyText"/>
                    <w:jc w:val="center"/>
                    <w:rPr>
                      <w:sz w:val="19"/>
                      <w:szCs w:val="19"/>
                    </w:rPr>
                  </w:pPr>
                  <w:r w:rsidRPr="00D9675B">
                    <w:rPr>
                      <w:sz w:val="19"/>
                      <w:szCs w:val="19"/>
                    </w:rPr>
                    <w:t xml:space="preserve">&gt; </w:t>
                  </w:r>
                  <w:proofErr w:type="spellStart"/>
                  <w:r w:rsidRPr="00D9675B">
                    <w:rPr>
                      <w:sz w:val="19"/>
                      <w:szCs w:val="19"/>
                    </w:rPr>
                    <w:t>entradm</w:t>
                  </w:r>
                  <w:proofErr w:type="spellEnd"/>
                  <w:r w:rsidRPr="00D9675B">
                    <w:rPr>
                      <w:sz w:val="19"/>
                      <w:szCs w:val="19"/>
                    </w:rPr>
                    <w:t>/</w:t>
                  </w:r>
                  <w:proofErr w:type="spellStart"/>
                  <w:r w:rsidRPr="00D9675B">
                    <w:rPr>
                      <w:sz w:val="19"/>
                      <w:szCs w:val="19"/>
                    </w:rPr>
                    <w:t>hfadmtm</w:t>
                  </w:r>
                  <w:proofErr w:type="spellEnd"/>
                </w:p>
              </w:tc>
            </w:tr>
          </w:tbl>
          <w:p w:rsidR="00886488" w:rsidRPr="00D9675B" w:rsidRDefault="00886488" w:rsidP="002E1B59">
            <w:pPr>
              <w:pStyle w:val="BodyText"/>
              <w:jc w:val="center"/>
              <w:rPr>
                <w:sz w:val="19"/>
                <w:szCs w:val="19"/>
              </w:rPr>
            </w:pPr>
          </w:p>
        </w:tc>
        <w:tc>
          <w:tcPr>
            <w:tcW w:w="5760" w:type="dxa"/>
          </w:tcPr>
          <w:p w:rsidR="00872B16" w:rsidRPr="00D9675B" w:rsidRDefault="00901768" w:rsidP="002E1B59">
            <w:pPr>
              <w:pStyle w:val="BodyText"/>
              <w:rPr>
                <w:b/>
                <w:bCs/>
              </w:rPr>
            </w:pPr>
            <w:r w:rsidRPr="00D9675B">
              <w:rPr>
                <w:b/>
                <w:bCs/>
              </w:rPr>
              <w:t xml:space="preserve"> Does not auto-fill.  Discharge time must be entered. </w:t>
            </w:r>
          </w:p>
          <w:p w:rsidR="00872B16" w:rsidRPr="00D9675B" w:rsidRDefault="00901768" w:rsidP="002E1B59">
            <w:pPr>
              <w:pStyle w:val="BodyText"/>
              <w:rPr>
                <w:b/>
                <w:bCs/>
              </w:rPr>
            </w:pPr>
            <w:r w:rsidRPr="00D9675B">
              <w:rPr>
                <w:b/>
                <w:bCs/>
              </w:rPr>
              <w:t>Includes the time the patient was discharged from acute care, left against medical advice (AMA), or expired during this stay.</w:t>
            </w:r>
          </w:p>
          <w:p w:rsidR="00872B16" w:rsidRPr="00D9675B" w:rsidRDefault="00901768" w:rsidP="002E1B59">
            <w:pPr>
              <w:pStyle w:val="BodyText"/>
            </w:pPr>
            <w:r w:rsidRPr="00D9675B">
              <w:t>If the patient expired, use the time of death as the discharge time.</w:t>
            </w:r>
          </w:p>
          <w:p w:rsidR="00872B16" w:rsidRPr="00D9675B" w:rsidRDefault="00901768" w:rsidP="002E1B59">
            <w:pPr>
              <w:pStyle w:val="BodyText"/>
              <w:rPr>
                <w:b/>
              </w:rPr>
            </w:pPr>
            <w:r w:rsidRPr="00D9675B">
              <w:rPr>
                <w:b/>
              </w:rPr>
              <w:t>Suggested sources for patient who expire:</w:t>
            </w:r>
          </w:p>
          <w:p w:rsidR="00872B16" w:rsidRPr="00D9675B" w:rsidRDefault="00901768" w:rsidP="002E1B59">
            <w:pPr>
              <w:pStyle w:val="BodyText"/>
            </w:pPr>
            <w:r w:rsidRPr="00D9675B">
              <w:t>Death record, resuscitation record, physician progress notes, physician orders, nurses notes</w:t>
            </w:r>
          </w:p>
          <w:p w:rsidR="00872B16" w:rsidRPr="00D9675B" w:rsidRDefault="00901768" w:rsidP="002E1B59">
            <w:pPr>
              <w:pStyle w:val="BodyText"/>
            </w:pPr>
            <w:r w:rsidRPr="00D9675B">
              <w:rPr>
                <w:b/>
                <w:bCs/>
              </w:rPr>
              <w:t>For other patients:</w:t>
            </w:r>
          </w:p>
          <w:p w:rsidR="00872B16" w:rsidRPr="00D9675B" w:rsidRDefault="00901768" w:rsidP="002E1B59">
            <w:pPr>
              <w:pStyle w:val="BodyText"/>
            </w:pPr>
            <w:r w:rsidRPr="00D9675B">
              <w:t xml:space="preserve">If the time of discharge is NOT documented in the nurses notes, discharge/transfer form, or progress notes, enter the discharge time documented in EADT under the “Reports Tab.” </w:t>
            </w:r>
          </w:p>
          <w:p w:rsidR="00886488" w:rsidRPr="00D9675B" w:rsidRDefault="00901768" w:rsidP="002E1B59">
            <w:pPr>
              <w:pStyle w:val="BodyText"/>
            </w:pPr>
            <w:r w:rsidRPr="00D9675B">
              <w:t>Enter time in Universal Military Time: a 24-hour period from midnight to midnight using a 4-digit number of which the first two digits indicate the hour and the last two digits indicate the minute.</w:t>
            </w:r>
          </w:p>
          <w:p w:rsidR="00886488" w:rsidRPr="00D9675B" w:rsidRDefault="00901768" w:rsidP="002E1B59">
            <w:pPr>
              <w:pStyle w:val="BodyText"/>
            </w:pPr>
            <w:r w:rsidRPr="00D9675B">
              <w:t>Converting time to military time:</w:t>
            </w:r>
          </w:p>
          <w:p w:rsidR="00886488" w:rsidRPr="00D9675B" w:rsidRDefault="00901768" w:rsidP="002E1B59">
            <w:pPr>
              <w:pStyle w:val="BodyText"/>
            </w:pPr>
            <w:r w:rsidRPr="00D9675B">
              <w:t>If time is in the a.m., no conversion is required.</w:t>
            </w:r>
          </w:p>
          <w:p w:rsidR="00886488" w:rsidRPr="00D9675B" w:rsidRDefault="00901768" w:rsidP="002E1B59">
            <w:pPr>
              <w:pStyle w:val="BodyText"/>
            </w:pPr>
            <w:r w:rsidRPr="00D9675B">
              <w:t>If time is the p.m., add 12 to the clock hour time.</w:t>
            </w:r>
          </w:p>
        </w:tc>
      </w:tr>
      <w:tr w:rsidR="00886488" w:rsidRPr="00D9675B" w:rsidTr="00EE56D5">
        <w:trPr>
          <w:cantSplit/>
        </w:trPr>
        <w:tc>
          <w:tcPr>
            <w:tcW w:w="630" w:type="dxa"/>
          </w:tcPr>
          <w:p w:rsidR="00886488" w:rsidRPr="00D9675B" w:rsidRDefault="00901768" w:rsidP="002E1B59">
            <w:pPr>
              <w:jc w:val="center"/>
              <w:rPr>
                <w:sz w:val="23"/>
                <w:szCs w:val="23"/>
              </w:rPr>
            </w:pPr>
            <w:r w:rsidRPr="00D9675B">
              <w:br w:type="page"/>
            </w:r>
            <w:r w:rsidRPr="00D9675B">
              <w:rPr>
                <w:sz w:val="23"/>
                <w:szCs w:val="23"/>
              </w:rPr>
              <w:t>7</w:t>
            </w:r>
          </w:p>
        </w:tc>
        <w:tc>
          <w:tcPr>
            <w:tcW w:w="1170" w:type="dxa"/>
            <w:gridSpan w:val="3"/>
          </w:tcPr>
          <w:p w:rsidR="00886488" w:rsidRPr="00D9675B" w:rsidRDefault="00901768" w:rsidP="002E1B59">
            <w:pPr>
              <w:jc w:val="center"/>
              <w:rPr>
                <w:sz w:val="19"/>
                <w:szCs w:val="19"/>
              </w:rPr>
            </w:pPr>
            <w:proofErr w:type="spellStart"/>
            <w:r w:rsidRPr="00D9675B">
              <w:rPr>
                <w:sz w:val="19"/>
                <w:szCs w:val="19"/>
              </w:rPr>
              <w:t>princode</w:t>
            </w:r>
            <w:proofErr w:type="spellEnd"/>
          </w:p>
        </w:tc>
        <w:tc>
          <w:tcPr>
            <w:tcW w:w="4950" w:type="dxa"/>
          </w:tcPr>
          <w:p w:rsidR="00886488" w:rsidRPr="00D9675B" w:rsidRDefault="00901768" w:rsidP="002E1B59">
            <w:pPr>
              <w:pStyle w:val="Footer"/>
              <w:tabs>
                <w:tab w:val="clear" w:pos="4320"/>
                <w:tab w:val="clear" w:pos="8640"/>
              </w:tabs>
              <w:rPr>
                <w:rFonts w:ascii="Times New Roman" w:hAnsi="Times New Roman"/>
                <w:sz w:val="22"/>
                <w:szCs w:val="23"/>
              </w:rPr>
            </w:pPr>
            <w:r w:rsidRPr="00D9675B">
              <w:rPr>
                <w:rFonts w:ascii="Times New Roman" w:hAnsi="Times New Roman"/>
                <w:sz w:val="22"/>
                <w:szCs w:val="23"/>
              </w:rPr>
              <w:t>Enter the ICD-9-CM principal diagnosis code.</w:t>
            </w:r>
          </w:p>
        </w:tc>
        <w:tc>
          <w:tcPr>
            <w:tcW w:w="2070" w:type="dxa"/>
          </w:tcPr>
          <w:p w:rsidR="00886488" w:rsidRPr="00D9675B" w:rsidRDefault="00901768" w:rsidP="002E1B59">
            <w:pPr>
              <w:pStyle w:val="BodyText"/>
              <w:jc w:val="center"/>
              <w:rPr>
                <w:szCs w:val="19"/>
              </w:rPr>
            </w:pPr>
            <w:r w:rsidRPr="00D9675B">
              <w:rPr>
                <w:szCs w:val="19"/>
              </w:rPr>
              <w:t>__ __ __. __ __</w:t>
            </w:r>
          </w:p>
          <w:p w:rsidR="00886488" w:rsidRPr="00D9675B" w:rsidRDefault="00901768" w:rsidP="002E1B59">
            <w:pPr>
              <w:pStyle w:val="BodyText"/>
              <w:jc w:val="center"/>
              <w:rPr>
                <w:szCs w:val="19"/>
              </w:rPr>
            </w:pPr>
            <w:r w:rsidRPr="00D9675B">
              <w:rPr>
                <w:szCs w:val="19"/>
              </w:rPr>
              <w:t>(3 digits/decimal point/two digits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839"/>
            </w:tblGrid>
            <w:tr w:rsidR="00E82058" w:rsidRPr="00D9675B" w:rsidTr="00BD448F">
              <w:tc>
                <w:tcPr>
                  <w:tcW w:w="1839" w:type="dxa"/>
                </w:tcPr>
                <w:p w:rsidR="00E82058" w:rsidRPr="00D9675B" w:rsidRDefault="00901768" w:rsidP="002E1B59">
                  <w:pPr>
                    <w:pStyle w:val="BodyText"/>
                    <w:jc w:val="center"/>
                    <w:rPr>
                      <w:szCs w:val="19"/>
                    </w:rPr>
                  </w:pPr>
                  <w:r w:rsidRPr="00D9675B">
                    <w:rPr>
                      <w:b/>
                      <w:bCs/>
                    </w:rPr>
                    <w:t>Cannot enter 000.00, 123.45, or 999.99</w:t>
                  </w:r>
                </w:p>
              </w:tc>
            </w:tr>
          </w:tbl>
          <w:p w:rsidR="00E82058" w:rsidRPr="00D9675B" w:rsidRDefault="00E82058" w:rsidP="002E1B59">
            <w:pPr>
              <w:pStyle w:val="BodyText"/>
              <w:jc w:val="center"/>
              <w:rPr>
                <w:szCs w:val="19"/>
              </w:rPr>
            </w:pPr>
          </w:p>
          <w:p w:rsidR="00886488" w:rsidRPr="00D9675B" w:rsidRDefault="00901768" w:rsidP="002E1B59">
            <w:pPr>
              <w:pStyle w:val="BodyText"/>
              <w:jc w:val="center"/>
              <w:rPr>
                <w:szCs w:val="19"/>
              </w:rPr>
            </w:pPr>
            <w:r w:rsidRPr="00D9675B">
              <w:rPr>
                <w:b/>
                <w:bCs/>
                <w:szCs w:val="19"/>
              </w:rPr>
              <w:t>If code entered is not in JC Table 2.1, Appendix A, the record is excluded</w:t>
            </w:r>
            <w:r w:rsidRPr="00D9675B">
              <w:rPr>
                <w:szCs w:val="19"/>
              </w:rPr>
              <w:t>.</w:t>
            </w:r>
          </w:p>
        </w:tc>
        <w:tc>
          <w:tcPr>
            <w:tcW w:w="5760" w:type="dxa"/>
          </w:tcPr>
          <w:p w:rsidR="00AC1CB0" w:rsidRPr="00D9675B" w:rsidRDefault="00901768" w:rsidP="002E1B59">
            <w:pPr>
              <w:pStyle w:val="BodyText"/>
              <w:rPr>
                <w:b/>
                <w:bCs/>
              </w:rPr>
            </w:pPr>
            <w:r w:rsidRPr="00D9675B">
              <w:rPr>
                <w:b/>
                <w:bCs/>
              </w:rPr>
              <w:t xml:space="preserve">Will auto-fill from PTF with ability to change.  Do NOT change the principal diagnosis code </w:t>
            </w:r>
            <w:r w:rsidRPr="00D9675B">
              <w:rPr>
                <w:b/>
                <w:bCs/>
                <w:u w:val="single"/>
              </w:rPr>
              <w:t>unless</w:t>
            </w:r>
            <w:r w:rsidRPr="00D9675B">
              <w:rPr>
                <w:b/>
                <w:bCs/>
              </w:rPr>
              <w:t xml:space="preserve"> the principal diagnosis code documented in the record is not the code displayed in the software.</w:t>
            </w:r>
          </w:p>
          <w:p w:rsidR="00886488" w:rsidRPr="00D9675B" w:rsidRDefault="00901768" w:rsidP="002E1B59">
            <w:pPr>
              <w:pStyle w:val="BodyText"/>
              <w:rPr>
                <w:b/>
                <w:bCs/>
              </w:rPr>
            </w:pPr>
            <w:r w:rsidRPr="00D9675B">
              <w:rPr>
                <w:b/>
                <w:bCs/>
              </w:rPr>
              <w:t>Principal diagnosis code must be one of the codes listed in Joint Commission Table 2.1 (Appendix A).</w:t>
            </w:r>
          </w:p>
          <w:p w:rsidR="00E74B59" w:rsidRPr="00D9675B" w:rsidRDefault="00901768" w:rsidP="002E1B59">
            <w:pPr>
              <w:pStyle w:val="BodyText"/>
            </w:pPr>
            <w:r w:rsidRPr="00D9675B">
              <w:t>Heart failure codes include both acute and chronic failure.</w:t>
            </w:r>
          </w:p>
          <w:p w:rsidR="00E74B59" w:rsidRPr="00D9675B" w:rsidRDefault="00901768" w:rsidP="002E1B59">
            <w:pPr>
              <w:pStyle w:val="BodyText"/>
            </w:pPr>
            <w:r w:rsidRPr="00D9675B">
              <w:t xml:space="preserve">If the heart failure diagnosis documented at the time of discharge is qualified as "probable," "suspected," "likely," "questionable," "possible," or “still to be ruled out,” or other similar terms indicating uncertainty, coding conventions dictate that this terminology be coded as heart failure and is an acceptable diagnosis of heart failure (code the HF as if it existed or was established).  </w:t>
            </w:r>
          </w:p>
          <w:p w:rsidR="00886488" w:rsidRPr="00D9675B" w:rsidRDefault="00901768" w:rsidP="002E1B59">
            <w:pPr>
              <w:pStyle w:val="BodyText"/>
              <w:rPr>
                <w:b/>
                <w:bCs/>
                <w:u w:val="single"/>
              </w:rPr>
            </w:pPr>
            <w:r w:rsidRPr="00D9675B">
              <w:rPr>
                <w:b/>
                <w:bCs/>
                <w:u w:val="single"/>
              </w:rPr>
              <w:t>Exclusion Statement:</w:t>
            </w:r>
          </w:p>
          <w:p w:rsidR="00886488" w:rsidRPr="00D9675B" w:rsidRDefault="00901768" w:rsidP="002E1B59">
            <w:pPr>
              <w:pStyle w:val="BodyText"/>
            </w:pPr>
            <w:r w:rsidRPr="00D9675B">
              <w:rPr>
                <w:b/>
                <w:bCs/>
              </w:rPr>
              <w:t>Heart Failure is not the principal diagnosis, as required for inclusion in the Joint Commission Heart Failure Quality Measures.</w:t>
            </w:r>
          </w:p>
        </w:tc>
      </w:tr>
      <w:tr w:rsidR="00886488" w:rsidRPr="00D9675B" w:rsidTr="00EE56D5">
        <w:trPr>
          <w:cantSplit/>
        </w:trPr>
        <w:tc>
          <w:tcPr>
            <w:tcW w:w="630" w:type="dxa"/>
          </w:tcPr>
          <w:p w:rsidR="00886488" w:rsidRPr="00D9675B" w:rsidRDefault="00901768" w:rsidP="002E1B59">
            <w:pPr>
              <w:jc w:val="center"/>
              <w:rPr>
                <w:sz w:val="23"/>
                <w:szCs w:val="23"/>
              </w:rPr>
            </w:pPr>
            <w:r w:rsidRPr="00D9675B">
              <w:rPr>
                <w:sz w:val="23"/>
                <w:szCs w:val="23"/>
              </w:rPr>
              <w:lastRenderedPageBreak/>
              <w:t>8</w:t>
            </w:r>
          </w:p>
        </w:tc>
        <w:tc>
          <w:tcPr>
            <w:tcW w:w="1170" w:type="dxa"/>
            <w:gridSpan w:val="3"/>
          </w:tcPr>
          <w:p w:rsidR="00886488" w:rsidRPr="00D9675B" w:rsidRDefault="00901768" w:rsidP="002E1B59">
            <w:pPr>
              <w:jc w:val="center"/>
              <w:rPr>
                <w:sz w:val="19"/>
                <w:szCs w:val="19"/>
              </w:rPr>
            </w:pPr>
            <w:proofErr w:type="spellStart"/>
            <w:r w:rsidRPr="00D9675B">
              <w:rPr>
                <w:sz w:val="19"/>
                <w:szCs w:val="19"/>
              </w:rPr>
              <w:t>dxchf</w:t>
            </w:r>
            <w:proofErr w:type="spellEnd"/>
          </w:p>
        </w:tc>
        <w:tc>
          <w:tcPr>
            <w:tcW w:w="4950" w:type="dxa"/>
          </w:tcPr>
          <w:p w:rsidR="00886488" w:rsidRPr="00D9675B" w:rsidRDefault="00901768" w:rsidP="002E1B59">
            <w:pPr>
              <w:pStyle w:val="Footer"/>
              <w:tabs>
                <w:tab w:val="clear" w:pos="4320"/>
                <w:tab w:val="clear" w:pos="8640"/>
              </w:tabs>
              <w:rPr>
                <w:rFonts w:ascii="Times New Roman" w:hAnsi="Times New Roman"/>
                <w:sz w:val="22"/>
                <w:szCs w:val="23"/>
              </w:rPr>
            </w:pPr>
            <w:r w:rsidRPr="00D9675B">
              <w:rPr>
                <w:rFonts w:ascii="Times New Roman" w:hAnsi="Times New Roman"/>
                <w:sz w:val="22"/>
                <w:szCs w:val="23"/>
              </w:rPr>
              <w:t>Is the diagnosis of heart failure confirmed by physician documentation?</w:t>
            </w:r>
          </w:p>
          <w:p w:rsidR="00886488" w:rsidRPr="00D9675B" w:rsidRDefault="00901768" w:rsidP="002E1B59">
            <w:pPr>
              <w:pStyle w:val="Footer"/>
              <w:tabs>
                <w:tab w:val="clear" w:pos="4320"/>
                <w:tab w:val="clear" w:pos="8640"/>
              </w:tabs>
              <w:rPr>
                <w:rFonts w:ascii="Times New Roman" w:hAnsi="Times New Roman"/>
                <w:sz w:val="22"/>
                <w:szCs w:val="23"/>
              </w:rPr>
            </w:pPr>
            <w:r w:rsidRPr="00D9675B">
              <w:rPr>
                <w:rFonts w:ascii="Times New Roman" w:hAnsi="Times New Roman"/>
                <w:sz w:val="22"/>
                <w:szCs w:val="23"/>
              </w:rPr>
              <w:tab/>
            </w:r>
            <w:r w:rsidRPr="00D9675B">
              <w:rPr>
                <w:rFonts w:ascii="Times New Roman" w:hAnsi="Times New Roman"/>
                <w:sz w:val="22"/>
                <w:szCs w:val="23"/>
              </w:rPr>
              <w:tab/>
            </w:r>
            <w:r w:rsidRPr="00D9675B">
              <w:rPr>
                <w:rFonts w:ascii="Times New Roman" w:hAnsi="Times New Roman"/>
                <w:sz w:val="22"/>
                <w:szCs w:val="23"/>
              </w:rPr>
              <w:tab/>
            </w:r>
            <w:r w:rsidRPr="00D9675B">
              <w:rPr>
                <w:rFonts w:ascii="Times New Roman" w:hAnsi="Times New Roman"/>
                <w:sz w:val="22"/>
                <w:szCs w:val="23"/>
              </w:rPr>
              <w:tab/>
            </w:r>
            <w:r w:rsidRPr="00D9675B">
              <w:rPr>
                <w:rFonts w:ascii="Times New Roman" w:hAnsi="Times New Roman"/>
                <w:sz w:val="22"/>
                <w:szCs w:val="23"/>
              </w:rPr>
              <w:tab/>
            </w:r>
          </w:p>
        </w:tc>
        <w:tc>
          <w:tcPr>
            <w:tcW w:w="2070" w:type="dxa"/>
          </w:tcPr>
          <w:p w:rsidR="00886488" w:rsidRPr="00D9675B" w:rsidRDefault="00886488" w:rsidP="002E1B59">
            <w:pPr>
              <w:pStyle w:val="BodyText"/>
              <w:jc w:val="center"/>
              <w:rPr>
                <w:szCs w:val="19"/>
              </w:rPr>
            </w:pPr>
          </w:p>
          <w:p w:rsidR="00886488" w:rsidRPr="00D9675B" w:rsidRDefault="00901768" w:rsidP="002E1B59">
            <w:pPr>
              <w:pStyle w:val="BodyText"/>
              <w:jc w:val="center"/>
              <w:rPr>
                <w:szCs w:val="19"/>
              </w:rPr>
            </w:pPr>
            <w:r w:rsidRPr="00D9675B">
              <w:rPr>
                <w:szCs w:val="19"/>
              </w:rPr>
              <w:t>1,2</w:t>
            </w:r>
          </w:p>
          <w:p w:rsidR="00886488" w:rsidRPr="00D9675B" w:rsidRDefault="00886488" w:rsidP="002E1B59">
            <w:pPr>
              <w:pStyle w:val="BodyText"/>
              <w:jc w:val="center"/>
              <w:rPr>
                <w:szCs w:val="19"/>
              </w:rPr>
            </w:pPr>
          </w:p>
          <w:p w:rsidR="00886488" w:rsidRPr="00D9675B" w:rsidRDefault="00886488" w:rsidP="002E1B59">
            <w:pPr>
              <w:pStyle w:val="BodyText"/>
              <w:jc w:val="center"/>
              <w:rPr>
                <w:b/>
                <w:bCs/>
                <w:szCs w:val="19"/>
              </w:rPr>
            </w:pPr>
          </w:p>
        </w:tc>
        <w:tc>
          <w:tcPr>
            <w:tcW w:w="5760" w:type="dxa"/>
          </w:tcPr>
          <w:p w:rsidR="00EC0F11" w:rsidRPr="00D9675B" w:rsidRDefault="00901768" w:rsidP="002E1B59">
            <w:pPr>
              <w:pStyle w:val="Header"/>
              <w:tabs>
                <w:tab w:val="clear" w:pos="4320"/>
                <w:tab w:val="clear" w:pos="8640"/>
              </w:tabs>
            </w:pPr>
            <w:r w:rsidRPr="00D9675B">
              <w:t xml:space="preserve">If the physician records a diagnosis of heart failure in the discharge summary or elsewhere in the medical record and heart failure is coded as the principal diagnosis, the case is to be reviewed.  Either left-sided or right-sided failure is applicable.  </w:t>
            </w:r>
          </w:p>
          <w:p w:rsidR="00886488" w:rsidRPr="00D9675B" w:rsidRDefault="00901768" w:rsidP="002E1B59">
            <w:pPr>
              <w:pStyle w:val="Header"/>
              <w:tabs>
                <w:tab w:val="clear" w:pos="4320"/>
                <w:tab w:val="clear" w:pos="8640"/>
              </w:tabs>
            </w:pPr>
            <w:r w:rsidRPr="00D9675B">
              <w:t xml:space="preserve">Answer “yes” if the diagnosis is chronic heart failure.  Answer “no” if the diagnosis is history of heart failure.  </w:t>
            </w:r>
          </w:p>
          <w:p w:rsidR="00886488" w:rsidRPr="00D9675B" w:rsidRDefault="00901768" w:rsidP="002E1B59">
            <w:pPr>
              <w:pStyle w:val="Header"/>
              <w:tabs>
                <w:tab w:val="clear" w:pos="4320"/>
                <w:tab w:val="clear" w:pos="8640"/>
              </w:tabs>
            </w:pPr>
            <w:r w:rsidRPr="00D9675B">
              <w:t>Any order in which heart failure is noted in the listing of discharge diagnoses is acceptable.</w:t>
            </w:r>
          </w:p>
          <w:p w:rsidR="00EB1CC0" w:rsidRPr="00D9675B" w:rsidRDefault="00901768" w:rsidP="002E1B59">
            <w:pPr>
              <w:pStyle w:val="Header"/>
              <w:tabs>
                <w:tab w:val="clear" w:pos="4320"/>
                <w:tab w:val="clear" w:pos="8640"/>
              </w:tabs>
              <w:rPr>
                <w:szCs w:val="19"/>
              </w:rPr>
            </w:pPr>
            <w:r w:rsidRPr="00D9675B">
              <w:t xml:space="preserve">If the heart failure diagnosis documented at the time of discharge is qualified as "probable," "suspected," "likely," "questionable," "possible," or “still to be ruled out,” or other similar terms indicating uncertainty, coding conventions dictate that this terminology be coded as heart failure and is an acceptable diagnosis of heart failure.  </w:t>
            </w:r>
          </w:p>
        </w:tc>
      </w:tr>
      <w:tr w:rsidR="00886488" w:rsidRPr="00D9675B" w:rsidTr="00EE56D5">
        <w:trPr>
          <w:cantSplit/>
        </w:trPr>
        <w:tc>
          <w:tcPr>
            <w:tcW w:w="630" w:type="dxa"/>
          </w:tcPr>
          <w:p w:rsidR="00886488" w:rsidRPr="00D9675B" w:rsidRDefault="00901768" w:rsidP="002E1B59">
            <w:pPr>
              <w:jc w:val="center"/>
              <w:rPr>
                <w:sz w:val="23"/>
                <w:szCs w:val="23"/>
                <w:lang w:val="fr-FR"/>
              </w:rPr>
            </w:pPr>
            <w:r w:rsidRPr="00D9675B">
              <w:br w:type="page"/>
            </w:r>
            <w:r w:rsidRPr="00D9675B">
              <w:rPr>
                <w:sz w:val="23"/>
                <w:szCs w:val="23"/>
                <w:lang w:val="fr-FR"/>
              </w:rPr>
              <w:t>9</w:t>
            </w:r>
          </w:p>
        </w:tc>
        <w:tc>
          <w:tcPr>
            <w:tcW w:w="1170" w:type="dxa"/>
            <w:gridSpan w:val="3"/>
          </w:tcPr>
          <w:p w:rsidR="00886488" w:rsidRPr="00D9675B" w:rsidRDefault="00901768" w:rsidP="002E1B59">
            <w:pPr>
              <w:jc w:val="center"/>
              <w:rPr>
                <w:sz w:val="19"/>
                <w:szCs w:val="19"/>
                <w:lang w:val="fr-FR"/>
              </w:rPr>
            </w:pPr>
            <w:r w:rsidRPr="00D9675B">
              <w:rPr>
                <w:sz w:val="19"/>
                <w:szCs w:val="19"/>
                <w:lang w:val="fr-FR"/>
              </w:rPr>
              <w:t>entrcode1</w:t>
            </w:r>
          </w:p>
          <w:p w:rsidR="00886488" w:rsidRPr="00D9675B" w:rsidRDefault="00901768" w:rsidP="002E1B59">
            <w:pPr>
              <w:jc w:val="center"/>
              <w:rPr>
                <w:sz w:val="19"/>
                <w:szCs w:val="19"/>
                <w:lang w:val="fr-FR"/>
              </w:rPr>
            </w:pPr>
            <w:r w:rsidRPr="00D9675B">
              <w:rPr>
                <w:sz w:val="19"/>
                <w:szCs w:val="19"/>
                <w:lang w:val="fr-FR"/>
              </w:rPr>
              <w:t>entrcode2</w:t>
            </w:r>
          </w:p>
          <w:p w:rsidR="00886488" w:rsidRPr="00D9675B" w:rsidRDefault="00901768" w:rsidP="002E1B59">
            <w:pPr>
              <w:jc w:val="center"/>
              <w:rPr>
                <w:sz w:val="19"/>
                <w:szCs w:val="19"/>
                <w:lang w:val="fr-FR"/>
              </w:rPr>
            </w:pPr>
            <w:r w:rsidRPr="00D9675B">
              <w:rPr>
                <w:sz w:val="19"/>
                <w:szCs w:val="19"/>
                <w:lang w:val="fr-FR"/>
              </w:rPr>
              <w:t>entrcode3</w:t>
            </w:r>
          </w:p>
          <w:p w:rsidR="00886488" w:rsidRPr="00D9675B" w:rsidRDefault="00901768" w:rsidP="002E1B59">
            <w:pPr>
              <w:jc w:val="center"/>
              <w:rPr>
                <w:sz w:val="19"/>
                <w:szCs w:val="19"/>
                <w:lang w:val="fr-FR"/>
              </w:rPr>
            </w:pPr>
            <w:r w:rsidRPr="00D9675B">
              <w:rPr>
                <w:sz w:val="19"/>
                <w:szCs w:val="19"/>
                <w:lang w:val="fr-FR"/>
              </w:rPr>
              <w:t>entrcode4</w:t>
            </w:r>
          </w:p>
          <w:p w:rsidR="00886488" w:rsidRPr="00D9675B" w:rsidRDefault="00901768" w:rsidP="002E1B59">
            <w:pPr>
              <w:jc w:val="center"/>
              <w:rPr>
                <w:sz w:val="19"/>
                <w:szCs w:val="19"/>
                <w:lang w:val="fr-FR"/>
              </w:rPr>
            </w:pPr>
            <w:r w:rsidRPr="00D9675B">
              <w:rPr>
                <w:sz w:val="19"/>
                <w:szCs w:val="19"/>
                <w:lang w:val="fr-FR"/>
              </w:rPr>
              <w:t>entrcode5</w:t>
            </w:r>
          </w:p>
          <w:p w:rsidR="00886488" w:rsidRPr="00D9675B" w:rsidRDefault="00901768" w:rsidP="002E1B59">
            <w:pPr>
              <w:jc w:val="center"/>
              <w:rPr>
                <w:sz w:val="19"/>
                <w:szCs w:val="19"/>
                <w:lang w:val="fr-FR"/>
              </w:rPr>
            </w:pPr>
            <w:r w:rsidRPr="00D9675B">
              <w:rPr>
                <w:sz w:val="19"/>
                <w:szCs w:val="19"/>
                <w:lang w:val="fr-FR"/>
              </w:rPr>
              <w:t>entrcode6</w:t>
            </w:r>
          </w:p>
          <w:p w:rsidR="00886488" w:rsidRPr="00D9675B" w:rsidRDefault="00901768" w:rsidP="002E1B59">
            <w:pPr>
              <w:jc w:val="center"/>
              <w:rPr>
                <w:sz w:val="19"/>
                <w:szCs w:val="19"/>
                <w:lang w:val="fr-FR"/>
              </w:rPr>
            </w:pPr>
            <w:r w:rsidRPr="00D9675B">
              <w:rPr>
                <w:sz w:val="19"/>
                <w:szCs w:val="19"/>
                <w:lang w:val="fr-FR"/>
              </w:rPr>
              <w:t>entrcode7</w:t>
            </w:r>
          </w:p>
          <w:p w:rsidR="00886488" w:rsidRPr="00D9675B" w:rsidRDefault="00901768" w:rsidP="002E1B59">
            <w:pPr>
              <w:jc w:val="center"/>
              <w:rPr>
                <w:sz w:val="19"/>
                <w:szCs w:val="19"/>
                <w:lang w:val="fr-FR"/>
              </w:rPr>
            </w:pPr>
            <w:r w:rsidRPr="00D9675B">
              <w:rPr>
                <w:sz w:val="19"/>
                <w:szCs w:val="19"/>
                <w:lang w:val="fr-FR"/>
              </w:rPr>
              <w:t>entrcode8</w:t>
            </w:r>
          </w:p>
          <w:p w:rsidR="00886488" w:rsidRPr="00D9675B" w:rsidRDefault="00901768" w:rsidP="002E1B59">
            <w:pPr>
              <w:jc w:val="center"/>
              <w:rPr>
                <w:sz w:val="19"/>
                <w:szCs w:val="19"/>
                <w:lang w:val="fr-FR"/>
              </w:rPr>
            </w:pPr>
            <w:r w:rsidRPr="00D9675B">
              <w:rPr>
                <w:sz w:val="19"/>
                <w:szCs w:val="19"/>
                <w:lang w:val="fr-FR"/>
              </w:rPr>
              <w:t>entrcode9</w:t>
            </w:r>
          </w:p>
          <w:p w:rsidR="00886488" w:rsidRPr="00D9675B" w:rsidRDefault="00901768" w:rsidP="002E1B59">
            <w:pPr>
              <w:jc w:val="center"/>
              <w:rPr>
                <w:sz w:val="19"/>
                <w:szCs w:val="19"/>
                <w:lang w:val="fr-FR"/>
              </w:rPr>
            </w:pPr>
            <w:r w:rsidRPr="00D9675B">
              <w:rPr>
                <w:sz w:val="19"/>
                <w:szCs w:val="19"/>
                <w:lang w:val="fr-FR"/>
              </w:rPr>
              <w:t>entrcode10</w:t>
            </w:r>
          </w:p>
          <w:p w:rsidR="00886488" w:rsidRPr="00D9675B" w:rsidRDefault="00901768" w:rsidP="002E1B59">
            <w:pPr>
              <w:jc w:val="center"/>
              <w:rPr>
                <w:sz w:val="19"/>
                <w:szCs w:val="19"/>
                <w:lang w:val="fr-FR"/>
              </w:rPr>
            </w:pPr>
            <w:r w:rsidRPr="00D9675B">
              <w:rPr>
                <w:sz w:val="19"/>
                <w:szCs w:val="19"/>
                <w:lang w:val="fr-FR"/>
              </w:rPr>
              <w:t>entrcode11</w:t>
            </w:r>
          </w:p>
          <w:p w:rsidR="00886488" w:rsidRPr="00D9675B" w:rsidRDefault="00901768" w:rsidP="00FB287D">
            <w:pPr>
              <w:jc w:val="center"/>
              <w:rPr>
                <w:sz w:val="19"/>
                <w:szCs w:val="19"/>
                <w:lang w:val="fr-FR"/>
              </w:rPr>
            </w:pPr>
            <w:r w:rsidRPr="00D9675B">
              <w:rPr>
                <w:sz w:val="19"/>
                <w:szCs w:val="19"/>
                <w:lang w:val="fr-FR"/>
              </w:rPr>
              <w:t>entrcode</w:t>
            </w:r>
            <w:r w:rsidR="00C14856" w:rsidRPr="00D9675B">
              <w:rPr>
                <w:sz w:val="19"/>
                <w:szCs w:val="19"/>
                <w:lang w:val="fr-FR"/>
              </w:rPr>
              <w:t>12</w:t>
            </w:r>
          </w:p>
        </w:tc>
        <w:tc>
          <w:tcPr>
            <w:tcW w:w="4950" w:type="dxa"/>
          </w:tcPr>
          <w:p w:rsidR="00886488" w:rsidRPr="00D9675B" w:rsidRDefault="00901768" w:rsidP="002E1B59">
            <w:pPr>
              <w:pStyle w:val="Footer"/>
              <w:tabs>
                <w:tab w:val="clear" w:pos="4320"/>
                <w:tab w:val="clear" w:pos="8640"/>
              </w:tabs>
              <w:rPr>
                <w:rFonts w:ascii="Times New Roman" w:hAnsi="Times New Roman"/>
                <w:sz w:val="22"/>
                <w:szCs w:val="23"/>
              </w:rPr>
            </w:pPr>
            <w:r w:rsidRPr="00D9675B">
              <w:rPr>
                <w:rFonts w:ascii="Times New Roman" w:hAnsi="Times New Roman"/>
                <w:sz w:val="22"/>
                <w:szCs w:val="23"/>
              </w:rPr>
              <w:t>Enter the ICD-9-CM other diagnosis codes:</w:t>
            </w:r>
          </w:p>
          <w:p w:rsidR="00886488" w:rsidRPr="00D9675B" w:rsidRDefault="00901768" w:rsidP="002E1B59">
            <w:pPr>
              <w:pStyle w:val="Footer"/>
              <w:tabs>
                <w:tab w:val="clear" w:pos="4320"/>
                <w:tab w:val="clear" w:pos="8640"/>
              </w:tabs>
              <w:rPr>
                <w:rFonts w:ascii="Times New Roman" w:hAnsi="Times New Roman"/>
                <w:sz w:val="22"/>
                <w:szCs w:val="23"/>
              </w:rPr>
            </w:pPr>
            <w:r w:rsidRPr="00D9675B">
              <w:rPr>
                <w:rFonts w:ascii="Times New Roman" w:hAnsi="Times New Roman"/>
                <w:sz w:val="22"/>
                <w:szCs w:val="23"/>
              </w:rPr>
              <w:tab/>
            </w:r>
            <w:r w:rsidRPr="00D9675B">
              <w:rPr>
                <w:rFonts w:ascii="Times New Roman" w:hAnsi="Times New Roman"/>
                <w:sz w:val="22"/>
                <w:szCs w:val="23"/>
              </w:rPr>
              <w:tab/>
            </w:r>
            <w:r w:rsidRPr="00D9675B">
              <w:rPr>
                <w:rFonts w:ascii="Times New Roman" w:hAnsi="Times New Roman"/>
                <w:sz w:val="22"/>
                <w:szCs w:val="23"/>
              </w:rPr>
              <w:tab/>
            </w:r>
          </w:p>
        </w:tc>
        <w:tc>
          <w:tcPr>
            <w:tcW w:w="2070" w:type="dxa"/>
          </w:tcPr>
          <w:p w:rsidR="00886488" w:rsidRPr="00D9675B" w:rsidRDefault="00901768" w:rsidP="002E1B59">
            <w:pPr>
              <w:jc w:val="center"/>
              <w:rPr>
                <w:sz w:val="20"/>
                <w:szCs w:val="23"/>
              </w:rPr>
            </w:pPr>
            <w:r w:rsidRPr="00D9675B">
              <w:rPr>
                <w:sz w:val="20"/>
                <w:szCs w:val="23"/>
              </w:rPr>
              <w:t>__ __ __. __ __</w:t>
            </w:r>
          </w:p>
          <w:p w:rsidR="00886488" w:rsidRPr="00D9675B" w:rsidRDefault="00901768" w:rsidP="002E1B59">
            <w:pPr>
              <w:jc w:val="center"/>
              <w:rPr>
                <w:sz w:val="20"/>
                <w:szCs w:val="23"/>
              </w:rPr>
            </w:pPr>
            <w:r w:rsidRPr="00D9675B">
              <w:rPr>
                <w:sz w:val="20"/>
                <w:szCs w:val="23"/>
              </w:rPr>
              <w:t>(3 digits/decimal point/two digits)</w:t>
            </w:r>
          </w:p>
          <w:p w:rsidR="00886488" w:rsidRPr="00D9675B" w:rsidRDefault="00901768" w:rsidP="002E1B59">
            <w:pPr>
              <w:pStyle w:val="Heading9"/>
            </w:pPr>
            <w:r w:rsidRPr="00D9675B">
              <w:t xml:space="preserve">Can enter </w:t>
            </w:r>
            <w:r w:rsidR="00C14856" w:rsidRPr="00D9675B">
              <w:t>12</w:t>
            </w:r>
            <w:r w:rsidRPr="00D9675B">
              <w:t xml:space="preserve"> codes</w:t>
            </w:r>
          </w:p>
          <w:p w:rsidR="00886488" w:rsidRPr="00D9675B" w:rsidRDefault="00886488" w:rsidP="002E1B59"/>
          <w:p w:rsidR="00886488" w:rsidRPr="00D9675B" w:rsidRDefault="00901768" w:rsidP="002E1B59">
            <w:r w:rsidRPr="00D9675B">
              <w:rPr>
                <w:b/>
                <w:bCs/>
                <w:sz w:val="20"/>
              </w:rPr>
              <w:t xml:space="preserve">Abstractor can enter </w:t>
            </w:r>
            <w:proofErr w:type="spellStart"/>
            <w:r w:rsidRPr="00D9675B">
              <w:rPr>
                <w:b/>
                <w:bCs/>
                <w:sz w:val="20"/>
              </w:rPr>
              <w:t>xxx.xx</w:t>
            </w:r>
            <w:proofErr w:type="spellEnd"/>
            <w:r w:rsidRPr="00D9675B">
              <w:rPr>
                <w:b/>
                <w:bCs/>
                <w:sz w:val="20"/>
              </w:rPr>
              <w:t xml:space="preserve"> in code field if no other </w:t>
            </w:r>
            <w:proofErr w:type="spellStart"/>
            <w:r w:rsidRPr="00D9675B">
              <w:rPr>
                <w:b/>
                <w:bCs/>
                <w:sz w:val="20"/>
              </w:rPr>
              <w:t>dx</w:t>
            </w:r>
            <w:proofErr w:type="spellEnd"/>
            <w:r w:rsidRPr="00D9675B">
              <w:rPr>
                <w:b/>
                <w:bCs/>
                <w:sz w:val="20"/>
              </w:rPr>
              <w:t xml:space="preserve"> found</w:t>
            </w:r>
          </w:p>
        </w:tc>
        <w:tc>
          <w:tcPr>
            <w:tcW w:w="5760" w:type="dxa"/>
          </w:tcPr>
          <w:p w:rsidR="00150892" w:rsidRPr="00D9675B" w:rsidRDefault="00901768" w:rsidP="00150892">
            <w:pPr>
              <w:pStyle w:val="Header"/>
              <w:tabs>
                <w:tab w:val="clear" w:pos="4320"/>
                <w:tab w:val="clear" w:pos="8640"/>
                <w:tab w:val="left" w:pos="4996"/>
              </w:tabs>
              <w:rPr>
                <w:b/>
                <w:bCs/>
              </w:rPr>
            </w:pPr>
            <w:r w:rsidRPr="00D9675B">
              <w:rPr>
                <w:b/>
                <w:bCs/>
                <w:szCs w:val="19"/>
              </w:rPr>
              <w:t xml:space="preserve">Can enter </w:t>
            </w:r>
            <w:r w:rsidR="00C14856" w:rsidRPr="00D9675B">
              <w:rPr>
                <w:b/>
                <w:bCs/>
                <w:szCs w:val="19"/>
              </w:rPr>
              <w:t>12</w:t>
            </w:r>
            <w:r w:rsidRPr="00D9675B">
              <w:rPr>
                <w:b/>
                <w:bCs/>
                <w:szCs w:val="19"/>
              </w:rPr>
              <w:t xml:space="preserve"> ICD-9-CM other diagnosis codes.</w:t>
            </w:r>
            <w:r w:rsidRPr="00D9675B">
              <w:rPr>
                <w:szCs w:val="19"/>
              </w:rPr>
              <w:t xml:space="preserve">  </w:t>
            </w:r>
            <w:r w:rsidRPr="00D9675B">
              <w:rPr>
                <w:b/>
                <w:bCs/>
                <w:szCs w:val="19"/>
              </w:rPr>
              <w:t xml:space="preserve">Will auto-fill from the PTF with ability to change.  </w:t>
            </w:r>
            <w:r w:rsidR="004538B6" w:rsidRPr="004538B6">
              <w:rPr>
                <w:b/>
                <w:bCs/>
                <w:rPrChange w:id="0" w:author="shmiller" w:date="2012-04-30T10:30:00Z">
                  <w:rPr>
                    <w:b/>
                    <w:bCs/>
                    <w:highlight w:val="yellow"/>
                  </w:rPr>
                </w:rPrChange>
              </w:rPr>
              <w:t xml:space="preserve">If the “other diagnoses” codes are incorrect, enter the codes as documented in the medical record.  </w:t>
            </w:r>
          </w:p>
          <w:p w:rsidR="00150892" w:rsidRPr="00D9675B" w:rsidRDefault="00901768" w:rsidP="00150892">
            <w:pPr>
              <w:pStyle w:val="Header"/>
              <w:tabs>
                <w:tab w:val="clear" w:pos="4320"/>
                <w:tab w:val="clear" w:pos="8640"/>
                <w:tab w:val="left" w:pos="4996"/>
              </w:tabs>
              <w:rPr>
                <w:szCs w:val="19"/>
              </w:rPr>
            </w:pPr>
            <w:r w:rsidRPr="00D9675B">
              <w:rPr>
                <w:szCs w:val="19"/>
              </w:rPr>
              <w:t xml:space="preserve">If entered manually, </w:t>
            </w:r>
            <w:r w:rsidR="004538B6" w:rsidRPr="004538B6">
              <w:rPr>
                <w:szCs w:val="19"/>
                <w:rPrChange w:id="1" w:author="shmiller" w:date="2012-04-30T10:30:00Z">
                  <w:rPr>
                    <w:szCs w:val="19"/>
                    <w:highlight w:val="yellow"/>
                  </w:rPr>
                </w:rPrChange>
              </w:rPr>
              <w:t xml:space="preserve">use the codes listed in discharge diagnosis (DD) under the reports tab.  </w:t>
            </w:r>
          </w:p>
          <w:p w:rsidR="00886488" w:rsidRPr="00D9675B" w:rsidRDefault="00901768" w:rsidP="002E1B59">
            <w:pPr>
              <w:pStyle w:val="Header"/>
              <w:tabs>
                <w:tab w:val="clear" w:pos="4320"/>
                <w:tab w:val="clear" w:pos="8640"/>
                <w:tab w:val="left" w:pos="4996"/>
              </w:tabs>
              <w:rPr>
                <w:b/>
              </w:rPr>
            </w:pPr>
            <w:r w:rsidRPr="00D9675B">
              <w:rPr>
                <w:b/>
                <w:szCs w:val="19"/>
              </w:rPr>
              <w:t xml:space="preserve">Enter </w:t>
            </w:r>
            <w:proofErr w:type="spellStart"/>
            <w:r w:rsidRPr="00D9675B">
              <w:rPr>
                <w:b/>
                <w:szCs w:val="19"/>
              </w:rPr>
              <w:t>xxx.xx</w:t>
            </w:r>
            <w:proofErr w:type="spellEnd"/>
            <w:r w:rsidRPr="00D9675B">
              <w:rPr>
                <w:b/>
                <w:szCs w:val="19"/>
              </w:rPr>
              <w:t xml:space="preserve"> in code field if no other diagnoses codes exist for this record.  </w:t>
            </w:r>
          </w:p>
        </w:tc>
      </w:tr>
      <w:tr w:rsidR="00886488" w:rsidRPr="00D9675B" w:rsidTr="00EE56D5">
        <w:trPr>
          <w:cantSplit/>
        </w:trPr>
        <w:tc>
          <w:tcPr>
            <w:tcW w:w="630" w:type="dxa"/>
          </w:tcPr>
          <w:p w:rsidR="00886488" w:rsidRPr="00D9675B" w:rsidRDefault="00901768" w:rsidP="002E1B59">
            <w:pPr>
              <w:jc w:val="center"/>
              <w:rPr>
                <w:sz w:val="23"/>
                <w:szCs w:val="23"/>
                <w:lang w:val="fr-FR"/>
              </w:rPr>
            </w:pPr>
            <w:r w:rsidRPr="00D9675B">
              <w:lastRenderedPageBreak/>
              <w:br w:type="page"/>
            </w:r>
            <w:r w:rsidRPr="00D9675B">
              <w:rPr>
                <w:sz w:val="23"/>
                <w:szCs w:val="23"/>
                <w:lang w:val="fr-FR"/>
              </w:rPr>
              <w:t>10</w:t>
            </w:r>
          </w:p>
        </w:tc>
        <w:tc>
          <w:tcPr>
            <w:tcW w:w="1170" w:type="dxa"/>
            <w:gridSpan w:val="3"/>
          </w:tcPr>
          <w:p w:rsidR="00886488" w:rsidRPr="00D9675B" w:rsidRDefault="00901768" w:rsidP="002E1B59">
            <w:pPr>
              <w:jc w:val="center"/>
              <w:rPr>
                <w:sz w:val="19"/>
                <w:szCs w:val="19"/>
                <w:lang w:val="fr-FR"/>
              </w:rPr>
            </w:pPr>
            <w:proofErr w:type="spellStart"/>
            <w:r w:rsidRPr="00D9675B">
              <w:rPr>
                <w:sz w:val="19"/>
                <w:szCs w:val="19"/>
                <w:lang w:val="fr-FR"/>
              </w:rPr>
              <w:t>prinpx</w:t>
            </w:r>
            <w:proofErr w:type="spellEnd"/>
          </w:p>
          <w:p w:rsidR="00886488" w:rsidRPr="00D9675B" w:rsidRDefault="00901768" w:rsidP="002E1B59">
            <w:pPr>
              <w:jc w:val="center"/>
              <w:rPr>
                <w:sz w:val="19"/>
                <w:szCs w:val="19"/>
                <w:lang w:val="fr-FR"/>
              </w:rPr>
            </w:pPr>
            <w:r w:rsidRPr="00D9675B">
              <w:rPr>
                <w:sz w:val="19"/>
                <w:szCs w:val="19"/>
                <w:lang w:val="fr-FR"/>
              </w:rPr>
              <w:t>(code)</w:t>
            </w:r>
          </w:p>
          <w:p w:rsidR="00886488" w:rsidRPr="00D9675B" w:rsidRDefault="00886488" w:rsidP="002E1B59">
            <w:pPr>
              <w:jc w:val="center"/>
              <w:rPr>
                <w:sz w:val="19"/>
                <w:szCs w:val="19"/>
                <w:lang w:val="fr-FR"/>
              </w:rPr>
            </w:pPr>
          </w:p>
          <w:p w:rsidR="00886488" w:rsidRPr="00D9675B" w:rsidRDefault="00886488" w:rsidP="002E1B59">
            <w:pPr>
              <w:jc w:val="center"/>
              <w:rPr>
                <w:sz w:val="19"/>
                <w:szCs w:val="19"/>
                <w:lang w:val="fr-FR"/>
              </w:rPr>
            </w:pPr>
          </w:p>
          <w:p w:rsidR="00886488" w:rsidRPr="00D9675B" w:rsidRDefault="00901768" w:rsidP="002E1B59">
            <w:pPr>
              <w:jc w:val="center"/>
              <w:rPr>
                <w:sz w:val="19"/>
                <w:szCs w:val="19"/>
                <w:lang w:val="fr-FR"/>
              </w:rPr>
            </w:pPr>
            <w:proofErr w:type="spellStart"/>
            <w:r w:rsidRPr="00D9675B">
              <w:rPr>
                <w:sz w:val="19"/>
                <w:szCs w:val="19"/>
                <w:lang w:val="fr-FR"/>
              </w:rPr>
              <w:t>prinpxdt</w:t>
            </w:r>
            <w:proofErr w:type="spellEnd"/>
          </w:p>
          <w:p w:rsidR="00886488" w:rsidRPr="00D9675B" w:rsidRDefault="00901768" w:rsidP="002E1B59">
            <w:pPr>
              <w:jc w:val="center"/>
              <w:rPr>
                <w:sz w:val="19"/>
                <w:szCs w:val="19"/>
                <w:lang w:val="fr-FR"/>
              </w:rPr>
            </w:pPr>
            <w:r w:rsidRPr="00D9675B">
              <w:rPr>
                <w:sz w:val="19"/>
                <w:szCs w:val="19"/>
                <w:lang w:val="fr-FR"/>
              </w:rPr>
              <w:t>(date)</w:t>
            </w:r>
          </w:p>
        </w:tc>
        <w:tc>
          <w:tcPr>
            <w:tcW w:w="4950" w:type="dxa"/>
          </w:tcPr>
          <w:p w:rsidR="00886488" w:rsidRPr="00D9675B" w:rsidRDefault="00901768" w:rsidP="002E1B59">
            <w:pPr>
              <w:pStyle w:val="Footer"/>
              <w:tabs>
                <w:tab w:val="clear" w:pos="4320"/>
                <w:tab w:val="clear" w:pos="8640"/>
              </w:tabs>
              <w:rPr>
                <w:rFonts w:ascii="Times New Roman" w:hAnsi="Times New Roman"/>
                <w:sz w:val="22"/>
                <w:szCs w:val="23"/>
              </w:rPr>
            </w:pPr>
            <w:r w:rsidRPr="00D9675B">
              <w:rPr>
                <w:rFonts w:ascii="Times New Roman" w:hAnsi="Times New Roman"/>
                <w:sz w:val="22"/>
                <w:szCs w:val="23"/>
              </w:rPr>
              <w:t>Enter the ICD-9-CM principal procedure code and date the procedure was performed.</w:t>
            </w:r>
          </w:p>
          <w:p w:rsidR="00886488" w:rsidRPr="00D9675B" w:rsidRDefault="00886488" w:rsidP="002E1B59">
            <w:pPr>
              <w:pStyle w:val="Footer"/>
              <w:tabs>
                <w:tab w:val="clear" w:pos="4320"/>
                <w:tab w:val="clear" w:pos="8640"/>
              </w:tabs>
              <w:rPr>
                <w:rFonts w:ascii="Times New Roman" w:hAnsi="Times New Roman"/>
                <w:sz w:val="22"/>
                <w:szCs w:val="23"/>
              </w:rPr>
            </w:pPr>
          </w:p>
          <w:p w:rsidR="00886488" w:rsidRPr="00D9675B" w:rsidRDefault="00901768" w:rsidP="002E1B59">
            <w:pPr>
              <w:pStyle w:val="Footer"/>
              <w:tabs>
                <w:tab w:val="clear" w:pos="4320"/>
                <w:tab w:val="clear" w:pos="8640"/>
              </w:tabs>
              <w:rPr>
                <w:rFonts w:ascii="Times New Roman" w:hAnsi="Times New Roman"/>
                <w:sz w:val="22"/>
                <w:szCs w:val="23"/>
              </w:rPr>
            </w:pPr>
            <w:r w:rsidRPr="00D9675B">
              <w:rPr>
                <w:rFonts w:ascii="Times New Roman" w:hAnsi="Times New Roman"/>
                <w:sz w:val="22"/>
                <w:szCs w:val="23"/>
              </w:rPr>
              <w:tab/>
              <w:t>Code</w:t>
            </w:r>
            <w:r w:rsidRPr="00D9675B">
              <w:rPr>
                <w:rFonts w:ascii="Times New Roman" w:hAnsi="Times New Roman"/>
                <w:sz w:val="22"/>
                <w:szCs w:val="23"/>
              </w:rPr>
              <w:tab/>
            </w:r>
            <w:r w:rsidRPr="00D9675B">
              <w:rPr>
                <w:rFonts w:ascii="Times New Roman" w:hAnsi="Times New Roman"/>
                <w:sz w:val="22"/>
                <w:szCs w:val="23"/>
              </w:rPr>
              <w:tab/>
            </w:r>
            <w:r w:rsidRPr="00D9675B">
              <w:rPr>
                <w:rFonts w:ascii="Times New Roman" w:hAnsi="Times New Roman"/>
                <w:sz w:val="22"/>
                <w:szCs w:val="23"/>
              </w:rPr>
              <w:tab/>
              <w:t>Date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84"/>
              <w:gridCol w:w="2385"/>
            </w:tblGrid>
            <w:tr w:rsidR="00886488" w:rsidRPr="00D9675B">
              <w:tc>
                <w:tcPr>
                  <w:tcW w:w="2384" w:type="dxa"/>
                </w:tcPr>
                <w:p w:rsidR="00886488" w:rsidRPr="00D9675B" w:rsidRDefault="00901768" w:rsidP="002E1B59">
                  <w:pPr>
                    <w:pStyle w:val="Footer"/>
                    <w:tabs>
                      <w:tab w:val="clear" w:pos="4320"/>
                      <w:tab w:val="clear" w:pos="8640"/>
                    </w:tabs>
                    <w:jc w:val="center"/>
                    <w:rPr>
                      <w:rFonts w:ascii="Times New Roman" w:hAnsi="Times New Roman"/>
                      <w:sz w:val="22"/>
                      <w:szCs w:val="23"/>
                    </w:rPr>
                  </w:pPr>
                  <w:r w:rsidRPr="00D9675B">
                    <w:rPr>
                      <w:rFonts w:ascii="Times New Roman" w:hAnsi="Times New Roman"/>
                      <w:sz w:val="22"/>
                      <w:szCs w:val="23"/>
                    </w:rPr>
                    <w:t>__ __. __ __</w:t>
                  </w:r>
                </w:p>
                <w:p w:rsidR="00886488" w:rsidRPr="00D9675B" w:rsidRDefault="00886488" w:rsidP="002E1B59">
                  <w:pPr>
                    <w:pStyle w:val="Footer"/>
                    <w:tabs>
                      <w:tab w:val="clear" w:pos="4320"/>
                      <w:tab w:val="clear" w:pos="8640"/>
                    </w:tabs>
                    <w:jc w:val="center"/>
                    <w:rPr>
                      <w:rFonts w:ascii="Times New Roman" w:hAnsi="Times New Roman"/>
                      <w:sz w:val="22"/>
                      <w:szCs w:val="23"/>
                    </w:rPr>
                  </w:pPr>
                </w:p>
              </w:tc>
              <w:tc>
                <w:tcPr>
                  <w:tcW w:w="2385" w:type="dxa"/>
                </w:tcPr>
                <w:p w:rsidR="00886488" w:rsidRPr="00D9675B" w:rsidRDefault="00901768" w:rsidP="002E1B59">
                  <w:pPr>
                    <w:pStyle w:val="Footer"/>
                    <w:tabs>
                      <w:tab w:val="clear" w:pos="4320"/>
                      <w:tab w:val="clear" w:pos="8640"/>
                    </w:tabs>
                    <w:jc w:val="center"/>
                    <w:rPr>
                      <w:rFonts w:ascii="Times New Roman" w:hAnsi="Times New Roman"/>
                      <w:sz w:val="22"/>
                      <w:szCs w:val="23"/>
                    </w:rPr>
                  </w:pPr>
                  <w:r w:rsidRPr="00D9675B">
                    <w:rPr>
                      <w:rFonts w:ascii="Times New Roman" w:hAnsi="Times New Roman"/>
                      <w:sz w:val="22"/>
                      <w:szCs w:val="23"/>
                    </w:rPr>
                    <w:t>__/__/____</w:t>
                  </w:r>
                </w:p>
              </w:tc>
            </w:tr>
          </w:tbl>
          <w:p w:rsidR="00886488" w:rsidRPr="00D9675B" w:rsidRDefault="00886488" w:rsidP="002E1B59">
            <w:pPr>
              <w:pStyle w:val="Footer"/>
              <w:tabs>
                <w:tab w:val="clear" w:pos="4320"/>
                <w:tab w:val="clear" w:pos="8640"/>
              </w:tabs>
              <w:rPr>
                <w:rFonts w:ascii="Times New Roman" w:hAnsi="Times New Roman"/>
                <w:sz w:val="22"/>
                <w:szCs w:val="23"/>
              </w:rPr>
            </w:pPr>
          </w:p>
        </w:tc>
        <w:tc>
          <w:tcPr>
            <w:tcW w:w="2070" w:type="dxa"/>
          </w:tcPr>
          <w:p w:rsidR="00886488" w:rsidRPr="00D9675B" w:rsidRDefault="00901768" w:rsidP="002E1B59">
            <w:pPr>
              <w:pStyle w:val="Header"/>
              <w:tabs>
                <w:tab w:val="clear" w:pos="4320"/>
                <w:tab w:val="clear" w:pos="8640"/>
              </w:tabs>
              <w:jc w:val="center"/>
              <w:rPr>
                <w:szCs w:val="23"/>
              </w:rPr>
            </w:pPr>
            <w:r w:rsidRPr="00D9675B">
              <w:rPr>
                <w:szCs w:val="23"/>
              </w:rPr>
              <w:t>__ __. __ __</w:t>
            </w:r>
          </w:p>
          <w:p w:rsidR="00886488" w:rsidRPr="00D9675B" w:rsidRDefault="00901768" w:rsidP="002E1B59">
            <w:pPr>
              <w:pStyle w:val="Header"/>
              <w:tabs>
                <w:tab w:val="clear" w:pos="4320"/>
                <w:tab w:val="clear" w:pos="8640"/>
              </w:tabs>
              <w:jc w:val="center"/>
              <w:rPr>
                <w:b/>
                <w:bCs/>
                <w:szCs w:val="23"/>
              </w:rPr>
            </w:pPr>
            <w:r w:rsidRPr="00D9675B">
              <w:rPr>
                <w:b/>
                <w:bCs/>
                <w:szCs w:val="23"/>
              </w:rPr>
              <w:t xml:space="preserve">Abstractor can enter </w:t>
            </w:r>
            <w:proofErr w:type="spellStart"/>
            <w:r w:rsidRPr="00D9675B">
              <w:rPr>
                <w:b/>
                <w:bCs/>
                <w:szCs w:val="23"/>
              </w:rPr>
              <w:t>xx.xx</w:t>
            </w:r>
            <w:proofErr w:type="spellEnd"/>
            <w:r w:rsidRPr="00D9675B">
              <w:rPr>
                <w:b/>
                <w:bCs/>
                <w:szCs w:val="23"/>
              </w:rPr>
              <w:t xml:space="preserve"> in code field and 99/99/9999 in date field if there is no principal procedure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839"/>
            </w:tblGrid>
            <w:tr w:rsidR="00E82058" w:rsidRPr="00D9675B" w:rsidTr="00BD448F">
              <w:tc>
                <w:tcPr>
                  <w:tcW w:w="1839" w:type="dxa"/>
                </w:tcPr>
                <w:p w:rsidR="00E82058" w:rsidRPr="00D9675B" w:rsidRDefault="00901768" w:rsidP="002E1B59">
                  <w:pPr>
                    <w:pStyle w:val="Header"/>
                    <w:tabs>
                      <w:tab w:val="clear" w:pos="4320"/>
                      <w:tab w:val="clear" w:pos="8640"/>
                    </w:tabs>
                    <w:jc w:val="center"/>
                    <w:rPr>
                      <w:b/>
                      <w:bCs/>
                      <w:szCs w:val="23"/>
                    </w:rPr>
                  </w:pPr>
                  <w:r w:rsidRPr="00D9675B">
                    <w:rPr>
                      <w:b/>
                      <w:bCs/>
                      <w:szCs w:val="23"/>
                    </w:rPr>
                    <w:t>Cannot enter 00.00</w:t>
                  </w:r>
                </w:p>
              </w:tc>
            </w:tr>
          </w:tbl>
          <w:p w:rsidR="00886488" w:rsidRPr="00D9675B" w:rsidRDefault="00901768" w:rsidP="002E1B59">
            <w:pPr>
              <w:pStyle w:val="Header"/>
              <w:tabs>
                <w:tab w:val="clear" w:pos="4320"/>
                <w:tab w:val="clear" w:pos="8640"/>
              </w:tabs>
              <w:jc w:val="center"/>
              <w:rPr>
                <w:szCs w:val="23"/>
              </w:rPr>
            </w:pPr>
            <w:r w:rsidRPr="00D9675B">
              <w:rPr>
                <w:szCs w:val="23"/>
              </w:rPr>
              <w:t>mm/</w:t>
            </w:r>
            <w:proofErr w:type="spellStart"/>
            <w:r w:rsidRPr="00D9675B">
              <w:rPr>
                <w:szCs w:val="23"/>
              </w:rPr>
              <w:t>dd</w:t>
            </w:r>
            <w:proofErr w:type="spellEnd"/>
            <w:r w:rsidRPr="00D9675B">
              <w:rPr>
                <w:szCs w:val="23"/>
              </w:rPr>
              <w:t>/</w:t>
            </w:r>
            <w:proofErr w:type="spellStart"/>
            <w:r w:rsidRPr="00D9675B">
              <w:rPr>
                <w:szCs w:val="23"/>
              </w:rPr>
              <w:t>yyyy</w:t>
            </w:r>
            <w:proofErr w:type="spellEnd"/>
          </w:p>
          <w:p w:rsidR="0052784E" w:rsidRPr="00D9675B" w:rsidRDefault="00901768" w:rsidP="002E1B59">
            <w:pPr>
              <w:pStyle w:val="Header"/>
              <w:tabs>
                <w:tab w:val="clear" w:pos="4320"/>
                <w:tab w:val="clear" w:pos="8640"/>
              </w:tabs>
              <w:jc w:val="center"/>
              <w:rPr>
                <w:b/>
                <w:szCs w:val="23"/>
              </w:rPr>
            </w:pPr>
            <w:r w:rsidRPr="00D9675B">
              <w:rPr>
                <w:b/>
                <w:szCs w:val="23"/>
              </w:rPr>
              <w:t>Abstractor can enter 99/99/9999</w:t>
            </w:r>
          </w:p>
          <w:p w:rsidR="00886488" w:rsidRPr="00D9675B" w:rsidRDefault="00901768" w:rsidP="002E1B59">
            <w:pPr>
              <w:pStyle w:val="Header"/>
              <w:tabs>
                <w:tab w:val="clear" w:pos="4320"/>
                <w:tab w:val="clear" w:pos="8640"/>
              </w:tabs>
              <w:jc w:val="center"/>
              <w:rPr>
                <w:b/>
                <w:bCs/>
                <w:szCs w:val="23"/>
              </w:rPr>
            </w:pPr>
            <w:r w:rsidRPr="00D9675B">
              <w:rPr>
                <w:b/>
                <w:bCs/>
                <w:szCs w:val="23"/>
              </w:rPr>
              <w:t xml:space="preserve">If no principal procedure, auto-fill </w:t>
            </w:r>
            <w:proofErr w:type="spellStart"/>
            <w:r w:rsidRPr="00D9675B">
              <w:rPr>
                <w:b/>
                <w:bCs/>
                <w:szCs w:val="23"/>
              </w:rPr>
              <w:t>othrpx</w:t>
            </w:r>
            <w:proofErr w:type="spellEnd"/>
            <w:r w:rsidRPr="00D9675B">
              <w:rPr>
                <w:b/>
                <w:bCs/>
                <w:szCs w:val="23"/>
              </w:rPr>
              <w:t xml:space="preserve"> and </w:t>
            </w:r>
            <w:proofErr w:type="spellStart"/>
            <w:r w:rsidRPr="00D9675B">
              <w:rPr>
                <w:b/>
                <w:bCs/>
                <w:szCs w:val="23"/>
              </w:rPr>
              <w:t>othrpxdt</w:t>
            </w:r>
            <w:proofErr w:type="spellEnd"/>
            <w:r w:rsidRPr="00D9675B">
              <w:rPr>
                <w:b/>
                <w:bCs/>
                <w:szCs w:val="23"/>
              </w:rPr>
              <w:t xml:space="preserve"> with </w:t>
            </w:r>
            <w:proofErr w:type="spellStart"/>
            <w:r w:rsidRPr="00D9675B">
              <w:rPr>
                <w:b/>
                <w:bCs/>
                <w:szCs w:val="23"/>
              </w:rPr>
              <w:t>xx.xx</w:t>
            </w:r>
            <w:proofErr w:type="spellEnd"/>
            <w:r w:rsidRPr="00D9675B">
              <w:rPr>
                <w:b/>
                <w:bCs/>
                <w:szCs w:val="23"/>
              </w:rPr>
              <w:t xml:space="preserve"> and 99/99/9999 </w:t>
            </w:r>
          </w:p>
          <w:p w:rsidR="00886488" w:rsidRPr="00D9675B" w:rsidRDefault="00901768" w:rsidP="002E1B59">
            <w:pPr>
              <w:pStyle w:val="Header"/>
              <w:tabs>
                <w:tab w:val="clear" w:pos="4320"/>
                <w:tab w:val="clear" w:pos="8640"/>
              </w:tabs>
              <w:jc w:val="center"/>
              <w:rPr>
                <w:b/>
                <w:bCs/>
                <w:szCs w:val="23"/>
              </w:rPr>
            </w:pPr>
            <w:r w:rsidRPr="00D9675B">
              <w:rPr>
                <w:b/>
                <w:bCs/>
                <w:szCs w:val="23"/>
              </w:rPr>
              <w:t>If code is listed in Appendix A, Table 2.2, the case is excluded.</w:t>
            </w:r>
          </w:p>
          <w:tbl>
            <w:tblPr>
              <w:tblW w:w="1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92"/>
            </w:tblGrid>
            <w:tr w:rsidR="00886488" w:rsidRPr="00D9675B" w:rsidTr="00436009">
              <w:trPr>
                <w:trHeight w:val="495"/>
              </w:trPr>
              <w:tc>
                <w:tcPr>
                  <w:tcW w:w="1792" w:type="dxa"/>
                </w:tcPr>
                <w:p w:rsidR="00436009" w:rsidRPr="00D9675B" w:rsidRDefault="00901768" w:rsidP="002E1B59">
                  <w:pPr>
                    <w:jc w:val="center"/>
                    <w:rPr>
                      <w:sz w:val="20"/>
                      <w:szCs w:val="19"/>
                    </w:rPr>
                  </w:pPr>
                  <w:r w:rsidRPr="00D9675B">
                    <w:rPr>
                      <w:sz w:val="20"/>
                      <w:szCs w:val="19"/>
                    </w:rPr>
                    <w:t xml:space="preserve">&gt; = </w:t>
                  </w:r>
                  <w:proofErr w:type="spellStart"/>
                  <w:r w:rsidRPr="00D9675B">
                    <w:rPr>
                      <w:sz w:val="20"/>
                      <w:szCs w:val="19"/>
                    </w:rPr>
                    <w:t>entradm</w:t>
                  </w:r>
                  <w:proofErr w:type="spellEnd"/>
                  <w:r w:rsidRPr="00D9675B">
                    <w:rPr>
                      <w:sz w:val="20"/>
                      <w:szCs w:val="19"/>
                    </w:rPr>
                    <w:t xml:space="preserve"> and </w:t>
                  </w:r>
                </w:p>
                <w:p w:rsidR="00886488" w:rsidRPr="00D9675B" w:rsidRDefault="00901768" w:rsidP="002E1B59">
                  <w:pPr>
                    <w:jc w:val="center"/>
                    <w:rPr>
                      <w:sz w:val="20"/>
                      <w:szCs w:val="19"/>
                    </w:rPr>
                  </w:pPr>
                  <w:r w:rsidRPr="00D9675B">
                    <w:rPr>
                      <w:sz w:val="20"/>
                      <w:szCs w:val="19"/>
                    </w:rPr>
                    <w:t xml:space="preserve">&lt; = </w:t>
                  </w:r>
                  <w:proofErr w:type="spellStart"/>
                  <w:r w:rsidRPr="00D9675B">
                    <w:rPr>
                      <w:sz w:val="20"/>
                      <w:szCs w:val="19"/>
                    </w:rPr>
                    <w:t>dtofdc</w:t>
                  </w:r>
                  <w:proofErr w:type="spellEnd"/>
                  <w:r w:rsidRPr="00D9675B">
                    <w:rPr>
                      <w:sz w:val="20"/>
                      <w:szCs w:val="19"/>
                    </w:rPr>
                    <w:t xml:space="preserve"> </w:t>
                  </w:r>
                </w:p>
              </w:tc>
            </w:tr>
          </w:tbl>
          <w:p w:rsidR="00886488" w:rsidRPr="00D9675B" w:rsidRDefault="00886488" w:rsidP="002E1B59">
            <w:pPr>
              <w:pStyle w:val="Header"/>
              <w:tabs>
                <w:tab w:val="clear" w:pos="4320"/>
                <w:tab w:val="clear" w:pos="8640"/>
              </w:tabs>
              <w:jc w:val="center"/>
              <w:rPr>
                <w:szCs w:val="19"/>
              </w:rPr>
            </w:pPr>
          </w:p>
        </w:tc>
        <w:tc>
          <w:tcPr>
            <w:tcW w:w="5760" w:type="dxa"/>
          </w:tcPr>
          <w:p w:rsidR="00FB287D" w:rsidRPr="00D9675B" w:rsidRDefault="00901768" w:rsidP="00FB287D">
            <w:pPr>
              <w:pStyle w:val="Header"/>
              <w:tabs>
                <w:tab w:val="clear" w:pos="4320"/>
                <w:tab w:val="clear" w:pos="8640"/>
              </w:tabs>
              <w:rPr>
                <w:b/>
                <w:sz w:val="19"/>
                <w:szCs w:val="19"/>
              </w:rPr>
            </w:pPr>
            <w:r w:rsidRPr="00D9675B">
              <w:rPr>
                <w:szCs w:val="19"/>
              </w:rPr>
              <w:t xml:space="preserve">Principal procedure= that procedure performed for definitive treatment, rather than for diagnostic or exploratory reasons, or was necessary to treat a complication.  </w:t>
            </w:r>
            <w:r w:rsidR="004538B6" w:rsidRPr="004538B6">
              <w:rPr>
                <w:b/>
                <w:sz w:val="19"/>
                <w:szCs w:val="19"/>
                <w:rPrChange w:id="2" w:author="shmiller" w:date="2012-04-30T10:30:00Z">
                  <w:rPr>
                    <w:b/>
                    <w:sz w:val="19"/>
                    <w:szCs w:val="19"/>
                    <w:highlight w:val="yellow"/>
                  </w:rPr>
                </w:rPrChange>
              </w:rPr>
              <w:t>The principal procedure is related to the principal diagnosis and needs to be accurately identified.</w:t>
            </w:r>
          </w:p>
          <w:p w:rsidR="00FB287D" w:rsidRPr="00D9675B" w:rsidRDefault="004538B6" w:rsidP="00FB287D">
            <w:pPr>
              <w:pStyle w:val="ListParagraph"/>
              <w:numPr>
                <w:ilvl w:val="0"/>
                <w:numId w:val="131"/>
              </w:numPr>
              <w:contextualSpacing w:val="0"/>
              <w:rPr>
                <w:sz w:val="20"/>
                <w:szCs w:val="20"/>
                <w:rPrChange w:id="3" w:author="shmiller" w:date="2012-04-30T10:30:00Z">
                  <w:rPr>
                    <w:sz w:val="20"/>
                    <w:szCs w:val="20"/>
                    <w:highlight w:val="yellow"/>
                  </w:rPr>
                </w:rPrChange>
              </w:rPr>
            </w:pPr>
            <w:r w:rsidRPr="004538B6">
              <w:rPr>
                <w:sz w:val="20"/>
                <w:szCs w:val="20"/>
                <w:rPrChange w:id="4" w:author="shmiller" w:date="2012-04-30T10:30:00Z">
                  <w:rPr>
                    <w:sz w:val="20"/>
                    <w:szCs w:val="20"/>
                    <w:highlight w:val="yellow"/>
                  </w:rPr>
                </w:rPrChange>
              </w:rPr>
              <w:t>VA records do not identify the principal procedure; use the above definition of principal procedure to determine the correct code to enter if there are multiple procedures during the episode of care.  Ask for assistance from your RM or WVMI if you are uncertain.</w:t>
            </w:r>
          </w:p>
          <w:p w:rsidR="00FB287D" w:rsidRPr="00D9675B" w:rsidRDefault="004538B6" w:rsidP="00FB287D">
            <w:pPr>
              <w:pStyle w:val="Header"/>
              <w:tabs>
                <w:tab w:val="clear" w:pos="4320"/>
                <w:tab w:val="clear" w:pos="8640"/>
                <w:tab w:val="left" w:pos="4996"/>
              </w:tabs>
              <w:rPr>
                <w:b/>
                <w:bCs/>
                <w:szCs w:val="19"/>
                <w:rPrChange w:id="5" w:author="shmiller" w:date="2012-04-30T10:30:00Z">
                  <w:rPr>
                    <w:b/>
                    <w:bCs/>
                    <w:szCs w:val="19"/>
                    <w:highlight w:val="yellow"/>
                  </w:rPr>
                </w:rPrChange>
              </w:rPr>
            </w:pPr>
            <w:r w:rsidRPr="004538B6">
              <w:rPr>
                <w:b/>
                <w:bCs/>
                <w:szCs w:val="19"/>
                <w:rPrChange w:id="6" w:author="shmiller" w:date="2012-04-30T10:30:00Z">
                  <w:rPr>
                    <w:b/>
                    <w:bCs/>
                    <w:szCs w:val="19"/>
                    <w:highlight w:val="yellow"/>
                  </w:rPr>
                </w:rPrChange>
              </w:rPr>
              <w:t xml:space="preserve">If no procedure was performed during the episode of care, fill ICD-9-CM code field with default code </w:t>
            </w:r>
            <w:proofErr w:type="spellStart"/>
            <w:r w:rsidRPr="004538B6">
              <w:rPr>
                <w:b/>
                <w:bCs/>
                <w:szCs w:val="19"/>
                <w:rPrChange w:id="7" w:author="shmiller" w:date="2012-04-30T10:30:00Z">
                  <w:rPr>
                    <w:b/>
                    <w:bCs/>
                    <w:szCs w:val="19"/>
                    <w:highlight w:val="yellow"/>
                  </w:rPr>
                </w:rPrChange>
              </w:rPr>
              <w:t>xx.xx</w:t>
            </w:r>
            <w:proofErr w:type="spellEnd"/>
            <w:r w:rsidRPr="004538B6">
              <w:rPr>
                <w:b/>
                <w:bCs/>
                <w:szCs w:val="19"/>
                <w:rPrChange w:id="8" w:author="shmiller" w:date="2012-04-30T10:30:00Z">
                  <w:rPr>
                    <w:b/>
                    <w:bCs/>
                    <w:szCs w:val="19"/>
                    <w:highlight w:val="yellow"/>
                  </w:rPr>
                </w:rPrChange>
              </w:rPr>
              <w:t xml:space="preserve">.  Do not enter 99.99 or 00.00 to indicate no procedure was performed.  </w:t>
            </w:r>
          </w:p>
          <w:p w:rsidR="00FB287D" w:rsidRPr="00D9675B" w:rsidRDefault="004538B6" w:rsidP="00FB287D">
            <w:pPr>
              <w:pStyle w:val="Header"/>
              <w:tabs>
                <w:tab w:val="clear" w:pos="4320"/>
                <w:tab w:val="clear" w:pos="8640"/>
                <w:tab w:val="left" w:pos="4996"/>
              </w:tabs>
              <w:rPr>
                <w:b/>
                <w:bCs/>
                <w:szCs w:val="19"/>
              </w:rPr>
            </w:pPr>
            <w:r w:rsidRPr="004538B6">
              <w:rPr>
                <w:b/>
                <w:bCs/>
                <w:szCs w:val="19"/>
                <w:rPrChange w:id="9" w:author="shmiller" w:date="2012-04-30T10:30:00Z">
                  <w:rPr>
                    <w:b/>
                    <w:bCs/>
                    <w:szCs w:val="19"/>
                    <w:highlight w:val="yellow"/>
                  </w:rPr>
                </w:rPrChange>
              </w:rPr>
              <w:t>Date of the principal procedure is to be filled with 99/99/9999 if no procedure was performed.</w:t>
            </w:r>
          </w:p>
          <w:p w:rsidR="0052784E" w:rsidRPr="00D9675B" w:rsidRDefault="00901768" w:rsidP="002E1B59">
            <w:pPr>
              <w:pStyle w:val="Header"/>
              <w:tabs>
                <w:tab w:val="clear" w:pos="4320"/>
                <w:tab w:val="clear" w:pos="8640"/>
                <w:tab w:val="left" w:pos="4996"/>
              </w:tabs>
              <w:rPr>
                <w:sz w:val="19"/>
                <w:szCs w:val="19"/>
              </w:rPr>
            </w:pPr>
            <w:r w:rsidRPr="00D9675B">
              <w:rPr>
                <w:bCs/>
              </w:rPr>
              <w:t>If the principal procedure date is unable to be determined from the medical record documentation, or if the procedure date documented in the record is obviously in error (e.g. 02/42/20</w:t>
            </w:r>
            <w:r w:rsidR="00C14856" w:rsidRPr="00D9675B">
              <w:rPr>
                <w:bCs/>
              </w:rPr>
              <w:t>XX</w:t>
            </w:r>
            <w:r w:rsidRPr="00D9675B">
              <w:rPr>
                <w:bCs/>
              </w:rPr>
              <w:t>) and no other documentation is found that provides this information, enter 99/99/9999.</w:t>
            </w:r>
          </w:p>
          <w:p w:rsidR="00886488" w:rsidRPr="00D9675B" w:rsidRDefault="00901768" w:rsidP="002E1B59">
            <w:pPr>
              <w:pStyle w:val="Header"/>
              <w:tabs>
                <w:tab w:val="clear" w:pos="4320"/>
                <w:tab w:val="clear" w:pos="8640"/>
                <w:tab w:val="left" w:pos="4996"/>
              </w:tabs>
              <w:rPr>
                <w:b/>
                <w:bCs/>
                <w:szCs w:val="19"/>
              </w:rPr>
            </w:pPr>
            <w:r w:rsidRPr="00D9675B">
              <w:rPr>
                <w:b/>
                <w:bCs/>
                <w:szCs w:val="19"/>
              </w:rPr>
              <w:t>Exclusion: Patients who had a left ventricular assistive device (LVAD) or heart transplant procedure during the hospitalization are excluded (see Joint Commission Appendix A, Table 2.2 for LVAD and heart transplant ICD-9-CM procedure codes).</w:t>
            </w:r>
          </w:p>
          <w:p w:rsidR="00886488" w:rsidRPr="00D9675B" w:rsidRDefault="00901768" w:rsidP="002E1B59">
            <w:pPr>
              <w:pStyle w:val="Header"/>
              <w:tabs>
                <w:tab w:val="clear" w:pos="4320"/>
                <w:tab w:val="clear" w:pos="8640"/>
                <w:tab w:val="left" w:pos="4996"/>
              </w:tabs>
              <w:rPr>
                <w:b/>
                <w:bCs/>
                <w:szCs w:val="19"/>
                <w:u w:val="single"/>
              </w:rPr>
            </w:pPr>
            <w:r w:rsidRPr="00D9675B">
              <w:rPr>
                <w:b/>
                <w:bCs/>
                <w:szCs w:val="19"/>
                <w:u w:val="single"/>
              </w:rPr>
              <w:t>Exclusion Statement</w:t>
            </w:r>
          </w:p>
          <w:p w:rsidR="00886488" w:rsidRPr="00D9675B" w:rsidRDefault="00901768" w:rsidP="002E1B59">
            <w:pPr>
              <w:pStyle w:val="Header"/>
              <w:tabs>
                <w:tab w:val="clear" w:pos="4320"/>
                <w:tab w:val="clear" w:pos="8640"/>
                <w:tab w:val="left" w:pos="4996"/>
              </w:tabs>
            </w:pPr>
            <w:r w:rsidRPr="00D9675B">
              <w:rPr>
                <w:b/>
                <w:bCs/>
                <w:szCs w:val="19"/>
              </w:rPr>
              <w:t xml:space="preserve">Procedure code appearing in Joint Commission Table 2.2 excludes the case from the </w:t>
            </w:r>
            <w:smartTag w:uri="urn:schemas-microsoft-com:office:smarttags" w:element="place">
              <w:smartTag w:uri="urn:schemas-microsoft-com:office:smarttags" w:element="PlaceName">
                <w:r w:rsidRPr="00D9675B">
                  <w:rPr>
                    <w:b/>
                    <w:bCs/>
                    <w:szCs w:val="19"/>
                  </w:rPr>
                  <w:t>Heart</w:t>
                </w:r>
              </w:smartTag>
              <w:r w:rsidRPr="00D9675B">
                <w:rPr>
                  <w:b/>
                  <w:bCs/>
                  <w:szCs w:val="19"/>
                </w:rPr>
                <w:t xml:space="preserve"> </w:t>
              </w:r>
              <w:smartTag w:uri="urn:schemas-microsoft-com:office:smarttags" w:element="PlaceName">
                <w:r w:rsidRPr="00D9675B">
                  <w:rPr>
                    <w:b/>
                    <w:bCs/>
                    <w:szCs w:val="19"/>
                  </w:rPr>
                  <w:t>Failure</w:t>
                </w:r>
              </w:smartTag>
              <w:r w:rsidRPr="00D9675B">
                <w:rPr>
                  <w:b/>
                  <w:bCs/>
                  <w:szCs w:val="19"/>
                </w:rPr>
                <w:t xml:space="preserve"> </w:t>
              </w:r>
              <w:smartTag w:uri="urn:schemas-microsoft-com:office:smarttags" w:element="PlaceType">
                <w:r w:rsidRPr="00D9675B">
                  <w:rPr>
                    <w:b/>
                    <w:bCs/>
                    <w:szCs w:val="19"/>
                  </w:rPr>
                  <w:t>Hospital</w:t>
                </w:r>
              </w:smartTag>
            </w:smartTag>
            <w:r w:rsidRPr="00D9675B">
              <w:rPr>
                <w:b/>
                <w:bCs/>
                <w:szCs w:val="19"/>
              </w:rPr>
              <w:t xml:space="preserve"> Quality Measures </w:t>
            </w:r>
          </w:p>
        </w:tc>
      </w:tr>
      <w:tr w:rsidR="00886488" w:rsidRPr="00D9675B" w:rsidTr="00EE56D5">
        <w:trPr>
          <w:cantSplit/>
        </w:trPr>
        <w:tc>
          <w:tcPr>
            <w:tcW w:w="630" w:type="dxa"/>
          </w:tcPr>
          <w:p w:rsidR="00886488" w:rsidRPr="00D9675B" w:rsidRDefault="00901768" w:rsidP="002E1B59">
            <w:pPr>
              <w:jc w:val="center"/>
              <w:rPr>
                <w:sz w:val="23"/>
                <w:szCs w:val="23"/>
              </w:rPr>
            </w:pPr>
            <w:r w:rsidRPr="00D9675B">
              <w:lastRenderedPageBreak/>
              <w:br w:type="page"/>
            </w:r>
            <w:r w:rsidRPr="00D9675B">
              <w:rPr>
                <w:sz w:val="23"/>
                <w:szCs w:val="23"/>
              </w:rPr>
              <w:t>11</w:t>
            </w:r>
          </w:p>
        </w:tc>
        <w:tc>
          <w:tcPr>
            <w:tcW w:w="1170" w:type="dxa"/>
            <w:gridSpan w:val="3"/>
          </w:tcPr>
          <w:p w:rsidR="00886488" w:rsidRPr="00D9675B" w:rsidRDefault="00901768" w:rsidP="002E1B59">
            <w:pPr>
              <w:jc w:val="center"/>
              <w:rPr>
                <w:sz w:val="19"/>
                <w:szCs w:val="19"/>
              </w:rPr>
            </w:pPr>
            <w:r w:rsidRPr="00D9675B">
              <w:rPr>
                <w:sz w:val="19"/>
                <w:szCs w:val="19"/>
              </w:rPr>
              <w:t>othrpx1</w:t>
            </w:r>
          </w:p>
          <w:p w:rsidR="00886488" w:rsidRPr="00D9675B" w:rsidRDefault="00901768" w:rsidP="002E1B59">
            <w:pPr>
              <w:jc w:val="center"/>
              <w:rPr>
                <w:sz w:val="19"/>
                <w:szCs w:val="19"/>
              </w:rPr>
            </w:pPr>
            <w:r w:rsidRPr="00D9675B">
              <w:rPr>
                <w:sz w:val="19"/>
                <w:szCs w:val="19"/>
              </w:rPr>
              <w:t>othrpx2</w:t>
            </w:r>
          </w:p>
          <w:p w:rsidR="00886488" w:rsidRPr="00D9675B" w:rsidRDefault="00901768" w:rsidP="002E1B59">
            <w:pPr>
              <w:jc w:val="center"/>
              <w:rPr>
                <w:sz w:val="19"/>
                <w:szCs w:val="19"/>
              </w:rPr>
            </w:pPr>
            <w:r w:rsidRPr="00D9675B">
              <w:rPr>
                <w:sz w:val="19"/>
                <w:szCs w:val="19"/>
              </w:rPr>
              <w:t>othrpx3</w:t>
            </w:r>
          </w:p>
          <w:p w:rsidR="00886488" w:rsidRPr="00D9675B" w:rsidRDefault="00901768" w:rsidP="002E1B59">
            <w:pPr>
              <w:jc w:val="center"/>
              <w:rPr>
                <w:sz w:val="19"/>
                <w:szCs w:val="19"/>
              </w:rPr>
            </w:pPr>
            <w:r w:rsidRPr="00D9675B">
              <w:rPr>
                <w:sz w:val="19"/>
                <w:szCs w:val="19"/>
              </w:rPr>
              <w:t>othrpx4</w:t>
            </w:r>
          </w:p>
          <w:p w:rsidR="00534A6F" w:rsidRPr="00D9675B" w:rsidRDefault="00901768" w:rsidP="002E1B59">
            <w:pPr>
              <w:jc w:val="center"/>
              <w:rPr>
                <w:sz w:val="19"/>
                <w:szCs w:val="19"/>
              </w:rPr>
            </w:pPr>
            <w:r w:rsidRPr="00D9675B">
              <w:rPr>
                <w:sz w:val="19"/>
                <w:szCs w:val="19"/>
              </w:rPr>
              <w:t>othrpx5</w:t>
            </w:r>
          </w:p>
          <w:p w:rsidR="000D1D89" w:rsidRPr="00D9675B" w:rsidRDefault="000D1D89" w:rsidP="002E1B59">
            <w:pPr>
              <w:jc w:val="center"/>
              <w:rPr>
                <w:sz w:val="19"/>
                <w:szCs w:val="19"/>
              </w:rPr>
            </w:pPr>
          </w:p>
          <w:p w:rsidR="00886488" w:rsidRPr="00D9675B" w:rsidRDefault="00901768" w:rsidP="002E1B59">
            <w:pPr>
              <w:jc w:val="center"/>
              <w:rPr>
                <w:sz w:val="19"/>
                <w:szCs w:val="19"/>
              </w:rPr>
            </w:pPr>
            <w:r w:rsidRPr="00D9675B">
              <w:rPr>
                <w:sz w:val="19"/>
                <w:szCs w:val="19"/>
              </w:rPr>
              <w:t>(code</w:t>
            </w:r>
            <w:r w:rsidR="00C14856" w:rsidRPr="00D9675B">
              <w:rPr>
                <w:sz w:val="19"/>
                <w:szCs w:val="19"/>
              </w:rPr>
              <w:t>s</w:t>
            </w:r>
            <w:r w:rsidRPr="00D9675B">
              <w:rPr>
                <w:sz w:val="19"/>
                <w:szCs w:val="19"/>
              </w:rPr>
              <w:t>)</w:t>
            </w:r>
          </w:p>
          <w:p w:rsidR="00886488" w:rsidRPr="00D9675B" w:rsidRDefault="00886488" w:rsidP="002E1B59">
            <w:pPr>
              <w:jc w:val="center"/>
              <w:rPr>
                <w:sz w:val="19"/>
                <w:szCs w:val="19"/>
              </w:rPr>
            </w:pPr>
          </w:p>
          <w:p w:rsidR="00886488" w:rsidRPr="00D9675B" w:rsidRDefault="00901768" w:rsidP="002E1B59">
            <w:pPr>
              <w:jc w:val="center"/>
              <w:rPr>
                <w:sz w:val="19"/>
                <w:szCs w:val="19"/>
              </w:rPr>
            </w:pPr>
            <w:r w:rsidRPr="00D9675B">
              <w:rPr>
                <w:sz w:val="19"/>
                <w:szCs w:val="19"/>
              </w:rPr>
              <w:t>othrpxdt1</w:t>
            </w:r>
          </w:p>
          <w:p w:rsidR="00886488" w:rsidRPr="00D9675B" w:rsidRDefault="00901768" w:rsidP="002E1B59">
            <w:pPr>
              <w:jc w:val="center"/>
              <w:rPr>
                <w:sz w:val="19"/>
                <w:szCs w:val="19"/>
              </w:rPr>
            </w:pPr>
            <w:r w:rsidRPr="00D9675B">
              <w:rPr>
                <w:sz w:val="19"/>
                <w:szCs w:val="19"/>
              </w:rPr>
              <w:t>othrpxdt2</w:t>
            </w:r>
          </w:p>
          <w:p w:rsidR="00886488" w:rsidRPr="00D9675B" w:rsidRDefault="00901768" w:rsidP="002E1B59">
            <w:pPr>
              <w:jc w:val="center"/>
              <w:rPr>
                <w:sz w:val="19"/>
                <w:szCs w:val="19"/>
              </w:rPr>
            </w:pPr>
            <w:r w:rsidRPr="00D9675B">
              <w:rPr>
                <w:sz w:val="19"/>
                <w:szCs w:val="19"/>
              </w:rPr>
              <w:t>othrpxdt3</w:t>
            </w:r>
          </w:p>
          <w:p w:rsidR="00886488" w:rsidRPr="00D9675B" w:rsidRDefault="00901768" w:rsidP="002E1B59">
            <w:pPr>
              <w:jc w:val="center"/>
              <w:rPr>
                <w:sz w:val="19"/>
                <w:szCs w:val="19"/>
              </w:rPr>
            </w:pPr>
            <w:r w:rsidRPr="00D9675B">
              <w:rPr>
                <w:sz w:val="19"/>
                <w:szCs w:val="19"/>
              </w:rPr>
              <w:t>othrpxdt4</w:t>
            </w:r>
          </w:p>
          <w:p w:rsidR="00534A6F" w:rsidRPr="00D9675B" w:rsidRDefault="00901768" w:rsidP="002E1B59">
            <w:pPr>
              <w:jc w:val="center"/>
              <w:rPr>
                <w:sz w:val="19"/>
                <w:szCs w:val="19"/>
              </w:rPr>
            </w:pPr>
            <w:r w:rsidRPr="00D9675B">
              <w:rPr>
                <w:sz w:val="19"/>
                <w:szCs w:val="19"/>
              </w:rPr>
              <w:t>othrpxdt5</w:t>
            </w:r>
          </w:p>
          <w:p w:rsidR="000D1D89" w:rsidRPr="00D9675B" w:rsidRDefault="000D1D89" w:rsidP="002E1B59">
            <w:pPr>
              <w:jc w:val="center"/>
              <w:rPr>
                <w:sz w:val="19"/>
                <w:szCs w:val="19"/>
              </w:rPr>
            </w:pPr>
          </w:p>
          <w:p w:rsidR="00886488" w:rsidRPr="00D9675B" w:rsidRDefault="00901768" w:rsidP="002E1B59">
            <w:pPr>
              <w:jc w:val="center"/>
              <w:rPr>
                <w:sz w:val="19"/>
                <w:szCs w:val="19"/>
              </w:rPr>
            </w:pPr>
            <w:r w:rsidRPr="00D9675B">
              <w:rPr>
                <w:sz w:val="19"/>
                <w:szCs w:val="19"/>
              </w:rPr>
              <w:t>(date</w:t>
            </w:r>
            <w:r w:rsidR="00C14856" w:rsidRPr="00D9675B">
              <w:rPr>
                <w:sz w:val="19"/>
                <w:szCs w:val="19"/>
              </w:rPr>
              <w:t>s</w:t>
            </w:r>
            <w:r w:rsidRPr="00D9675B">
              <w:rPr>
                <w:sz w:val="19"/>
                <w:szCs w:val="19"/>
              </w:rPr>
              <w:t>)</w:t>
            </w:r>
          </w:p>
        </w:tc>
        <w:tc>
          <w:tcPr>
            <w:tcW w:w="4950" w:type="dxa"/>
          </w:tcPr>
          <w:p w:rsidR="00886488" w:rsidRPr="00D9675B" w:rsidRDefault="00901768" w:rsidP="002E1B59">
            <w:pPr>
              <w:pStyle w:val="Footer"/>
              <w:tabs>
                <w:tab w:val="clear" w:pos="4320"/>
                <w:tab w:val="clear" w:pos="8640"/>
              </w:tabs>
              <w:rPr>
                <w:rFonts w:ascii="Times New Roman" w:hAnsi="Times New Roman"/>
                <w:sz w:val="22"/>
                <w:szCs w:val="23"/>
              </w:rPr>
            </w:pPr>
            <w:r w:rsidRPr="00D9675B">
              <w:rPr>
                <w:rFonts w:ascii="Times New Roman" w:hAnsi="Times New Roman"/>
                <w:sz w:val="22"/>
                <w:szCs w:val="23"/>
              </w:rPr>
              <w:t>Enter the ICD-9-CM other procedure codes and dates the procedures were performed</w:t>
            </w:r>
          </w:p>
          <w:p w:rsidR="00886488" w:rsidRPr="00D9675B" w:rsidRDefault="00886488" w:rsidP="002E1B59">
            <w:pPr>
              <w:pStyle w:val="Footer"/>
              <w:tabs>
                <w:tab w:val="clear" w:pos="4320"/>
                <w:tab w:val="clear" w:pos="8640"/>
              </w:tabs>
              <w:rPr>
                <w:rFonts w:ascii="Times New Roman" w:hAnsi="Times New Roman"/>
                <w:sz w:val="22"/>
                <w:szCs w:val="23"/>
              </w:rPr>
            </w:pPr>
          </w:p>
          <w:p w:rsidR="00886488" w:rsidRPr="00D9675B" w:rsidRDefault="00901768" w:rsidP="002E1B59">
            <w:pPr>
              <w:pStyle w:val="Footer"/>
              <w:tabs>
                <w:tab w:val="clear" w:pos="4320"/>
                <w:tab w:val="clear" w:pos="8640"/>
              </w:tabs>
              <w:rPr>
                <w:rFonts w:ascii="Times New Roman" w:hAnsi="Times New Roman"/>
                <w:sz w:val="22"/>
                <w:szCs w:val="23"/>
              </w:rPr>
            </w:pPr>
            <w:r w:rsidRPr="00D9675B">
              <w:rPr>
                <w:rFonts w:ascii="Times New Roman" w:hAnsi="Times New Roman"/>
                <w:sz w:val="22"/>
                <w:szCs w:val="23"/>
              </w:rPr>
              <w:tab/>
              <w:t>Code</w:t>
            </w:r>
            <w:r w:rsidRPr="00D9675B">
              <w:rPr>
                <w:rFonts w:ascii="Times New Roman" w:hAnsi="Times New Roman"/>
                <w:sz w:val="22"/>
                <w:szCs w:val="23"/>
              </w:rPr>
              <w:tab/>
            </w:r>
            <w:r w:rsidRPr="00D9675B">
              <w:rPr>
                <w:rFonts w:ascii="Times New Roman" w:hAnsi="Times New Roman"/>
                <w:sz w:val="22"/>
                <w:szCs w:val="23"/>
              </w:rPr>
              <w:tab/>
            </w:r>
            <w:r w:rsidRPr="00D9675B">
              <w:rPr>
                <w:rFonts w:ascii="Times New Roman" w:hAnsi="Times New Roman"/>
                <w:sz w:val="22"/>
                <w:szCs w:val="23"/>
              </w:rPr>
              <w:tab/>
              <w:t>Date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84"/>
              <w:gridCol w:w="2385"/>
            </w:tblGrid>
            <w:tr w:rsidR="00886488" w:rsidRPr="00D9675B">
              <w:tc>
                <w:tcPr>
                  <w:tcW w:w="2384" w:type="dxa"/>
                </w:tcPr>
                <w:p w:rsidR="00886488" w:rsidRPr="00D9675B" w:rsidRDefault="00901768" w:rsidP="002E1B59">
                  <w:pPr>
                    <w:pStyle w:val="Footer"/>
                    <w:tabs>
                      <w:tab w:val="clear" w:pos="4320"/>
                      <w:tab w:val="clear" w:pos="8640"/>
                    </w:tabs>
                    <w:jc w:val="center"/>
                    <w:rPr>
                      <w:rFonts w:ascii="Times New Roman" w:hAnsi="Times New Roman"/>
                      <w:sz w:val="22"/>
                      <w:szCs w:val="23"/>
                    </w:rPr>
                  </w:pPr>
                  <w:r w:rsidRPr="00D9675B">
                    <w:rPr>
                      <w:rFonts w:ascii="Times New Roman" w:hAnsi="Times New Roman"/>
                      <w:sz w:val="22"/>
                      <w:szCs w:val="23"/>
                    </w:rPr>
                    <w:t>__ __. __ __</w:t>
                  </w:r>
                </w:p>
                <w:p w:rsidR="00886488" w:rsidRPr="00D9675B" w:rsidRDefault="00886488" w:rsidP="002E1B59">
                  <w:pPr>
                    <w:pStyle w:val="Footer"/>
                    <w:tabs>
                      <w:tab w:val="clear" w:pos="4320"/>
                      <w:tab w:val="clear" w:pos="8640"/>
                    </w:tabs>
                    <w:jc w:val="center"/>
                    <w:rPr>
                      <w:rFonts w:ascii="Times New Roman" w:hAnsi="Times New Roman"/>
                      <w:sz w:val="22"/>
                      <w:szCs w:val="23"/>
                    </w:rPr>
                  </w:pPr>
                </w:p>
              </w:tc>
              <w:tc>
                <w:tcPr>
                  <w:tcW w:w="2385" w:type="dxa"/>
                </w:tcPr>
                <w:p w:rsidR="00886488" w:rsidRPr="00D9675B" w:rsidRDefault="00901768" w:rsidP="002E1B59">
                  <w:pPr>
                    <w:pStyle w:val="Footer"/>
                    <w:tabs>
                      <w:tab w:val="clear" w:pos="4320"/>
                      <w:tab w:val="clear" w:pos="8640"/>
                    </w:tabs>
                    <w:jc w:val="center"/>
                    <w:rPr>
                      <w:rFonts w:ascii="Times New Roman" w:hAnsi="Times New Roman"/>
                      <w:sz w:val="22"/>
                      <w:szCs w:val="23"/>
                    </w:rPr>
                  </w:pPr>
                  <w:r w:rsidRPr="00D9675B">
                    <w:rPr>
                      <w:rFonts w:ascii="Times New Roman" w:hAnsi="Times New Roman"/>
                      <w:sz w:val="22"/>
                      <w:szCs w:val="23"/>
                    </w:rPr>
                    <w:t>__/__/____</w:t>
                  </w:r>
                </w:p>
              </w:tc>
            </w:tr>
            <w:tr w:rsidR="00886488" w:rsidRPr="00D9675B">
              <w:tc>
                <w:tcPr>
                  <w:tcW w:w="2384" w:type="dxa"/>
                </w:tcPr>
                <w:p w:rsidR="00886488" w:rsidRPr="00D9675B" w:rsidRDefault="00901768" w:rsidP="002E1B59">
                  <w:pPr>
                    <w:pStyle w:val="Footer"/>
                    <w:tabs>
                      <w:tab w:val="clear" w:pos="4320"/>
                      <w:tab w:val="clear" w:pos="8640"/>
                    </w:tabs>
                    <w:jc w:val="center"/>
                    <w:rPr>
                      <w:rFonts w:ascii="Times New Roman" w:hAnsi="Times New Roman"/>
                      <w:sz w:val="22"/>
                      <w:szCs w:val="23"/>
                    </w:rPr>
                  </w:pPr>
                  <w:r w:rsidRPr="00D9675B">
                    <w:rPr>
                      <w:rFonts w:ascii="Times New Roman" w:hAnsi="Times New Roman"/>
                      <w:sz w:val="22"/>
                      <w:szCs w:val="23"/>
                    </w:rPr>
                    <w:t>__ __. __ __</w:t>
                  </w:r>
                </w:p>
                <w:p w:rsidR="00886488" w:rsidRPr="00D9675B" w:rsidRDefault="00886488" w:rsidP="002E1B59">
                  <w:pPr>
                    <w:pStyle w:val="Footer"/>
                    <w:tabs>
                      <w:tab w:val="clear" w:pos="4320"/>
                      <w:tab w:val="clear" w:pos="8640"/>
                    </w:tabs>
                    <w:jc w:val="center"/>
                    <w:rPr>
                      <w:rFonts w:ascii="Times New Roman" w:hAnsi="Times New Roman"/>
                      <w:sz w:val="22"/>
                      <w:szCs w:val="23"/>
                    </w:rPr>
                  </w:pPr>
                </w:p>
              </w:tc>
              <w:tc>
                <w:tcPr>
                  <w:tcW w:w="2385" w:type="dxa"/>
                </w:tcPr>
                <w:p w:rsidR="00886488" w:rsidRPr="00D9675B" w:rsidRDefault="00901768" w:rsidP="002E1B59">
                  <w:pPr>
                    <w:pStyle w:val="Footer"/>
                    <w:tabs>
                      <w:tab w:val="clear" w:pos="4320"/>
                      <w:tab w:val="clear" w:pos="8640"/>
                    </w:tabs>
                    <w:jc w:val="center"/>
                    <w:rPr>
                      <w:rFonts w:ascii="Times New Roman" w:hAnsi="Times New Roman"/>
                      <w:sz w:val="22"/>
                      <w:szCs w:val="23"/>
                    </w:rPr>
                  </w:pPr>
                  <w:r w:rsidRPr="00D9675B">
                    <w:rPr>
                      <w:rFonts w:ascii="Times New Roman" w:hAnsi="Times New Roman"/>
                      <w:sz w:val="22"/>
                      <w:szCs w:val="23"/>
                    </w:rPr>
                    <w:t>__/__/____</w:t>
                  </w:r>
                </w:p>
              </w:tc>
            </w:tr>
          </w:tbl>
          <w:p w:rsidR="00886488" w:rsidRPr="00D9675B" w:rsidRDefault="00886488" w:rsidP="002E1B59">
            <w:pPr>
              <w:pStyle w:val="Footer"/>
              <w:tabs>
                <w:tab w:val="clear" w:pos="4320"/>
                <w:tab w:val="clear" w:pos="8640"/>
              </w:tabs>
              <w:rPr>
                <w:rFonts w:ascii="Times New Roman" w:hAnsi="Times New Roman"/>
                <w:sz w:val="22"/>
                <w:szCs w:val="23"/>
              </w:rPr>
            </w:pPr>
          </w:p>
        </w:tc>
        <w:tc>
          <w:tcPr>
            <w:tcW w:w="2070" w:type="dxa"/>
          </w:tcPr>
          <w:p w:rsidR="00886488" w:rsidRPr="00D9675B" w:rsidRDefault="00901768" w:rsidP="002E1B59">
            <w:pPr>
              <w:pStyle w:val="Footer"/>
              <w:tabs>
                <w:tab w:val="clear" w:pos="4320"/>
                <w:tab w:val="clear" w:pos="8640"/>
              </w:tabs>
              <w:jc w:val="center"/>
              <w:rPr>
                <w:rFonts w:ascii="Times New Roman" w:hAnsi="Times New Roman"/>
                <w:b/>
                <w:bCs/>
                <w:sz w:val="20"/>
              </w:rPr>
            </w:pPr>
            <w:r w:rsidRPr="00D9675B">
              <w:rPr>
                <w:rFonts w:ascii="Times New Roman" w:hAnsi="Times New Roman"/>
                <w:sz w:val="20"/>
              </w:rPr>
              <w:t>__ __. __ __</w:t>
            </w:r>
            <w:r w:rsidRPr="00D9675B">
              <w:rPr>
                <w:rFonts w:ascii="Times New Roman" w:hAnsi="Times New Roman"/>
                <w:sz w:val="20"/>
              </w:rPr>
              <w:br/>
            </w:r>
            <w:r w:rsidRPr="00D9675B">
              <w:rPr>
                <w:rFonts w:ascii="Times New Roman" w:hAnsi="Times New Roman"/>
                <w:b/>
                <w:bCs/>
                <w:sz w:val="20"/>
              </w:rPr>
              <w:t xml:space="preserve">Abstractor can enter </w:t>
            </w:r>
            <w:proofErr w:type="spellStart"/>
            <w:r w:rsidRPr="00D9675B">
              <w:rPr>
                <w:rFonts w:ascii="Times New Roman" w:hAnsi="Times New Roman"/>
                <w:b/>
                <w:bCs/>
                <w:sz w:val="20"/>
              </w:rPr>
              <w:t>xx.xx</w:t>
            </w:r>
            <w:proofErr w:type="spellEnd"/>
            <w:r w:rsidRPr="00D9675B">
              <w:rPr>
                <w:rFonts w:ascii="Times New Roman" w:hAnsi="Times New Roman"/>
                <w:b/>
                <w:bCs/>
                <w:sz w:val="20"/>
              </w:rPr>
              <w:t xml:space="preserve"> in code field and 99/99/9999 in date field if no other procedure was performed</w:t>
            </w:r>
          </w:p>
          <w:p w:rsidR="00473D55" w:rsidRPr="00D9675B" w:rsidRDefault="00473D55" w:rsidP="002E1B59">
            <w:pPr>
              <w:pStyle w:val="Footer"/>
              <w:tabs>
                <w:tab w:val="clear" w:pos="4320"/>
                <w:tab w:val="clear" w:pos="8640"/>
              </w:tabs>
              <w:jc w:val="center"/>
              <w:rPr>
                <w:rFonts w:ascii="Times New Roman" w:hAnsi="Times New Roman"/>
                <w:b/>
                <w:bCs/>
                <w:sz w:val="20"/>
              </w:rPr>
            </w:pPr>
          </w:p>
          <w:p w:rsidR="00886488" w:rsidRPr="00D9675B" w:rsidRDefault="00901768" w:rsidP="002E1B59">
            <w:pPr>
              <w:pStyle w:val="Footer"/>
              <w:tabs>
                <w:tab w:val="clear" w:pos="4320"/>
                <w:tab w:val="clear" w:pos="8640"/>
              </w:tabs>
              <w:jc w:val="center"/>
              <w:rPr>
                <w:rFonts w:ascii="Times New Roman" w:hAnsi="Times New Roman"/>
                <w:sz w:val="20"/>
              </w:rPr>
            </w:pPr>
            <w:r w:rsidRPr="00D9675B">
              <w:rPr>
                <w:rFonts w:ascii="Times New Roman" w:hAnsi="Times New Roman"/>
                <w:sz w:val="20"/>
              </w:rPr>
              <w:t>mm/</w:t>
            </w:r>
            <w:proofErr w:type="spellStart"/>
            <w:r w:rsidRPr="00D9675B">
              <w:rPr>
                <w:rFonts w:ascii="Times New Roman" w:hAnsi="Times New Roman"/>
                <w:sz w:val="20"/>
              </w:rPr>
              <w:t>dd</w:t>
            </w:r>
            <w:proofErr w:type="spellEnd"/>
            <w:r w:rsidRPr="00D9675B">
              <w:rPr>
                <w:rFonts w:ascii="Times New Roman" w:hAnsi="Times New Roman"/>
                <w:sz w:val="20"/>
              </w:rPr>
              <w:t>/</w:t>
            </w:r>
            <w:proofErr w:type="spellStart"/>
            <w:r w:rsidRPr="00D9675B">
              <w:rPr>
                <w:rFonts w:ascii="Times New Roman" w:hAnsi="Times New Roman"/>
                <w:sz w:val="20"/>
              </w:rPr>
              <w:t>yyyy</w:t>
            </w:r>
            <w:proofErr w:type="spellEnd"/>
          </w:p>
          <w:p w:rsidR="0052784E" w:rsidRPr="00D9675B" w:rsidRDefault="00901768" w:rsidP="002E1B59">
            <w:pPr>
              <w:pStyle w:val="Footer"/>
              <w:tabs>
                <w:tab w:val="clear" w:pos="4320"/>
                <w:tab w:val="clear" w:pos="8640"/>
              </w:tabs>
              <w:jc w:val="center"/>
              <w:rPr>
                <w:rFonts w:ascii="Times New Roman" w:hAnsi="Times New Roman"/>
                <w:b/>
                <w:sz w:val="20"/>
              </w:rPr>
            </w:pPr>
            <w:r w:rsidRPr="00D9675B">
              <w:rPr>
                <w:rFonts w:ascii="Times New Roman" w:hAnsi="Times New Roman"/>
                <w:b/>
                <w:sz w:val="20"/>
              </w:rPr>
              <w:t>Abstractor can enter 99/99/9999</w:t>
            </w:r>
          </w:p>
          <w:p w:rsidR="00886488" w:rsidRPr="00D9675B" w:rsidRDefault="00901768" w:rsidP="002E1B59">
            <w:pPr>
              <w:pStyle w:val="Header"/>
              <w:tabs>
                <w:tab w:val="clear" w:pos="4320"/>
                <w:tab w:val="clear" w:pos="8640"/>
              </w:tabs>
              <w:jc w:val="center"/>
              <w:rPr>
                <w:b/>
                <w:bCs/>
              </w:rPr>
            </w:pPr>
            <w:r w:rsidRPr="00D9675B">
              <w:rPr>
                <w:b/>
                <w:bCs/>
              </w:rPr>
              <w:t>If code is listed in Appendix A, Table 2.2, the case is excluded.</w:t>
            </w:r>
          </w:p>
          <w:tbl>
            <w:tblPr>
              <w:tblW w:w="17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62"/>
            </w:tblGrid>
            <w:tr w:rsidR="00886488" w:rsidRPr="00D9675B" w:rsidTr="00436009">
              <w:trPr>
                <w:trHeight w:val="495"/>
              </w:trPr>
              <w:tc>
                <w:tcPr>
                  <w:tcW w:w="1762" w:type="dxa"/>
                </w:tcPr>
                <w:p w:rsidR="00436009" w:rsidRPr="00D9675B" w:rsidRDefault="00901768" w:rsidP="002E1B59">
                  <w:pPr>
                    <w:jc w:val="center"/>
                    <w:rPr>
                      <w:sz w:val="20"/>
                      <w:szCs w:val="19"/>
                    </w:rPr>
                  </w:pPr>
                  <w:r w:rsidRPr="00D9675B">
                    <w:rPr>
                      <w:sz w:val="20"/>
                      <w:szCs w:val="19"/>
                    </w:rPr>
                    <w:t xml:space="preserve">&gt; = </w:t>
                  </w:r>
                  <w:proofErr w:type="spellStart"/>
                  <w:r w:rsidRPr="00D9675B">
                    <w:rPr>
                      <w:sz w:val="20"/>
                      <w:szCs w:val="19"/>
                    </w:rPr>
                    <w:t>entradm</w:t>
                  </w:r>
                  <w:proofErr w:type="spellEnd"/>
                  <w:r w:rsidRPr="00D9675B">
                    <w:rPr>
                      <w:sz w:val="20"/>
                      <w:szCs w:val="19"/>
                    </w:rPr>
                    <w:t xml:space="preserve"> and </w:t>
                  </w:r>
                </w:p>
                <w:p w:rsidR="00886488" w:rsidRPr="00D9675B" w:rsidRDefault="00901768" w:rsidP="002E1B59">
                  <w:pPr>
                    <w:jc w:val="center"/>
                    <w:rPr>
                      <w:sz w:val="20"/>
                      <w:szCs w:val="19"/>
                    </w:rPr>
                  </w:pPr>
                  <w:r w:rsidRPr="00D9675B">
                    <w:rPr>
                      <w:sz w:val="20"/>
                      <w:szCs w:val="19"/>
                    </w:rPr>
                    <w:t xml:space="preserve">&lt; = </w:t>
                  </w:r>
                  <w:proofErr w:type="spellStart"/>
                  <w:r w:rsidRPr="00D9675B">
                    <w:rPr>
                      <w:sz w:val="20"/>
                      <w:szCs w:val="19"/>
                    </w:rPr>
                    <w:t>dtofdc</w:t>
                  </w:r>
                  <w:proofErr w:type="spellEnd"/>
                  <w:r w:rsidRPr="00D9675B">
                    <w:rPr>
                      <w:sz w:val="20"/>
                      <w:szCs w:val="19"/>
                    </w:rPr>
                    <w:t xml:space="preserve"> </w:t>
                  </w:r>
                </w:p>
              </w:tc>
            </w:tr>
          </w:tbl>
          <w:p w:rsidR="00886488" w:rsidRPr="00D9675B" w:rsidRDefault="00901768" w:rsidP="002E1B59">
            <w:pPr>
              <w:pStyle w:val="Header"/>
              <w:tabs>
                <w:tab w:val="clear" w:pos="4320"/>
                <w:tab w:val="clear" w:pos="8640"/>
              </w:tabs>
              <w:jc w:val="center"/>
              <w:rPr>
                <w:b/>
                <w:bCs/>
                <w:szCs w:val="19"/>
              </w:rPr>
            </w:pPr>
            <w:r w:rsidRPr="00D9675B">
              <w:rPr>
                <w:b/>
                <w:bCs/>
                <w:szCs w:val="19"/>
              </w:rPr>
              <w:t>Can enter 5 codes and dates</w:t>
            </w:r>
          </w:p>
        </w:tc>
        <w:tc>
          <w:tcPr>
            <w:tcW w:w="5760" w:type="dxa"/>
          </w:tcPr>
          <w:p w:rsidR="00886488" w:rsidRPr="00D9675B" w:rsidRDefault="00901768" w:rsidP="002E1B59">
            <w:pPr>
              <w:pStyle w:val="Header"/>
              <w:tabs>
                <w:tab w:val="clear" w:pos="4320"/>
                <w:tab w:val="clear" w:pos="8640"/>
              </w:tabs>
              <w:rPr>
                <w:szCs w:val="19"/>
              </w:rPr>
            </w:pPr>
            <w:r w:rsidRPr="00D9675B">
              <w:rPr>
                <w:b/>
                <w:bCs/>
                <w:szCs w:val="19"/>
              </w:rPr>
              <w:t xml:space="preserve">Can enter 5 procedure codes, other than the principal procedure code.  </w:t>
            </w:r>
            <w:r w:rsidRPr="00D9675B">
              <w:rPr>
                <w:szCs w:val="19"/>
              </w:rPr>
              <w:t xml:space="preserve">Enter the ICD-9-CM codes and dates corresponding to each of the procedures performed, beginning with the procedure performed most immediately following the admission. </w:t>
            </w:r>
          </w:p>
          <w:p w:rsidR="00886488" w:rsidRPr="00D9675B" w:rsidRDefault="00901768" w:rsidP="002E1B59">
            <w:pPr>
              <w:pStyle w:val="Header"/>
              <w:tabs>
                <w:tab w:val="clear" w:pos="4320"/>
                <w:tab w:val="clear" w:pos="8640"/>
              </w:tabs>
              <w:rPr>
                <w:szCs w:val="19"/>
              </w:rPr>
            </w:pPr>
            <w:r w:rsidRPr="00D9675B">
              <w:rPr>
                <w:b/>
                <w:bCs/>
                <w:szCs w:val="19"/>
              </w:rPr>
              <w:t xml:space="preserve">If no other </w:t>
            </w:r>
            <w:r w:rsidR="004538B6" w:rsidRPr="004538B6">
              <w:rPr>
                <w:b/>
                <w:bCs/>
                <w:szCs w:val="19"/>
                <w:rPrChange w:id="10" w:author="shmiller" w:date="2012-04-30T10:30:00Z">
                  <w:rPr>
                    <w:b/>
                    <w:bCs/>
                    <w:szCs w:val="19"/>
                    <w:highlight w:val="yellow"/>
                  </w:rPr>
                </w:rPrChange>
              </w:rPr>
              <w:t>procedures were</w:t>
            </w:r>
            <w:r w:rsidRPr="00D9675B">
              <w:rPr>
                <w:b/>
                <w:bCs/>
                <w:szCs w:val="19"/>
              </w:rPr>
              <w:t xml:space="preserve"> performed, </w:t>
            </w:r>
            <w:r w:rsidR="004538B6" w:rsidRPr="004538B6">
              <w:rPr>
                <w:b/>
                <w:bCs/>
                <w:szCs w:val="19"/>
                <w:rPrChange w:id="11" w:author="shmiller" w:date="2012-04-30T10:30:00Z">
                  <w:rPr>
                    <w:b/>
                    <w:bCs/>
                    <w:szCs w:val="19"/>
                    <w:highlight w:val="yellow"/>
                  </w:rPr>
                </w:rPrChange>
              </w:rPr>
              <w:t xml:space="preserve">enter default code </w:t>
            </w:r>
            <w:proofErr w:type="spellStart"/>
            <w:r w:rsidR="004538B6" w:rsidRPr="004538B6">
              <w:rPr>
                <w:b/>
                <w:bCs/>
                <w:szCs w:val="19"/>
                <w:rPrChange w:id="12" w:author="shmiller" w:date="2012-04-30T10:30:00Z">
                  <w:rPr>
                    <w:b/>
                    <w:bCs/>
                    <w:szCs w:val="19"/>
                    <w:highlight w:val="yellow"/>
                  </w:rPr>
                </w:rPrChange>
              </w:rPr>
              <w:t>xx.xx</w:t>
            </w:r>
            <w:proofErr w:type="spellEnd"/>
            <w:r w:rsidR="004538B6" w:rsidRPr="004538B6">
              <w:rPr>
                <w:b/>
                <w:bCs/>
                <w:szCs w:val="19"/>
                <w:rPrChange w:id="13" w:author="shmiller" w:date="2012-04-30T10:30:00Z">
                  <w:rPr>
                    <w:b/>
                    <w:bCs/>
                    <w:szCs w:val="19"/>
                    <w:highlight w:val="yellow"/>
                  </w:rPr>
                </w:rPrChange>
              </w:rPr>
              <w:t xml:space="preserve"> in the code field and default date 99/99/9999 in the date field.</w:t>
            </w:r>
            <w:r w:rsidRPr="00D9675B">
              <w:rPr>
                <w:szCs w:val="19"/>
              </w:rPr>
              <w:t xml:space="preserve">    </w:t>
            </w:r>
          </w:p>
          <w:p w:rsidR="0052784E" w:rsidRPr="00D9675B" w:rsidRDefault="004538B6" w:rsidP="002E1B59">
            <w:pPr>
              <w:pStyle w:val="Header"/>
              <w:tabs>
                <w:tab w:val="clear" w:pos="4320"/>
                <w:tab w:val="clear" w:pos="8640"/>
              </w:tabs>
              <w:rPr>
                <w:b/>
                <w:bCs/>
                <w:szCs w:val="19"/>
              </w:rPr>
            </w:pPr>
            <w:r w:rsidRPr="004538B6">
              <w:rPr>
                <w:b/>
                <w:bCs/>
                <w:szCs w:val="19"/>
                <w:rPrChange w:id="14" w:author="shmiller" w:date="2012-04-30T10:30:00Z">
                  <w:rPr>
                    <w:b/>
                    <w:bCs/>
                    <w:szCs w:val="19"/>
                    <w:highlight w:val="yellow"/>
                  </w:rPr>
                </w:rPrChange>
              </w:rPr>
              <w:t xml:space="preserve">If no other procedures were performed, it is only necessary to complete the </w:t>
            </w:r>
            <w:proofErr w:type="spellStart"/>
            <w:r w:rsidRPr="004538B6">
              <w:rPr>
                <w:b/>
                <w:bCs/>
                <w:szCs w:val="19"/>
                <w:rPrChange w:id="15" w:author="shmiller" w:date="2012-04-30T10:30:00Z">
                  <w:rPr>
                    <w:b/>
                    <w:bCs/>
                    <w:szCs w:val="19"/>
                    <w:highlight w:val="yellow"/>
                  </w:rPr>
                </w:rPrChange>
              </w:rPr>
              <w:t>xx.xx</w:t>
            </w:r>
            <w:proofErr w:type="spellEnd"/>
            <w:r w:rsidRPr="004538B6">
              <w:rPr>
                <w:b/>
                <w:bCs/>
                <w:szCs w:val="19"/>
                <w:rPrChange w:id="16" w:author="shmiller" w:date="2012-04-30T10:30:00Z">
                  <w:rPr>
                    <w:b/>
                    <w:bCs/>
                    <w:szCs w:val="19"/>
                    <w:highlight w:val="yellow"/>
                  </w:rPr>
                </w:rPrChange>
              </w:rPr>
              <w:t xml:space="preserve"> and 99/99/9999 default entries for the first code and date.  It is not necessary to complete the default entry five times.</w:t>
            </w:r>
            <w:r w:rsidR="00901768" w:rsidRPr="00D9675B">
              <w:rPr>
                <w:b/>
                <w:bCs/>
                <w:szCs w:val="19"/>
              </w:rPr>
              <w:t xml:space="preserve">  </w:t>
            </w:r>
          </w:p>
          <w:p w:rsidR="0052784E" w:rsidRPr="00D9675B" w:rsidRDefault="00901768" w:rsidP="002E1B59">
            <w:pPr>
              <w:pStyle w:val="Header"/>
              <w:tabs>
                <w:tab w:val="clear" w:pos="4320"/>
                <w:tab w:val="clear" w:pos="8640"/>
                <w:tab w:val="left" w:pos="4996"/>
              </w:tabs>
              <w:rPr>
                <w:sz w:val="19"/>
                <w:szCs w:val="19"/>
              </w:rPr>
            </w:pPr>
            <w:r w:rsidRPr="00D9675B">
              <w:rPr>
                <w:bCs/>
              </w:rPr>
              <w:t>If the date of a procedure is unable to be determined from the medical record documentation, or if the procedure date documented in the record is obviously in error (e.g. 02/42/20</w:t>
            </w:r>
            <w:r w:rsidR="00C14856" w:rsidRPr="00D9675B">
              <w:rPr>
                <w:bCs/>
              </w:rPr>
              <w:t>XX</w:t>
            </w:r>
            <w:r w:rsidRPr="00D9675B">
              <w:rPr>
                <w:bCs/>
              </w:rPr>
              <w:t>) and no other documentation is found that provides this information, enter 99/99/9999.</w:t>
            </w:r>
          </w:p>
          <w:p w:rsidR="00886488" w:rsidRPr="00D9675B" w:rsidRDefault="00901768" w:rsidP="002E1B59">
            <w:pPr>
              <w:pStyle w:val="Header"/>
              <w:tabs>
                <w:tab w:val="clear" w:pos="4320"/>
                <w:tab w:val="clear" w:pos="8640"/>
              </w:tabs>
              <w:rPr>
                <w:b/>
                <w:bCs/>
                <w:szCs w:val="19"/>
              </w:rPr>
            </w:pPr>
            <w:r w:rsidRPr="00D9675B">
              <w:rPr>
                <w:b/>
                <w:bCs/>
                <w:szCs w:val="19"/>
              </w:rPr>
              <w:t>Exclusion: Patients who had a left ventricular assistive device (LVAD) or heart transplant procedure during the hospitalization are excluded (see Joint Commission Appendix A, Table 2.2 for LVAD and heart transplant ICD-9-CM procedure codes).</w:t>
            </w:r>
          </w:p>
          <w:p w:rsidR="00886488" w:rsidRPr="00D9675B" w:rsidRDefault="00901768" w:rsidP="002E1B59">
            <w:pPr>
              <w:pStyle w:val="Header"/>
              <w:tabs>
                <w:tab w:val="clear" w:pos="4320"/>
                <w:tab w:val="clear" w:pos="8640"/>
                <w:tab w:val="left" w:pos="4996"/>
              </w:tabs>
              <w:rPr>
                <w:b/>
                <w:bCs/>
                <w:szCs w:val="19"/>
                <w:u w:val="single"/>
              </w:rPr>
            </w:pPr>
            <w:r w:rsidRPr="00D9675B">
              <w:rPr>
                <w:b/>
                <w:bCs/>
                <w:szCs w:val="19"/>
                <w:u w:val="single"/>
              </w:rPr>
              <w:t>Exclusion Statement</w:t>
            </w:r>
          </w:p>
          <w:p w:rsidR="00886488" w:rsidRPr="00D9675B" w:rsidRDefault="00901768" w:rsidP="002E1B59">
            <w:pPr>
              <w:pStyle w:val="Header"/>
              <w:tabs>
                <w:tab w:val="clear" w:pos="4320"/>
                <w:tab w:val="clear" w:pos="8640"/>
              </w:tabs>
              <w:rPr>
                <w:b/>
                <w:bCs/>
                <w:szCs w:val="19"/>
              </w:rPr>
            </w:pPr>
            <w:r w:rsidRPr="00D9675B">
              <w:rPr>
                <w:b/>
                <w:bCs/>
                <w:szCs w:val="19"/>
              </w:rPr>
              <w:t>Procedure code appearing in Joint Commission Table 2.2 excludes the case from the Heart Failure Hospital Quality Measures</w:t>
            </w:r>
          </w:p>
        </w:tc>
      </w:tr>
      <w:tr w:rsidR="00886488" w:rsidRPr="00D9675B" w:rsidTr="00EE56D5">
        <w:trPr>
          <w:cantSplit/>
        </w:trPr>
        <w:tc>
          <w:tcPr>
            <w:tcW w:w="630" w:type="dxa"/>
          </w:tcPr>
          <w:p w:rsidR="00886488" w:rsidRPr="00D9675B" w:rsidRDefault="00901768" w:rsidP="002E1B59">
            <w:pPr>
              <w:jc w:val="center"/>
              <w:rPr>
                <w:sz w:val="23"/>
                <w:szCs w:val="23"/>
              </w:rPr>
            </w:pPr>
            <w:r w:rsidRPr="00D9675B">
              <w:rPr>
                <w:sz w:val="23"/>
                <w:szCs w:val="23"/>
              </w:rPr>
              <w:t>12</w:t>
            </w:r>
          </w:p>
        </w:tc>
        <w:tc>
          <w:tcPr>
            <w:tcW w:w="1170" w:type="dxa"/>
            <w:gridSpan w:val="3"/>
          </w:tcPr>
          <w:p w:rsidR="00886488" w:rsidRPr="00D9675B" w:rsidRDefault="00901768" w:rsidP="002E1B59">
            <w:pPr>
              <w:jc w:val="center"/>
              <w:rPr>
                <w:sz w:val="19"/>
                <w:szCs w:val="19"/>
              </w:rPr>
            </w:pPr>
            <w:proofErr w:type="spellStart"/>
            <w:r w:rsidRPr="00D9675B">
              <w:rPr>
                <w:sz w:val="19"/>
                <w:szCs w:val="19"/>
              </w:rPr>
              <w:t>admtype</w:t>
            </w:r>
            <w:proofErr w:type="spellEnd"/>
          </w:p>
        </w:tc>
        <w:tc>
          <w:tcPr>
            <w:tcW w:w="4950" w:type="dxa"/>
          </w:tcPr>
          <w:p w:rsidR="00886488" w:rsidRPr="00D9675B" w:rsidRDefault="00901768" w:rsidP="002E1B59">
            <w:pPr>
              <w:rPr>
                <w:sz w:val="22"/>
                <w:szCs w:val="23"/>
              </w:rPr>
            </w:pPr>
            <w:r w:rsidRPr="00D9675B">
              <w:rPr>
                <w:sz w:val="22"/>
                <w:szCs w:val="23"/>
              </w:rPr>
              <w:t>Enter the priority/type of admission.</w:t>
            </w:r>
          </w:p>
          <w:p w:rsidR="00886488" w:rsidRPr="00D9675B" w:rsidRDefault="00901768" w:rsidP="002E1B59">
            <w:pPr>
              <w:numPr>
                <w:ilvl w:val="0"/>
                <w:numId w:val="6"/>
              </w:numPr>
              <w:rPr>
                <w:sz w:val="22"/>
                <w:szCs w:val="23"/>
              </w:rPr>
            </w:pPr>
            <w:r w:rsidRPr="00D9675B">
              <w:rPr>
                <w:sz w:val="22"/>
                <w:szCs w:val="23"/>
              </w:rPr>
              <w:t>Emergency</w:t>
            </w:r>
          </w:p>
          <w:p w:rsidR="00886488" w:rsidRPr="00D9675B" w:rsidRDefault="00901768" w:rsidP="002E1B59">
            <w:pPr>
              <w:numPr>
                <w:ilvl w:val="0"/>
                <w:numId w:val="6"/>
              </w:numPr>
              <w:rPr>
                <w:sz w:val="22"/>
                <w:szCs w:val="23"/>
              </w:rPr>
            </w:pPr>
            <w:r w:rsidRPr="00D9675B">
              <w:rPr>
                <w:sz w:val="22"/>
                <w:szCs w:val="23"/>
              </w:rPr>
              <w:t>Urgent</w:t>
            </w:r>
          </w:p>
          <w:p w:rsidR="00886488" w:rsidRPr="00D9675B" w:rsidRDefault="00901768" w:rsidP="002E1B59">
            <w:pPr>
              <w:numPr>
                <w:ilvl w:val="0"/>
                <w:numId w:val="6"/>
              </w:numPr>
              <w:rPr>
                <w:sz w:val="22"/>
                <w:szCs w:val="23"/>
              </w:rPr>
            </w:pPr>
            <w:r w:rsidRPr="00D9675B">
              <w:rPr>
                <w:sz w:val="22"/>
                <w:szCs w:val="23"/>
              </w:rPr>
              <w:t>Elective</w:t>
            </w:r>
          </w:p>
          <w:p w:rsidR="00886488" w:rsidRPr="00D9675B" w:rsidRDefault="00901768" w:rsidP="002E1B59">
            <w:pPr>
              <w:pStyle w:val="Heading7"/>
              <w:numPr>
                <w:ilvl w:val="1"/>
                <w:numId w:val="11"/>
              </w:numPr>
              <w:rPr>
                <w:sz w:val="22"/>
                <w:szCs w:val="23"/>
              </w:rPr>
            </w:pPr>
            <w:r w:rsidRPr="00D9675B">
              <w:rPr>
                <w:sz w:val="22"/>
                <w:szCs w:val="23"/>
              </w:rPr>
              <w:t>Information not available</w:t>
            </w:r>
          </w:p>
        </w:tc>
        <w:tc>
          <w:tcPr>
            <w:tcW w:w="2070" w:type="dxa"/>
          </w:tcPr>
          <w:p w:rsidR="00886488" w:rsidRPr="00D9675B" w:rsidRDefault="00886488" w:rsidP="002E1B59">
            <w:pPr>
              <w:pStyle w:val="Header"/>
              <w:tabs>
                <w:tab w:val="clear" w:pos="4320"/>
                <w:tab w:val="clear" w:pos="8640"/>
                <w:tab w:val="left" w:pos="0"/>
              </w:tabs>
              <w:jc w:val="center"/>
              <w:rPr>
                <w:szCs w:val="19"/>
              </w:rPr>
            </w:pPr>
          </w:p>
          <w:p w:rsidR="00886488" w:rsidRPr="00D9675B" w:rsidRDefault="00901768" w:rsidP="002E1B59">
            <w:pPr>
              <w:pStyle w:val="Header"/>
              <w:tabs>
                <w:tab w:val="clear" w:pos="4320"/>
                <w:tab w:val="clear" w:pos="8640"/>
                <w:tab w:val="left" w:pos="0"/>
              </w:tabs>
              <w:jc w:val="center"/>
              <w:rPr>
                <w:szCs w:val="19"/>
              </w:rPr>
            </w:pPr>
            <w:r w:rsidRPr="00D9675B">
              <w:rPr>
                <w:szCs w:val="19"/>
              </w:rPr>
              <w:t>1,2,3,9</w:t>
            </w:r>
          </w:p>
        </w:tc>
        <w:tc>
          <w:tcPr>
            <w:tcW w:w="5760" w:type="dxa"/>
          </w:tcPr>
          <w:p w:rsidR="00886488" w:rsidRPr="00D9675B" w:rsidRDefault="00901768" w:rsidP="002E1B59">
            <w:pPr>
              <w:pStyle w:val="Header"/>
              <w:numPr>
                <w:ilvl w:val="0"/>
                <w:numId w:val="7"/>
              </w:numPr>
              <w:tabs>
                <w:tab w:val="clear" w:pos="4320"/>
                <w:tab w:val="clear" w:pos="8640"/>
              </w:tabs>
              <w:rPr>
                <w:sz w:val="19"/>
                <w:szCs w:val="19"/>
              </w:rPr>
            </w:pPr>
            <w:r w:rsidRPr="00D9675B">
              <w:rPr>
                <w:sz w:val="19"/>
                <w:szCs w:val="19"/>
              </w:rPr>
              <w:t>Emergency=the patient required immediate medical intervention as a result of severe, life threatening, or potentially disabling conditions.  Generally, the patient was admitted through the emergency room.</w:t>
            </w:r>
          </w:p>
          <w:p w:rsidR="00886488" w:rsidRPr="00D9675B" w:rsidRDefault="00901768" w:rsidP="002E1B59">
            <w:pPr>
              <w:pStyle w:val="Header"/>
              <w:numPr>
                <w:ilvl w:val="0"/>
                <w:numId w:val="7"/>
              </w:numPr>
              <w:tabs>
                <w:tab w:val="clear" w:pos="4320"/>
                <w:tab w:val="clear" w:pos="8640"/>
              </w:tabs>
              <w:rPr>
                <w:sz w:val="19"/>
                <w:szCs w:val="19"/>
              </w:rPr>
            </w:pPr>
            <w:r w:rsidRPr="00D9675B">
              <w:rPr>
                <w:sz w:val="19"/>
                <w:szCs w:val="19"/>
              </w:rPr>
              <w:t>Urgent=the patient required immediate attention for the care and treatment of a physical or mental disorder.  Generally, the patient was admitted to the first available and suitable accommodations.</w:t>
            </w:r>
          </w:p>
          <w:p w:rsidR="00886488" w:rsidRPr="00D9675B" w:rsidRDefault="00901768" w:rsidP="002E1B59">
            <w:pPr>
              <w:pStyle w:val="Header"/>
              <w:numPr>
                <w:ilvl w:val="0"/>
                <w:numId w:val="7"/>
              </w:numPr>
              <w:tabs>
                <w:tab w:val="clear" w:pos="4320"/>
                <w:tab w:val="clear" w:pos="8640"/>
              </w:tabs>
              <w:rPr>
                <w:sz w:val="19"/>
                <w:szCs w:val="19"/>
              </w:rPr>
            </w:pPr>
            <w:r w:rsidRPr="00D9675B">
              <w:rPr>
                <w:sz w:val="19"/>
                <w:szCs w:val="19"/>
              </w:rPr>
              <w:t>Elective=the patient’s condition permitted adequate time to schedule the availability of a suitable accommodation</w:t>
            </w:r>
          </w:p>
          <w:p w:rsidR="00886488" w:rsidRPr="00D9675B" w:rsidRDefault="00901768" w:rsidP="002E1B59">
            <w:pPr>
              <w:pStyle w:val="Header"/>
              <w:numPr>
                <w:ilvl w:val="1"/>
                <w:numId w:val="12"/>
              </w:numPr>
              <w:tabs>
                <w:tab w:val="clear" w:pos="4320"/>
                <w:tab w:val="clear" w:pos="8640"/>
                <w:tab w:val="left" w:pos="0"/>
              </w:tabs>
              <w:ind w:left="360" w:hanging="360"/>
              <w:rPr>
                <w:sz w:val="19"/>
                <w:szCs w:val="19"/>
              </w:rPr>
            </w:pPr>
            <w:r w:rsidRPr="00D9675B">
              <w:rPr>
                <w:sz w:val="19"/>
                <w:szCs w:val="19"/>
              </w:rPr>
              <w:t xml:space="preserve">Information not available=the hospital cannot classify the type of admission.  This code is used only on rare occasions. </w:t>
            </w:r>
          </w:p>
        </w:tc>
      </w:tr>
      <w:tr w:rsidR="008B5623" w:rsidRPr="00D9675B" w:rsidTr="00EE56D5">
        <w:trPr>
          <w:cantSplit/>
        </w:trPr>
        <w:tc>
          <w:tcPr>
            <w:tcW w:w="652" w:type="dxa"/>
            <w:gridSpan w:val="2"/>
          </w:tcPr>
          <w:p w:rsidR="008B5623" w:rsidRPr="00D9675B" w:rsidDel="008B5623" w:rsidRDefault="00C14856" w:rsidP="002E1B59">
            <w:pPr>
              <w:jc w:val="center"/>
              <w:rPr>
                <w:sz w:val="22"/>
                <w:szCs w:val="22"/>
              </w:rPr>
            </w:pPr>
            <w:r w:rsidRPr="00D9675B">
              <w:lastRenderedPageBreak/>
              <w:br w:type="page"/>
            </w:r>
            <w:r w:rsidRPr="00D9675B">
              <w:rPr>
                <w:sz w:val="22"/>
                <w:szCs w:val="22"/>
              </w:rPr>
              <w:t>1</w:t>
            </w:r>
            <w:r w:rsidR="002E1B59" w:rsidRPr="00D9675B">
              <w:rPr>
                <w:sz w:val="22"/>
                <w:szCs w:val="22"/>
              </w:rPr>
              <w:t>3</w:t>
            </w:r>
          </w:p>
        </w:tc>
        <w:tc>
          <w:tcPr>
            <w:tcW w:w="1098" w:type="dxa"/>
          </w:tcPr>
          <w:p w:rsidR="008B5623" w:rsidRPr="00D9675B" w:rsidDel="008B5623" w:rsidRDefault="00C14856" w:rsidP="002E1B59">
            <w:pPr>
              <w:jc w:val="center"/>
              <w:rPr>
                <w:sz w:val="20"/>
                <w:szCs w:val="20"/>
              </w:rPr>
            </w:pPr>
            <w:proofErr w:type="spellStart"/>
            <w:r w:rsidRPr="00D9675B">
              <w:rPr>
                <w:sz w:val="20"/>
                <w:szCs w:val="20"/>
              </w:rPr>
              <w:t>dcdispo</w:t>
            </w:r>
            <w:proofErr w:type="spellEnd"/>
          </w:p>
        </w:tc>
        <w:tc>
          <w:tcPr>
            <w:tcW w:w="5000" w:type="dxa"/>
            <w:gridSpan w:val="2"/>
          </w:tcPr>
          <w:p w:rsidR="008B5623" w:rsidRPr="00D9675B" w:rsidRDefault="00C14856" w:rsidP="002E1B59">
            <w:pPr>
              <w:rPr>
                <w:sz w:val="20"/>
                <w:szCs w:val="20"/>
              </w:rPr>
            </w:pPr>
            <w:r w:rsidRPr="00D9675B">
              <w:rPr>
                <w:sz w:val="20"/>
                <w:szCs w:val="20"/>
              </w:rPr>
              <w:t>What was the patient’s discharge disposition on the day of discharge?</w:t>
            </w:r>
          </w:p>
          <w:p w:rsidR="008B5623" w:rsidRPr="00D9675B" w:rsidRDefault="00C14856" w:rsidP="002E1B59">
            <w:pPr>
              <w:rPr>
                <w:sz w:val="20"/>
                <w:szCs w:val="20"/>
              </w:rPr>
            </w:pPr>
            <w:r w:rsidRPr="00D9675B">
              <w:rPr>
                <w:sz w:val="20"/>
                <w:szCs w:val="20"/>
              </w:rPr>
              <w:t>1. Home</w:t>
            </w:r>
          </w:p>
          <w:p w:rsidR="008B5623" w:rsidRPr="00D9675B" w:rsidRDefault="00C14856" w:rsidP="0015117F">
            <w:pPr>
              <w:numPr>
                <w:ilvl w:val="0"/>
                <w:numId w:val="107"/>
              </w:numPr>
              <w:rPr>
                <w:sz w:val="20"/>
                <w:szCs w:val="20"/>
              </w:rPr>
            </w:pPr>
            <w:r w:rsidRPr="00D9675B">
              <w:rPr>
                <w:color w:val="000000"/>
                <w:sz w:val="20"/>
                <w:szCs w:val="20"/>
              </w:rPr>
              <w:t xml:space="preserve">Assisted Living Facilities </w:t>
            </w:r>
          </w:p>
          <w:p w:rsidR="008B5623" w:rsidRPr="00D9675B" w:rsidRDefault="00C14856" w:rsidP="0015117F">
            <w:pPr>
              <w:numPr>
                <w:ilvl w:val="0"/>
                <w:numId w:val="106"/>
              </w:numPr>
              <w:autoSpaceDE w:val="0"/>
              <w:autoSpaceDN w:val="0"/>
              <w:adjustRightInd w:val="0"/>
              <w:rPr>
                <w:color w:val="000000"/>
                <w:sz w:val="20"/>
                <w:szCs w:val="20"/>
              </w:rPr>
            </w:pPr>
            <w:r w:rsidRPr="00D9675B">
              <w:rPr>
                <w:color w:val="000000"/>
                <w:sz w:val="20"/>
                <w:szCs w:val="20"/>
              </w:rPr>
              <w:t xml:space="preserve">Court/Law Enforcement – includes detention facilities, jails, and prison </w:t>
            </w:r>
          </w:p>
          <w:p w:rsidR="008B5623" w:rsidRPr="00D9675B" w:rsidRDefault="00C14856" w:rsidP="0015117F">
            <w:pPr>
              <w:numPr>
                <w:ilvl w:val="0"/>
                <w:numId w:val="106"/>
              </w:numPr>
              <w:autoSpaceDE w:val="0"/>
              <w:autoSpaceDN w:val="0"/>
              <w:adjustRightInd w:val="0"/>
              <w:rPr>
                <w:color w:val="000000"/>
                <w:sz w:val="20"/>
                <w:szCs w:val="20"/>
              </w:rPr>
            </w:pPr>
            <w:r w:rsidRPr="00D9675B">
              <w:rPr>
                <w:color w:val="000000"/>
                <w:sz w:val="20"/>
                <w:szCs w:val="20"/>
              </w:rPr>
              <w:t xml:space="preserve">Board and care, domiciliary, foster or residential care, group or personal care homes, and homeless shelters </w:t>
            </w:r>
          </w:p>
          <w:p w:rsidR="008B5623" w:rsidRPr="00D9675B" w:rsidRDefault="00C14856" w:rsidP="0015117F">
            <w:pPr>
              <w:numPr>
                <w:ilvl w:val="0"/>
                <w:numId w:val="106"/>
              </w:numPr>
              <w:autoSpaceDE w:val="0"/>
              <w:autoSpaceDN w:val="0"/>
              <w:adjustRightInd w:val="0"/>
              <w:rPr>
                <w:color w:val="000000"/>
                <w:sz w:val="20"/>
                <w:szCs w:val="20"/>
              </w:rPr>
            </w:pPr>
            <w:r w:rsidRPr="00D9675B">
              <w:rPr>
                <w:color w:val="000000"/>
                <w:sz w:val="20"/>
                <w:szCs w:val="20"/>
              </w:rPr>
              <w:t xml:space="preserve">Home with Home Health Services </w:t>
            </w:r>
          </w:p>
          <w:p w:rsidR="008B5623" w:rsidRPr="00D9675B" w:rsidRDefault="00C14856" w:rsidP="0015117F">
            <w:pPr>
              <w:numPr>
                <w:ilvl w:val="0"/>
                <w:numId w:val="106"/>
              </w:numPr>
              <w:autoSpaceDE w:val="0"/>
              <w:autoSpaceDN w:val="0"/>
              <w:adjustRightInd w:val="0"/>
              <w:rPr>
                <w:color w:val="000000"/>
                <w:sz w:val="20"/>
                <w:szCs w:val="20"/>
              </w:rPr>
            </w:pPr>
            <w:r w:rsidRPr="00D9675B">
              <w:rPr>
                <w:color w:val="000000"/>
                <w:sz w:val="20"/>
                <w:szCs w:val="20"/>
              </w:rPr>
              <w:t xml:space="preserve">Outpatient Services including outpatient procedures at another hospital, outpatient Chemical Dependency Programs and Partial Hospitalization </w:t>
            </w:r>
          </w:p>
          <w:p w:rsidR="008B5623" w:rsidRPr="00D9675B" w:rsidRDefault="00C14856" w:rsidP="002E1B59">
            <w:pPr>
              <w:rPr>
                <w:sz w:val="20"/>
                <w:szCs w:val="20"/>
              </w:rPr>
            </w:pPr>
            <w:r w:rsidRPr="00D9675B">
              <w:rPr>
                <w:sz w:val="20"/>
                <w:szCs w:val="20"/>
              </w:rPr>
              <w:t>2. Hospice – Home</w:t>
            </w:r>
          </w:p>
          <w:p w:rsidR="008B5623" w:rsidRPr="00D9675B" w:rsidRDefault="00C14856" w:rsidP="002E1B59">
            <w:pPr>
              <w:rPr>
                <w:sz w:val="20"/>
                <w:szCs w:val="20"/>
              </w:rPr>
            </w:pPr>
            <w:r w:rsidRPr="00D9675B">
              <w:rPr>
                <w:sz w:val="20"/>
                <w:szCs w:val="20"/>
              </w:rPr>
              <w:t>3. Hospice – Health Care Facility</w:t>
            </w:r>
          </w:p>
          <w:p w:rsidR="008B5623" w:rsidRPr="00D9675B" w:rsidRDefault="00C14856" w:rsidP="0015117F">
            <w:pPr>
              <w:numPr>
                <w:ilvl w:val="0"/>
                <w:numId w:val="108"/>
              </w:numPr>
              <w:autoSpaceDE w:val="0"/>
              <w:autoSpaceDN w:val="0"/>
              <w:adjustRightInd w:val="0"/>
              <w:rPr>
                <w:sz w:val="20"/>
                <w:szCs w:val="20"/>
              </w:rPr>
            </w:pPr>
            <w:r w:rsidRPr="00D9675B">
              <w:rPr>
                <w:color w:val="000000"/>
                <w:sz w:val="20"/>
                <w:szCs w:val="20"/>
              </w:rPr>
              <w:t xml:space="preserve">General Inpatient and Respite, Residential and Skilled Facilities, and Other Health Care Facilities </w:t>
            </w:r>
          </w:p>
          <w:p w:rsidR="008B5623" w:rsidRPr="00D9675B" w:rsidRDefault="00C14856" w:rsidP="002E1B59">
            <w:pPr>
              <w:autoSpaceDE w:val="0"/>
              <w:autoSpaceDN w:val="0"/>
              <w:adjustRightInd w:val="0"/>
              <w:rPr>
                <w:sz w:val="20"/>
                <w:szCs w:val="20"/>
              </w:rPr>
            </w:pPr>
            <w:r w:rsidRPr="00D9675B">
              <w:rPr>
                <w:sz w:val="20"/>
                <w:szCs w:val="20"/>
              </w:rPr>
              <w:t>4. Acute Care Facility</w:t>
            </w:r>
          </w:p>
          <w:p w:rsidR="008B5623" w:rsidRPr="00D9675B" w:rsidRDefault="00C14856" w:rsidP="0015117F">
            <w:pPr>
              <w:numPr>
                <w:ilvl w:val="0"/>
                <w:numId w:val="109"/>
              </w:numPr>
              <w:autoSpaceDE w:val="0"/>
              <w:autoSpaceDN w:val="0"/>
              <w:adjustRightInd w:val="0"/>
              <w:rPr>
                <w:color w:val="000000"/>
                <w:sz w:val="20"/>
                <w:szCs w:val="20"/>
              </w:rPr>
            </w:pPr>
            <w:r w:rsidRPr="00D9675B">
              <w:rPr>
                <w:color w:val="000000"/>
                <w:sz w:val="20"/>
                <w:szCs w:val="20"/>
              </w:rPr>
              <w:t xml:space="preserve">Acute Short Term General and Critical Access Hospitals </w:t>
            </w:r>
          </w:p>
          <w:p w:rsidR="008B5623" w:rsidRPr="00D9675B" w:rsidRDefault="00C14856" w:rsidP="0015117F">
            <w:pPr>
              <w:numPr>
                <w:ilvl w:val="0"/>
                <w:numId w:val="109"/>
              </w:numPr>
              <w:autoSpaceDE w:val="0"/>
              <w:autoSpaceDN w:val="0"/>
              <w:adjustRightInd w:val="0"/>
              <w:rPr>
                <w:color w:val="000000"/>
                <w:sz w:val="20"/>
                <w:szCs w:val="20"/>
              </w:rPr>
            </w:pPr>
            <w:r w:rsidRPr="00D9675B">
              <w:rPr>
                <w:color w:val="000000"/>
                <w:sz w:val="20"/>
                <w:szCs w:val="20"/>
              </w:rPr>
              <w:t xml:space="preserve">Cancer and Children’s Hospitals </w:t>
            </w:r>
          </w:p>
          <w:p w:rsidR="008B5623" w:rsidRPr="00D9675B" w:rsidRDefault="00C14856" w:rsidP="0015117F">
            <w:pPr>
              <w:numPr>
                <w:ilvl w:val="0"/>
                <w:numId w:val="109"/>
              </w:numPr>
              <w:autoSpaceDE w:val="0"/>
              <w:autoSpaceDN w:val="0"/>
              <w:adjustRightInd w:val="0"/>
              <w:rPr>
                <w:color w:val="000000"/>
                <w:sz w:val="20"/>
                <w:szCs w:val="20"/>
              </w:rPr>
            </w:pPr>
            <w:r w:rsidRPr="00D9675B">
              <w:rPr>
                <w:color w:val="000000"/>
                <w:sz w:val="20"/>
                <w:szCs w:val="20"/>
              </w:rPr>
              <w:t xml:space="preserve">Department of Defense and Veteran’s Administration Hospitals </w:t>
            </w:r>
          </w:p>
          <w:p w:rsidR="008B5623" w:rsidRPr="00D9675B" w:rsidRDefault="00C14856" w:rsidP="002E1B59">
            <w:pPr>
              <w:rPr>
                <w:sz w:val="20"/>
                <w:szCs w:val="20"/>
              </w:rPr>
            </w:pPr>
            <w:r w:rsidRPr="00D9675B">
              <w:rPr>
                <w:sz w:val="20"/>
                <w:szCs w:val="20"/>
              </w:rPr>
              <w:t>5. Other Health Care Facility</w:t>
            </w:r>
          </w:p>
          <w:p w:rsidR="008B5623" w:rsidRPr="00D9675B" w:rsidRDefault="00C14856" w:rsidP="0015117F">
            <w:pPr>
              <w:numPr>
                <w:ilvl w:val="0"/>
                <w:numId w:val="110"/>
              </w:numPr>
              <w:autoSpaceDE w:val="0"/>
              <w:autoSpaceDN w:val="0"/>
              <w:adjustRightInd w:val="0"/>
              <w:rPr>
                <w:color w:val="000000"/>
                <w:sz w:val="20"/>
                <w:szCs w:val="20"/>
              </w:rPr>
            </w:pPr>
            <w:r w:rsidRPr="00D9675B">
              <w:rPr>
                <w:color w:val="000000"/>
                <w:sz w:val="20"/>
                <w:szCs w:val="20"/>
              </w:rPr>
              <w:t xml:space="preserve">Extended or Immediate Care Facility (ECF/ICF) </w:t>
            </w:r>
          </w:p>
          <w:p w:rsidR="008B5623" w:rsidRPr="00D9675B" w:rsidRDefault="00C14856" w:rsidP="0015117F">
            <w:pPr>
              <w:numPr>
                <w:ilvl w:val="0"/>
                <w:numId w:val="110"/>
              </w:numPr>
              <w:autoSpaceDE w:val="0"/>
              <w:autoSpaceDN w:val="0"/>
              <w:adjustRightInd w:val="0"/>
              <w:rPr>
                <w:color w:val="000000"/>
                <w:sz w:val="20"/>
                <w:szCs w:val="20"/>
              </w:rPr>
            </w:pPr>
            <w:r w:rsidRPr="00D9675B">
              <w:rPr>
                <w:color w:val="000000"/>
                <w:sz w:val="20"/>
                <w:szCs w:val="20"/>
              </w:rPr>
              <w:t xml:space="preserve">Long Term Acute Care Hospital (LTACH) </w:t>
            </w:r>
          </w:p>
          <w:p w:rsidR="008B5623" w:rsidRPr="00D9675B" w:rsidRDefault="00C14856" w:rsidP="0015117F">
            <w:pPr>
              <w:numPr>
                <w:ilvl w:val="0"/>
                <w:numId w:val="110"/>
              </w:numPr>
              <w:autoSpaceDE w:val="0"/>
              <w:autoSpaceDN w:val="0"/>
              <w:adjustRightInd w:val="0"/>
              <w:rPr>
                <w:color w:val="000000"/>
                <w:sz w:val="20"/>
                <w:szCs w:val="20"/>
              </w:rPr>
            </w:pPr>
            <w:r w:rsidRPr="00D9675B">
              <w:rPr>
                <w:color w:val="000000"/>
                <w:sz w:val="20"/>
                <w:szCs w:val="20"/>
              </w:rPr>
              <w:t xml:space="preserve">Nursing Home or Facility including Veteran’s Administration Nursing Facility </w:t>
            </w:r>
          </w:p>
          <w:p w:rsidR="008B5623" w:rsidRPr="00D9675B" w:rsidRDefault="00C14856" w:rsidP="0015117F">
            <w:pPr>
              <w:numPr>
                <w:ilvl w:val="0"/>
                <w:numId w:val="110"/>
              </w:numPr>
              <w:autoSpaceDE w:val="0"/>
              <w:autoSpaceDN w:val="0"/>
              <w:adjustRightInd w:val="0"/>
              <w:rPr>
                <w:color w:val="000000"/>
                <w:sz w:val="20"/>
                <w:szCs w:val="20"/>
              </w:rPr>
            </w:pPr>
            <w:r w:rsidRPr="00D9675B">
              <w:rPr>
                <w:color w:val="000000"/>
                <w:sz w:val="20"/>
                <w:szCs w:val="20"/>
              </w:rPr>
              <w:t xml:space="preserve">Psychiatric Hospital or Psychiatric Unit of a Hospital </w:t>
            </w:r>
          </w:p>
          <w:p w:rsidR="008B5623" w:rsidRPr="00D9675B" w:rsidRDefault="00C14856" w:rsidP="0015117F">
            <w:pPr>
              <w:numPr>
                <w:ilvl w:val="0"/>
                <w:numId w:val="110"/>
              </w:numPr>
              <w:autoSpaceDE w:val="0"/>
              <w:autoSpaceDN w:val="0"/>
              <w:adjustRightInd w:val="0"/>
              <w:rPr>
                <w:color w:val="000000"/>
                <w:sz w:val="20"/>
                <w:szCs w:val="20"/>
              </w:rPr>
            </w:pPr>
            <w:r w:rsidRPr="00D9675B">
              <w:rPr>
                <w:color w:val="000000"/>
                <w:sz w:val="20"/>
                <w:szCs w:val="20"/>
              </w:rPr>
              <w:t xml:space="preserve">Rehabilitation Facility including Inpatient Rehabilitation Facility/Hospital or Rehabilitation Unit of a Hospital </w:t>
            </w:r>
          </w:p>
          <w:p w:rsidR="008B5623" w:rsidRPr="00D9675B" w:rsidRDefault="00C14856" w:rsidP="0015117F">
            <w:pPr>
              <w:numPr>
                <w:ilvl w:val="0"/>
                <w:numId w:val="110"/>
              </w:numPr>
              <w:autoSpaceDE w:val="0"/>
              <w:autoSpaceDN w:val="0"/>
              <w:adjustRightInd w:val="0"/>
              <w:rPr>
                <w:color w:val="000000"/>
                <w:sz w:val="20"/>
                <w:szCs w:val="20"/>
              </w:rPr>
            </w:pPr>
            <w:r w:rsidRPr="00D9675B">
              <w:rPr>
                <w:color w:val="000000"/>
                <w:sz w:val="20"/>
                <w:szCs w:val="20"/>
              </w:rPr>
              <w:t xml:space="preserve">Skilled Nursing Facility (SNF), Sub-Acute Care or Swing Bed </w:t>
            </w:r>
          </w:p>
          <w:p w:rsidR="008B5623" w:rsidRPr="00D9675B" w:rsidRDefault="00C14856" w:rsidP="0015117F">
            <w:pPr>
              <w:numPr>
                <w:ilvl w:val="0"/>
                <w:numId w:val="110"/>
              </w:numPr>
              <w:autoSpaceDE w:val="0"/>
              <w:autoSpaceDN w:val="0"/>
              <w:adjustRightInd w:val="0"/>
              <w:rPr>
                <w:color w:val="000000"/>
                <w:sz w:val="20"/>
                <w:szCs w:val="20"/>
              </w:rPr>
            </w:pPr>
            <w:r w:rsidRPr="00D9675B">
              <w:rPr>
                <w:color w:val="000000"/>
                <w:sz w:val="20"/>
                <w:szCs w:val="20"/>
              </w:rPr>
              <w:t xml:space="preserve">Transitional Care Unit (TCU) </w:t>
            </w:r>
          </w:p>
          <w:p w:rsidR="008B5623" w:rsidRPr="00D9675B" w:rsidRDefault="00C14856" w:rsidP="002E1B59">
            <w:pPr>
              <w:rPr>
                <w:sz w:val="20"/>
                <w:szCs w:val="20"/>
              </w:rPr>
            </w:pPr>
            <w:r w:rsidRPr="00D9675B">
              <w:rPr>
                <w:sz w:val="20"/>
                <w:szCs w:val="20"/>
              </w:rPr>
              <w:t>6. Expired</w:t>
            </w:r>
          </w:p>
          <w:p w:rsidR="008B5623" w:rsidRPr="00D9675B" w:rsidRDefault="00C14856" w:rsidP="002E1B59">
            <w:pPr>
              <w:rPr>
                <w:sz w:val="20"/>
                <w:szCs w:val="20"/>
              </w:rPr>
            </w:pPr>
            <w:r w:rsidRPr="00D9675B">
              <w:rPr>
                <w:sz w:val="20"/>
                <w:szCs w:val="20"/>
              </w:rPr>
              <w:t>7. Left Against Medical Advice/AMA</w:t>
            </w:r>
          </w:p>
          <w:p w:rsidR="008B5623" w:rsidRPr="00D9675B" w:rsidDel="008B5623" w:rsidRDefault="00C14856" w:rsidP="002E1B59">
            <w:pPr>
              <w:rPr>
                <w:sz w:val="20"/>
                <w:szCs w:val="20"/>
              </w:rPr>
            </w:pPr>
            <w:r w:rsidRPr="00D9675B">
              <w:rPr>
                <w:sz w:val="20"/>
                <w:szCs w:val="20"/>
              </w:rPr>
              <w:t>99. Not documented or unable to determine</w:t>
            </w:r>
          </w:p>
        </w:tc>
        <w:tc>
          <w:tcPr>
            <w:tcW w:w="2070" w:type="dxa"/>
          </w:tcPr>
          <w:p w:rsidR="008B5623" w:rsidRPr="00D9675B" w:rsidDel="008B5623" w:rsidRDefault="00C14856" w:rsidP="002E1B59">
            <w:pPr>
              <w:pStyle w:val="Header"/>
              <w:tabs>
                <w:tab w:val="clear" w:pos="4320"/>
                <w:tab w:val="clear" w:pos="8640"/>
              </w:tabs>
              <w:jc w:val="center"/>
              <w:rPr>
                <w:sz w:val="19"/>
                <w:szCs w:val="19"/>
              </w:rPr>
            </w:pPr>
            <w:r w:rsidRPr="00D9675B">
              <w:t>1,2,3,4,5,6,7,99</w:t>
            </w:r>
          </w:p>
        </w:tc>
        <w:tc>
          <w:tcPr>
            <w:tcW w:w="5760" w:type="dxa"/>
          </w:tcPr>
          <w:p w:rsidR="008B5623" w:rsidRPr="00D9675B" w:rsidRDefault="00C14856" w:rsidP="002E1B59">
            <w:pPr>
              <w:pStyle w:val="Header"/>
              <w:tabs>
                <w:tab w:val="clear" w:pos="4320"/>
                <w:tab w:val="clear" w:pos="8640"/>
              </w:tabs>
              <w:rPr>
                <w:b/>
              </w:rPr>
            </w:pPr>
            <w:r w:rsidRPr="00D9675B">
              <w:rPr>
                <w:b/>
                <w:bCs/>
              </w:rPr>
              <w:t xml:space="preserve">Discharge disposition: </w:t>
            </w:r>
            <w:r w:rsidRPr="00D9675B">
              <w:rPr>
                <w:b/>
              </w:rPr>
              <w:t>The final place or setting to which the patient was discharged on the day of discharge.</w:t>
            </w:r>
          </w:p>
          <w:p w:rsidR="008B5623" w:rsidRPr="00D9675B" w:rsidRDefault="00C14856" w:rsidP="002E1B59">
            <w:pPr>
              <w:autoSpaceDE w:val="0"/>
              <w:autoSpaceDN w:val="0"/>
              <w:adjustRightInd w:val="0"/>
              <w:rPr>
                <w:color w:val="000000"/>
                <w:sz w:val="20"/>
                <w:szCs w:val="20"/>
              </w:rPr>
            </w:pPr>
            <w:r w:rsidRPr="00D9675B">
              <w:rPr>
                <w:b/>
                <w:bCs/>
                <w:color w:val="000000"/>
                <w:sz w:val="20"/>
                <w:szCs w:val="20"/>
              </w:rPr>
              <w:t xml:space="preserve">Notes for Abstraction: </w:t>
            </w:r>
          </w:p>
          <w:p w:rsidR="008B5623" w:rsidRPr="00D9675B" w:rsidRDefault="00C14856" w:rsidP="0015117F">
            <w:pPr>
              <w:numPr>
                <w:ilvl w:val="0"/>
                <w:numId w:val="111"/>
              </w:numPr>
              <w:autoSpaceDE w:val="0"/>
              <w:autoSpaceDN w:val="0"/>
              <w:adjustRightInd w:val="0"/>
              <w:ind w:left="360"/>
              <w:rPr>
                <w:color w:val="000000"/>
                <w:sz w:val="20"/>
                <w:szCs w:val="20"/>
              </w:rPr>
            </w:pPr>
            <w:r w:rsidRPr="00D9675B">
              <w:rPr>
                <w:b/>
                <w:bCs/>
                <w:color w:val="000000"/>
                <w:sz w:val="20"/>
                <w:szCs w:val="20"/>
              </w:rPr>
              <w:t xml:space="preserve">Only use documentation from the day of or the day before discharge </w:t>
            </w:r>
            <w:r w:rsidRPr="00D9675B">
              <w:rPr>
                <w:b/>
                <w:color w:val="000000"/>
                <w:sz w:val="20"/>
                <w:szCs w:val="20"/>
              </w:rPr>
              <w:t xml:space="preserve">when abstracting this data element. </w:t>
            </w:r>
            <w:r w:rsidRPr="00D9675B">
              <w:rPr>
                <w:color w:val="000000"/>
                <w:sz w:val="20"/>
                <w:szCs w:val="20"/>
              </w:rPr>
              <w:t>For example:  Discharge planning notes on 04-01-20XX document the patient will be discharged back home.  On 04-06-20XX, the nursing discharge notes on the day of discharge indicate the patient was being transferred back to skilled care.  Enter “5”.</w:t>
            </w:r>
          </w:p>
          <w:p w:rsidR="008B5623" w:rsidRPr="00D9675B" w:rsidRDefault="00C14856" w:rsidP="0015117F">
            <w:pPr>
              <w:numPr>
                <w:ilvl w:val="0"/>
                <w:numId w:val="112"/>
              </w:numPr>
              <w:autoSpaceDE w:val="0"/>
              <w:autoSpaceDN w:val="0"/>
              <w:adjustRightInd w:val="0"/>
              <w:rPr>
                <w:b/>
                <w:color w:val="000000"/>
                <w:sz w:val="20"/>
                <w:szCs w:val="20"/>
              </w:rPr>
            </w:pPr>
            <w:r w:rsidRPr="00D9675B">
              <w:rPr>
                <w:b/>
                <w:color w:val="000000"/>
                <w:sz w:val="20"/>
                <w:szCs w:val="20"/>
              </w:rPr>
              <w:t xml:space="preserve">Consider discharge disposition documentation in the discharge summary or a post-discharge addendum as day of discharge documentation, regardless of when it was </w:t>
            </w:r>
            <w:proofErr w:type="gramStart"/>
            <w:r w:rsidRPr="00D9675B">
              <w:rPr>
                <w:b/>
                <w:color w:val="000000"/>
                <w:sz w:val="20"/>
                <w:szCs w:val="20"/>
              </w:rPr>
              <w:t>dictated/written</w:t>
            </w:r>
            <w:proofErr w:type="gramEnd"/>
            <w:r w:rsidRPr="00D9675B">
              <w:rPr>
                <w:b/>
                <w:color w:val="000000"/>
                <w:sz w:val="20"/>
                <w:szCs w:val="20"/>
              </w:rPr>
              <w:t xml:space="preserve">.   </w:t>
            </w:r>
          </w:p>
          <w:p w:rsidR="008B5623" w:rsidRPr="00D9675B" w:rsidRDefault="00C14856" w:rsidP="0015117F">
            <w:pPr>
              <w:numPr>
                <w:ilvl w:val="0"/>
                <w:numId w:val="112"/>
              </w:numPr>
              <w:autoSpaceDE w:val="0"/>
              <w:autoSpaceDN w:val="0"/>
              <w:adjustRightInd w:val="0"/>
              <w:rPr>
                <w:color w:val="000000"/>
                <w:sz w:val="20"/>
                <w:szCs w:val="20"/>
              </w:rPr>
            </w:pPr>
            <w:r w:rsidRPr="00D9675B">
              <w:rPr>
                <w:b/>
                <w:color w:val="000000"/>
                <w:sz w:val="20"/>
                <w:szCs w:val="20"/>
              </w:rPr>
              <w:t>If documentation is contradictory, use the latest documentation. If there is documentation that further clarifies the level of care that documentation should be used to determine the correct value to abstract.</w:t>
            </w:r>
            <w:r w:rsidRPr="00D9675B">
              <w:rPr>
                <w:color w:val="000000"/>
                <w:sz w:val="20"/>
                <w:szCs w:val="20"/>
              </w:rPr>
              <w:t xml:space="preserve">   For example: Nursing discharge note documents that the patient is being discharged to “XYZ” Hospital. The Social Service notes from the day before discharge further clarify that the patient will be transferred to the rehab unit of “XYZ” Hospital, select option “5”. </w:t>
            </w:r>
          </w:p>
          <w:p w:rsidR="008B5623" w:rsidRPr="00D9675B" w:rsidRDefault="00C14856" w:rsidP="0015117F">
            <w:pPr>
              <w:numPr>
                <w:ilvl w:val="0"/>
                <w:numId w:val="112"/>
              </w:numPr>
              <w:autoSpaceDE w:val="0"/>
              <w:autoSpaceDN w:val="0"/>
              <w:adjustRightInd w:val="0"/>
              <w:rPr>
                <w:b/>
                <w:color w:val="000000"/>
                <w:sz w:val="20"/>
                <w:szCs w:val="20"/>
              </w:rPr>
            </w:pPr>
            <w:r w:rsidRPr="00D9675B">
              <w:rPr>
                <w:b/>
                <w:color w:val="000000"/>
                <w:sz w:val="20"/>
                <w:szCs w:val="20"/>
              </w:rPr>
              <w:t xml:space="preserve">If the medical record states only that the patient is being discharged to another hospital and does not reflect the level of care that the patient will be receiving, select “4”. </w:t>
            </w:r>
          </w:p>
          <w:p w:rsidR="008B5623" w:rsidRPr="00D9675B" w:rsidRDefault="00C14856" w:rsidP="0015117F">
            <w:pPr>
              <w:numPr>
                <w:ilvl w:val="0"/>
                <w:numId w:val="112"/>
              </w:numPr>
              <w:autoSpaceDE w:val="0"/>
              <w:autoSpaceDN w:val="0"/>
              <w:adjustRightInd w:val="0"/>
              <w:rPr>
                <w:color w:val="000000"/>
                <w:sz w:val="20"/>
                <w:szCs w:val="20"/>
              </w:rPr>
            </w:pPr>
            <w:r w:rsidRPr="00D9675B">
              <w:rPr>
                <w:b/>
                <w:color w:val="000000"/>
                <w:sz w:val="20"/>
                <w:szCs w:val="20"/>
              </w:rPr>
              <w:t>To select option “7” there must be explicit documentation that the patient left against medical advice.</w:t>
            </w:r>
            <w:r w:rsidRPr="00D9675B">
              <w:rPr>
                <w:color w:val="000000"/>
                <w:sz w:val="20"/>
                <w:szCs w:val="20"/>
              </w:rPr>
              <w:t xml:space="preserve">   Examples: </w:t>
            </w:r>
          </w:p>
          <w:p w:rsidR="008B5623" w:rsidRPr="00D9675B" w:rsidRDefault="00C14856" w:rsidP="002E1B59">
            <w:pPr>
              <w:autoSpaceDE w:val="0"/>
              <w:autoSpaceDN w:val="0"/>
              <w:adjustRightInd w:val="0"/>
              <w:ind w:left="360"/>
              <w:rPr>
                <w:color w:val="000000"/>
                <w:sz w:val="20"/>
                <w:szCs w:val="20"/>
              </w:rPr>
            </w:pPr>
            <w:r w:rsidRPr="00D9675B">
              <w:rPr>
                <w:color w:val="000000"/>
                <w:sz w:val="20"/>
                <w:szCs w:val="20"/>
              </w:rPr>
              <w:t xml:space="preserve">Progress notes state that patient requests to be discharged but that discharge was medically contraindicated at this time. Nursing notes reflect that patient left against medical advice and AMA papers were signed, select value “7”. </w:t>
            </w:r>
          </w:p>
          <w:p w:rsidR="008B5623" w:rsidRPr="00D9675B" w:rsidRDefault="00C14856" w:rsidP="002E1B59">
            <w:pPr>
              <w:autoSpaceDE w:val="0"/>
              <w:autoSpaceDN w:val="0"/>
              <w:adjustRightInd w:val="0"/>
              <w:ind w:left="360"/>
              <w:rPr>
                <w:color w:val="000000"/>
                <w:sz w:val="20"/>
                <w:szCs w:val="20"/>
              </w:rPr>
            </w:pPr>
            <w:r w:rsidRPr="00D9675B">
              <w:rPr>
                <w:color w:val="000000"/>
                <w:sz w:val="20"/>
                <w:szCs w:val="20"/>
              </w:rPr>
              <w:t xml:space="preserve">Physician order written to discharge to home. Nursing notes reflect that patient left before discharge instructions could be given, select value “1”. </w:t>
            </w:r>
          </w:p>
          <w:p w:rsidR="008B5623" w:rsidRPr="00D9675B" w:rsidRDefault="00C14856" w:rsidP="002E1B59">
            <w:pPr>
              <w:pStyle w:val="Header"/>
              <w:tabs>
                <w:tab w:val="clear" w:pos="4320"/>
                <w:tab w:val="clear" w:pos="8640"/>
              </w:tabs>
              <w:rPr>
                <w:color w:val="000000"/>
              </w:rPr>
            </w:pPr>
            <w:r w:rsidRPr="00D9675B">
              <w:rPr>
                <w:b/>
                <w:bCs/>
                <w:color w:val="000000"/>
              </w:rPr>
              <w:t xml:space="preserve">Suggested Data Sources: </w:t>
            </w:r>
            <w:r w:rsidRPr="00D9675B">
              <w:rPr>
                <w:color w:val="000000"/>
              </w:rPr>
              <w:t>Discharge instruction sheet, discharge planning notes, discharge summary,  nursing discharge notes, physician orders, progress notes, social service notes, transfer record</w:t>
            </w:r>
          </w:p>
          <w:p w:rsidR="0094218F" w:rsidRPr="00D9675B" w:rsidRDefault="00C14856" w:rsidP="002E1B59">
            <w:pPr>
              <w:autoSpaceDE w:val="0"/>
              <w:autoSpaceDN w:val="0"/>
              <w:adjustRightInd w:val="0"/>
              <w:rPr>
                <w:b/>
                <w:bCs/>
                <w:sz w:val="19"/>
                <w:szCs w:val="19"/>
              </w:rPr>
            </w:pPr>
            <w:r w:rsidRPr="00D9675B">
              <w:rPr>
                <w:b/>
                <w:bCs/>
                <w:color w:val="000000"/>
                <w:sz w:val="20"/>
                <w:szCs w:val="20"/>
              </w:rPr>
              <w:t xml:space="preserve">Excluded Data Sources: </w:t>
            </w:r>
            <w:r w:rsidRPr="00D9675B">
              <w:rPr>
                <w:color w:val="000000"/>
                <w:sz w:val="20"/>
                <w:szCs w:val="20"/>
              </w:rPr>
              <w:t xml:space="preserve">Any documentation prior to the day of or day before discharge </w:t>
            </w:r>
          </w:p>
        </w:tc>
      </w:tr>
      <w:tr w:rsidR="00886488" w:rsidRPr="00D9675B" w:rsidTr="00EE56D5">
        <w:trPr>
          <w:cantSplit/>
        </w:trPr>
        <w:tc>
          <w:tcPr>
            <w:tcW w:w="652" w:type="dxa"/>
            <w:gridSpan w:val="2"/>
          </w:tcPr>
          <w:p w:rsidR="00886488" w:rsidRPr="00D9675B" w:rsidRDefault="00886488" w:rsidP="002E1B59">
            <w:pPr>
              <w:jc w:val="center"/>
              <w:rPr>
                <w:sz w:val="23"/>
                <w:szCs w:val="23"/>
              </w:rPr>
            </w:pPr>
          </w:p>
        </w:tc>
        <w:tc>
          <w:tcPr>
            <w:tcW w:w="1098" w:type="dxa"/>
          </w:tcPr>
          <w:p w:rsidR="00886488" w:rsidRPr="00D9675B" w:rsidRDefault="00886488" w:rsidP="002E1B59">
            <w:pPr>
              <w:jc w:val="center"/>
              <w:rPr>
                <w:sz w:val="19"/>
                <w:szCs w:val="19"/>
              </w:rPr>
            </w:pPr>
          </w:p>
        </w:tc>
        <w:tc>
          <w:tcPr>
            <w:tcW w:w="5000" w:type="dxa"/>
            <w:gridSpan w:val="2"/>
          </w:tcPr>
          <w:p w:rsidR="00886488" w:rsidRPr="00D9675B" w:rsidRDefault="00901768" w:rsidP="002E1B59">
            <w:pPr>
              <w:pStyle w:val="Footer"/>
              <w:tabs>
                <w:tab w:val="clear" w:pos="4320"/>
                <w:tab w:val="clear" w:pos="8640"/>
              </w:tabs>
              <w:rPr>
                <w:rFonts w:ascii="Times New Roman" w:hAnsi="Times New Roman"/>
                <w:b/>
                <w:bCs/>
                <w:sz w:val="22"/>
                <w:szCs w:val="23"/>
              </w:rPr>
            </w:pPr>
            <w:r w:rsidRPr="00D9675B">
              <w:rPr>
                <w:rFonts w:ascii="Times New Roman" w:hAnsi="Times New Roman"/>
                <w:b/>
                <w:bCs/>
                <w:sz w:val="22"/>
                <w:szCs w:val="23"/>
              </w:rPr>
              <w:t>Antecedent Care</w:t>
            </w:r>
          </w:p>
        </w:tc>
        <w:tc>
          <w:tcPr>
            <w:tcW w:w="2070" w:type="dxa"/>
          </w:tcPr>
          <w:p w:rsidR="00886488" w:rsidRPr="00D9675B" w:rsidRDefault="00886488" w:rsidP="002E1B59">
            <w:pPr>
              <w:pStyle w:val="Header"/>
              <w:tabs>
                <w:tab w:val="clear" w:pos="4320"/>
                <w:tab w:val="clear" w:pos="8640"/>
              </w:tabs>
              <w:jc w:val="center"/>
              <w:rPr>
                <w:sz w:val="19"/>
                <w:szCs w:val="19"/>
              </w:rPr>
            </w:pPr>
          </w:p>
        </w:tc>
        <w:tc>
          <w:tcPr>
            <w:tcW w:w="5760" w:type="dxa"/>
          </w:tcPr>
          <w:p w:rsidR="00886488" w:rsidRPr="00D9675B" w:rsidRDefault="00886488" w:rsidP="002E1B59">
            <w:pPr>
              <w:pStyle w:val="Header"/>
              <w:tabs>
                <w:tab w:val="clear" w:pos="4320"/>
                <w:tab w:val="clear" w:pos="8640"/>
              </w:tabs>
              <w:rPr>
                <w:szCs w:val="19"/>
              </w:rPr>
            </w:pPr>
          </w:p>
        </w:tc>
      </w:tr>
      <w:tr w:rsidR="00886488" w:rsidRPr="00D9675B" w:rsidTr="00EE56D5">
        <w:trPr>
          <w:cantSplit/>
        </w:trPr>
        <w:tc>
          <w:tcPr>
            <w:tcW w:w="652" w:type="dxa"/>
            <w:gridSpan w:val="2"/>
          </w:tcPr>
          <w:p w:rsidR="004C22C2" w:rsidRPr="00D9675B" w:rsidRDefault="002E1B59" w:rsidP="002E1B59">
            <w:pPr>
              <w:jc w:val="center"/>
              <w:rPr>
                <w:sz w:val="23"/>
                <w:szCs w:val="23"/>
              </w:rPr>
            </w:pPr>
            <w:r w:rsidRPr="00D9675B">
              <w:rPr>
                <w:sz w:val="23"/>
                <w:szCs w:val="23"/>
              </w:rPr>
              <w:t>14</w:t>
            </w:r>
          </w:p>
        </w:tc>
        <w:tc>
          <w:tcPr>
            <w:tcW w:w="1098" w:type="dxa"/>
          </w:tcPr>
          <w:p w:rsidR="00886488" w:rsidRPr="00D9675B" w:rsidRDefault="00901768" w:rsidP="002E1B59">
            <w:pPr>
              <w:jc w:val="center"/>
              <w:rPr>
                <w:sz w:val="19"/>
                <w:szCs w:val="19"/>
              </w:rPr>
            </w:pPr>
            <w:proofErr w:type="spellStart"/>
            <w:r w:rsidRPr="00D9675B">
              <w:rPr>
                <w:sz w:val="19"/>
                <w:szCs w:val="19"/>
              </w:rPr>
              <w:t>preadmhf</w:t>
            </w:r>
            <w:proofErr w:type="spellEnd"/>
          </w:p>
        </w:tc>
        <w:tc>
          <w:tcPr>
            <w:tcW w:w="5000" w:type="dxa"/>
            <w:gridSpan w:val="2"/>
          </w:tcPr>
          <w:p w:rsidR="00886488" w:rsidRPr="00D9675B" w:rsidRDefault="00901768" w:rsidP="002E1B59">
            <w:pPr>
              <w:pStyle w:val="Footer"/>
              <w:tabs>
                <w:tab w:val="clear" w:pos="4320"/>
                <w:tab w:val="clear" w:pos="8640"/>
              </w:tabs>
              <w:rPr>
                <w:rFonts w:ascii="Times New Roman" w:hAnsi="Times New Roman"/>
                <w:sz w:val="22"/>
                <w:szCs w:val="23"/>
              </w:rPr>
            </w:pPr>
            <w:r w:rsidRPr="00D9675B">
              <w:rPr>
                <w:rFonts w:ascii="Times New Roman" w:hAnsi="Times New Roman"/>
                <w:sz w:val="22"/>
                <w:szCs w:val="23"/>
              </w:rPr>
              <w:t xml:space="preserve">Within 24 months period </w:t>
            </w:r>
            <w:r w:rsidRPr="00D9675B">
              <w:rPr>
                <w:rFonts w:ascii="Times New Roman" w:hAnsi="Times New Roman"/>
                <w:sz w:val="22"/>
                <w:szCs w:val="23"/>
                <w:u w:val="single"/>
              </w:rPr>
              <w:t>prior to this inpatient admission</w:t>
            </w:r>
            <w:r w:rsidRPr="00D9675B">
              <w:rPr>
                <w:rFonts w:ascii="Times New Roman" w:hAnsi="Times New Roman"/>
                <w:sz w:val="22"/>
                <w:szCs w:val="23"/>
              </w:rPr>
              <w:t>, did the patient have a VHA outpatient encounter or an acute care inpatient admission in which a diagnosis of heart failure was noted?</w:t>
            </w:r>
          </w:p>
          <w:p w:rsidR="00886488" w:rsidRPr="00D9675B" w:rsidRDefault="00901768" w:rsidP="002E1B59">
            <w:pPr>
              <w:pStyle w:val="Footer"/>
              <w:tabs>
                <w:tab w:val="clear" w:pos="4320"/>
                <w:tab w:val="clear" w:pos="8640"/>
              </w:tabs>
              <w:rPr>
                <w:rFonts w:ascii="Times New Roman" w:hAnsi="Times New Roman"/>
                <w:sz w:val="22"/>
                <w:szCs w:val="23"/>
              </w:rPr>
            </w:pPr>
            <w:r w:rsidRPr="00D9675B">
              <w:rPr>
                <w:rFonts w:ascii="Times New Roman" w:hAnsi="Times New Roman"/>
                <w:b/>
                <w:sz w:val="22"/>
                <w:szCs w:val="23"/>
              </w:rPr>
              <w:t>Indicate all that apply:</w:t>
            </w:r>
          </w:p>
          <w:p w:rsidR="00886488" w:rsidRPr="00D9675B" w:rsidRDefault="00901768" w:rsidP="002E1B59">
            <w:pPr>
              <w:numPr>
                <w:ilvl w:val="0"/>
                <w:numId w:val="25"/>
              </w:numPr>
              <w:ind w:left="360" w:hanging="360"/>
              <w:rPr>
                <w:sz w:val="22"/>
                <w:szCs w:val="19"/>
              </w:rPr>
            </w:pPr>
            <w:r w:rsidRPr="00D9675B">
              <w:rPr>
                <w:sz w:val="22"/>
                <w:szCs w:val="19"/>
              </w:rPr>
              <w:t>HF noted at prior inpatient acute care admission to VHA facility</w:t>
            </w:r>
          </w:p>
          <w:p w:rsidR="00886488" w:rsidRPr="00D9675B" w:rsidRDefault="00901768" w:rsidP="002E1B59">
            <w:pPr>
              <w:numPr>
                <w:ilvl w:val="0"/>
                <w:numId w:val="25"/>
              </w:numPr>
              <w:ind w:left="360" w:hanging="360"/>
              <w:rPr>
                <w:sz w:val="22"/>
                <w:szCs w:val="19"/>
              </w:rPr>
            </w:pPr>
            <w:r w:rsidRPr="00D9675B">
              <w:rPr>
                <w:sz w:val="22"/>
                <w:szCs w:val="19"/>
              </w:rPr>
              <w:t>HF noted at VHA outpatient encounter</w:t>
            </w:r>
          </w:p>
          <w:p w:rsidR="00886488" w:rsidRPr="00D9675B" w:rsidRDefault="00901768" w:rsidP="002E1B59">
            <w:pPr>
              <w:numPr>
                <w:ilvl w:val="0"/>
                <w:numId w:val="25"/>
              </w:numPr>
              <w:ind w:left="360" w:hanging="360"/>
              <w:rPr>
                <w:sz w:val="22"/>
                <w:szCs w:val="19"/>
              </w:rPr>
            </w:pPr>
            <w:r w:rsidRPr="00D9675B">
              <w:rPr>
                <w:sz w:val="22"/>
                <w:szCs w:val="19"/>
              </w:rPr>
              <w:t>No VHA encounter</w:t>
            </w:r>
          </w:p>
          <w:p w:rsidR="00886488" w:rsidRPr="00D9675B" w:rsidRDefault="00901768" w:rsidP="002E1B59">
            <w:pPr>
              <w:pStyle w:val="Footer"/>
              <w:numPr>
                <w:ilvl w:val="0"/>
                <w:numId w:val="26"/>
              </w:numPr>
              <w:tabs>
                <w:tab w:val="clear" w:pos="4320"/>
                <w:tab w:val="clear" w:pos="8640"/>
              </w:tabs>
              <w:ind w:left="360" w:hanging="360"/>
              <w:rPr>
                <w:rFonts w:ascii="Times New Roman" w:hAnsi="Times New Roman"/>
                <w:sz w:val="22"/>
                <w:szCs w:val="23"/>
              </w:rPr>
            </w:pPr>
            <w:r w:rsidRPr="00D9675B">
              <w:rPr>
                <w:rFonts w:ascii="Times New Roman" w:hAnsi="Times New Roman"/>
                <w:sz w:val="22"/>
                <w:szCs w:val="19"/>
              </w:rPr>
              <w:t xml:space="preserve">No diagnosis of heart failure noted at any VHA encounter  </w:t>
            </w:r>
            <w:r w:rsidRPr="00D9675B">
              <w:rPr>
                <w:rFonts w:ascii="Times New Roman" w:hAnsi="Times New Roman"/>
                <w:sz w:val="22"/>
                <w:szCs w:val="23"/>
              </w:rPr>
              <w:tab/>
            </w:r>
            <w:r w:rsidRPr="00D9675B">
              <w:rPr>
                <w:rFonts w:ascii="Times New Roman" w:hAnsi="Times New Roman"/>
                <w:sz w:val="22"/>
                <w:szCs w:val="23"/>
              </w:rPr>
              <w:tab/>
            </w:r>
            <w:r w:rsidRPr="00D9675B">
              <w:rPr>
                <w:rFonts w:ascii="Times New Roman" w:hAnsi="Times New Roman"/>
                <w:sz w:val="22"/>
                <w:szCs w:val="23"/>
              </w:rPr>
              <w:tab/>
            </w:r>
            <w:r w:rsidRPr="00D9675B">
              <w:rPr>
                <w:rFonts w:ascii="Times New Roman" w:hAnsi="Times New Roman"/>
                <w:sz w:val="22"/>
                <w:szCs w:val="23"/>
              </w:rPr>
              <w:tab/>
            </w:r>
          </w:p>
        </w:tc>
        <w:tc>
          <w:tcPr>
            <w:tcW w:w="2070" w:type="dxa"/>
          </w:tcPr>
          <w:p w:rsidR="00886488" w:rsidRPr="00D9675B" w:rsidRDefault="00886488" w:rsidP="002E1B59">
            <w:pPr>
              <w:pStyle w:val="Header"/>
              <w:tabs>
                <w:tab w:val="clear" w:pos="4320"/>
                <w:tab w:val="clear" w:pos="8640"/>
              </w:tabs>
              <w:jc w:val="center"/>
              <w:rPr>
                <w:szCs w:val="19"/>
              </w:rPr>
            </w:pPr>
          </w:p>
          <w:p w:rsidR="00886488" w:rsidRPr="00D9675B" w:rsidRDefault="00886488" w:rsidP="002E1B59">
            <w:pPr>
              <w:pStyle w:val="Header"/>
              <w:tabs>
                <w:tab w:val="clear" w:pos="4320"/>
                <w:tab w:val="clear" w:pos="8640"/>
              </w:tabs>
              <w:jc w:val="center"/>
              <w:rPr>
                <w:szCs w:val="19"/>
              </w:rPr>
            </w:pPr>
          </w:p>
          <w:p w:rsidR="00886488" w:rsidRPr="00D9675B" w:rsidRDefault="00901768" w:rsidP="002E1B59">
            <w:pPr>
              <w:pStyle w:val="Header"/>
              <w:tabs>
                <w:tab w:val="clear" w:pos="4320"/>
                <w:tab w:val="clear" w:pos="8640"/>
              </w:tabs>
              <w:jc w:val="center"/>
              <w:rPr>
                <w:szCs w:val="19"/>
              </w:rPr>
            </w:pPr>
            <w:r w:rsidRPr="00D9675B">
              <w:rPr>
                <w:szCs w:val="19"/>
              </w:rPr>
              <w:t>1,2,3*,99*</w:t>
            </w:r>
          </w:p>
          <w:p w:rsidR="00886488" w:rsidRPr="00D9675B" w:rsidRDefault="00901768" w:rsidP="002E1B59">
            <w:pPr>
              <w:pStyle w:val="Header"/>
              <w:tabs>
                <w:tab w:val="clear" w:pos="4320"/>
                <w:tab w:val="clear" w:pos="8640"/>
              </w:tabs>
              <w:jc w:val="center"/>
              <w:rPr>
                <w:szCs w:val="19"/>
              </w:rPr>
            </w:pPr>
            <w:r w:rsidRPr="00D9675B">
              <w:rPr>
                <w:szCs w:val="19"/>
              </w:rPr>
              <w:t>*If 3 or 99, go to comfort</w:t>
            </w:r>
          </w:p>
          <w:p w:rsidR="00886488" w:rsidRPr="00D9675B" w:rsidRDefault="00901768" w:rsidP="002E1B59">
            <w:pPr>
              <w:pStyle w:val="Header"/>
              <w:tabs>
                <w:tab w:val="clear" w:pos="4320"/>
                <w:tab w:val="clear" w:pos="8640"/>
              </w:tabs>
              <w:jc w:val="center"/>
              <w:rPr>
                <w:szCs w:val="19"/>
              </w:rPr>
            </w:pPr>
            <w:r w:rsidRPr="00D9675B">
              <w:rPr>
                <w:szCs w:val="19"/>
              </w:rPr>
              <w:t xml:space="preserve">If 1 or 2, go to </w:t>
            </w:r>
            <w:proofErr w:type="spellStart"/>
            <w:r w:rsidRPr="00D9675B">
              <w:rPr>
                <w:szCs w:val="19"/>
              </w:rPr>
              <w:t>educwt</w:t>
            </w:r>
            <w:proofErr w:type="spellEnd"/>
          </w:p>
          <w:p w:rsidR="00886488" w:rsidRPr="00D9675B" w:rsidRDefault="00886488" w:rsidP="002E1B59">
            <w:pPr>
              <w:pStyle w:val="Header"/>
              <w:tabs>
                <w:tab w:val="clear" w:pos="4320"/>
                <w:tab w:val="clear" w:pos="8640"/>
              </w:tabs>
              <w:jc w:val="center"/>
              <w:rPr>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68"/>
            </w:tblGrid>
            <w:tr w:rsidR="00886488" w:rsidRPr="00D9675B" w:rsidTr="00436009">
              <w:trPr>
                <w:trHeight w:val="660"/>
              </w:trPr>
              <w:tc>
                <w:tcPr>
                  <w:tcW w:w="1368" w:type="dxa"/>
                </w:tcPr>
                <w:p w:rsidR="00886488" w:rsidRPr="00D9675B" w:rsidRDefault="00901768" w:rsidP="002E1B59">
                  <w:pPr>
                    <w:pStyle w:val="Header"/>
                    <w:tabs>
                      <w:tab w:val="clear" w:pos="4320"/>
                      <w:tab w:val="clear" w:pos="8640"/>
                    </w:tabs>
                    <w:jc w:val="center"/>
                    <w:rPr>
                      <w:szCs w:val="19"/>
                    </w:rPr>
                  </w:pPr>
                  <w:r w:rsidRPr="00D9675B">
                    <w:rPr>
                      <w:szCs w:val="19"/>
                    </w:rPr>
                    <w:t>Cannot enter 3 or 99 with any other number</w:t>
                  </w:r>
                </w:p>
              </w:tc>
            </w:tr>
          </w:tbl>
          <w:p w:rsidR="00886488" w:rsidRPr="00D9675B" w:rsidRDefault="00901768" w:rsidP="002E1B59">
            <w:pPr>
              <w:pStyle w:val="Header"/>
              <w:tabs>
                <w:tab w:val="clear" w:pos="4320"/>
                <w:tab w:val="clear" w:pos="8640"/>
              </w:tabs>
              <w:jc w:val="center"/>
              <w:rPr>
                <w:szCs w:val="19"/>
              </w:rPr>
            </w:pPr>
            <w:r w:rsidRPr="00D9675B">
              <w:rPr>
                <w:szCs w:val="19"/>
              </w:rPr>
              <w:t xml:space="preserve"> </w:t>
            </w:r>
          </w:p>
          <w:p w:rsidR="00886488" w:rsidRPr="00D9675B" w:rsidRDefault="00886488" w:rsidP="002E1B59">
            <w:pPr>
              <w:pStyle w:val="Header"/>
              <w:tabs>
                <w:tab w:val="clear" w:pos="4320"/>
                <w:tab w:val="clear" w:pos="8640"/>
              </w:tabs>
              <w:jc w:val="center"/>
              <w:rPr>
                <w:szCs w:val="19"/>
              </w:rPr>
            </w:pPr>
          </w:p>
        </w:tc>
        <w:tc>
          <w:tcPr>
            <w:tcW w:w="5760" w:type="dxa"/>
          </w:tcPr>
          <w:p w:rsidR="00886488" w:rsidRPr="00D9675B" w:rsidRDefault="00901768" w:rsidP="002E1B59">
            <w:pPr>
              <w:pStyle w:val="Header"/>
              <w:tabs>
                <w:tab w:val="clear" w:pos="4320"/>
                <w:tab w:val="clear" w:pos="8640"/>
              </w:tabs>
              <w:rPr>
                <w:szCs w:val="19"/>
              </w:rPr>
            </w:pPr>
            <w:r w:rsidRPr="00D9675B">
              <w:rPr>
                <w:szCs w:val="19"/>
              </w:rPr>
              <w:t>Twenty-four month period = from the admission date for this inpatient episode of care retrospective to the first day of the same month two years previously.  (Example: admission date is 3/24/09.  Twenty-four month period is 3/01/07 to 3/24/09).</w:t>
            </w:r>
          </w:p>
          <w:p w:rsidR="00886488" w:rsidRPr="00D9675B" w:rsidRDefault="00901768" w:rsidP="002E1B59">
            <w:pPr>
              <w:pStyle w:val="Header"/>
              <w:tabs>
                <w:tab w:val="clear" w:pos="4320"/>
                <w:tab w:val="clear" w:pos="8640"/>
              </w:tabs>
              <w:rPr>
                <w:szCs w:val="19"/>
              </w:rPr>
            </w:pPr>
            <w:r w:rsidRPr="00D9675B">
              <w:rPr>
                <w:b/>
                <w:bCs/>
                <w:szCs w:val="19"/>
              </w:rPr>
              <w:t xml:space="preserve">Diagnosis noted = documented as patient diagnosis in clinic or other outpatient note, or acute care inpatient progress notes or discharge summary, or entered on problem list.  </w:t>
            </w:r>
            <w:r w:rsidRPr="00D9675B">
              <w:rPr>
                <w:szCs w:val="19"/>
              </w:rPr>
              <w:t>Diagnosis of heart failure may be a principal or secondary diagnosis, or noted as “history of CHF.”</w:t>
            </w:r>
          </w:p>
          <w:p w:rsidR="00886488" w:rsidRPr="00D9675B" w:rsidRDefault="00901768" w:rsidP="002E1B59">
            <w:pPr>
              <w:pStyle w:val="Header"/>
              <w:tabs>
                <w:tab w:val="clear" w:pos="4320"/>
                <w:tab w:val="clear" w:pos="8640"/>
              </w:tabs>
              <w:rPr>
                <w:b/>
                <w:bCs/>
                <w:szCs w:val="19"/>
              </w:rPr>
            </w:pPr>
            <w:r w:rsidRPr="00D9675B">
              <w:rPr>
                <w:b/>
                <w:bCs/>
                <w:szCs w:val="19"/>
              </w:rPr>
              <w:t>Excluded: C&amp;P visits; Employee Health 999 clinic stop codes.</w:t>
            </w:r>
          </w:p>
          <w:p w:rsidR="00886488" w:rsidRPr="00D9675B" w:rsidRDefault="00901768" w:rsidP="002E1B59">
            <w:pPr>
              <w:rPr>
                <w:b/>
                <w:bCs/>
                <w:sz w:val="20"/>
                <w:szCs w:val="19"/>
              </w:rPr>
            </w:pPr>
            <w:r w:rsidRPr="00D9675B">
              <w:rPr>
                <w:b/>
                <w:bCs/>
                <w:sz w:val="20"/>
                <w:szCs w:val="19"/>
              </w:rPr>
              <w:t xml:space="preserve">Encounter must have been an inpatient acute care episode or a face-to-face outpatient encounter.  Pharmacy visits, laboratory visits, or telephone calls are not applicable. </w:t>
            </w:r>
          </w:p>
          <w:p w:rsidR="00886488" w:rsidRPr="00D9675B" w:rsidRDefault="00901768" w:rsidP="002E1B59">
            <w:pPr>
              <w:rPr>
                <w:b/>
                <w:bCs/>
                <w:sz w:val="20"/>
              </w:rPr>
            </w:pPr>
            <w:r w:rsidRPr="00D9675B">
              <w:rPr>
                <w:sz w:val="20"/>
              </w:rPr>
              <w:t xml:space="preserve">The admission under review is not applicable.  Inpatient admission must be a previous episode of care. </w:t>
            </w:r>
          </w:p>
        </w:tc>
      </w:tr>
      <w:tr w:rsidR="00886488" w:rsidRPr="00D9675B" w:rsidTr="00EE56D5">
        <w:trPr>
          <w:cantSplit/>
        </w:trPr>
        <w:tc>
          <w:tcPr>
            <w:tcW w:w="652" w:type="dxa"/>
            <w:gridSpan w:val="2"/>
          </w:tcPr>
          <w:p w:rsidR="004C22C2" w:rsidRPr="00D9675B" w:rsidRDefault="002E1B59" w:rsidP="002E1B59">
            <w:pPr>
              <w:jc w:val="center"/>
              <w:rPr>
                <w:sz w:val="23"/>
                <w:szCs w:val="23"/>
              </w:rPr>
            </w:pPr>
            <w:r w:rsidRPr="00D9675B">
              <w:rPr>
                <w:sz w:val="23"/>
                <w:szCs w:val="23"/>
              </w:rPr>
              <w:t>15</w:t>
            </w:r>
          </w:p>
        </w:tc>
        <w:tc>
          <w:tcPr>
            <w:tcW w:w="1098" w:type="dxa"/>
          </w:tcPr>
          <w:p w:rsidR="00886488" w:rsidRPr="00D9675B" w:rsidRDefault="00901768" w:rsidP="002E1B59">
            <w:pPr>
              <w:jc w:val="center"/>
              <w:rPr>
                <w:sz w:val="20"/>
                <w:szCs w:val="19"/>
              </w:rPr>
            </w:pPr>
            <w:proofErr w:type="spellStart"/>
            <w:r w:rsidRPr="00D9675B">
              <w:rPr>
                <w:sz w:val="20"/>
                <w:szCs w:val="19"/>
              </w:rPr>
              <w:t>educwt</w:t>
            </w:r>
            <w:proofErr w:type="spellEnd"/>
          </w:p>
        </w:tc>
        <w:tc>
          <w:tcPr>
            <w:tcW w:w="5000" w:type="dxa"/>
            <w:gridSpan w:val="2"/>
          </w:tcPr>
          <w:p w:rsidR="00886488" w:rsidRPr="00D9675B" w:rsidRDefault="00901768" w:rsidP="002E1B59">
            <w:pPr>
              <w:pStyle w:val="Footer"/>
              <w:tabs>
                <w:tab w:val="clear" w:pos="4320"/>
                <w:tab w:val="clear" w:pos="8640"/>
              </w:tabs>
              <w:rPr>
                <w:rFonts w:ascii="Times New Roman" w:hAnsi="Times New Roman"/>
                <w:sz w:val="22"/>
                <w:szCs w:val="23"/>
              </w:rPr>
            </w:pPr>
            <w:r w:rsidRPr="00D9675B">
              <w:rPr>
                <w:rFonts w:ascii="Times New Roman" w:hAnsi="Times New Roman"/>
                <w:sz w:val="22"/>
                <w:szCs w:val="23"/>
              </w:rPr>
              <w:t xml:space="preserve">At </w:t>
            </w:r>
            <w:r w:rsidRPr="00D9675B">
              <w:rPr>
                <w:rFonts w:ascii="Times New Roman" w:hAnsi="Times New Roman"/>
                <w:sz w:val="22"/>
                <w:szCs w:val="23"/>
                <w:u w:val="single"/>
              </w:rPr>
              <w:t>any inpatient or outpatient encounter</w:t>
            </w:r>
            <w:r w:rsidRPr="00D9675B">
              <w:rPr>
                <w:rFonts w:ascii="Times New Roman" w:hAnsi="Times New Roman"/>
                <w:sz w:val="22"/>
                <w:szCs w:val="23"/>
              </w:rPr>
              <w:t xml:space="preserve"> within the twenty-four months prior to this admission, was instruction in weight monitoring provided to the patient or caregiver? </w:t>
            </w:r>
          </w:p>
          <w:p w:rsidR="00886488" w:rsidRPr="00D9675B" w:rsidRDefault="00886488" w:rsidP="002E1B59">
            <w:pPr>
              <w:pStyle w:val="Footer"/>
              <w:tabs>
                <w:tab w:val="clear" w:pos="4320"/>
                <w:tab w:val="clear" w:pos="8640"/>
              </w:tabs>
              <w:rPr>
                <w:rFonts w:ascii="Times New Roman" w:hAnsi="Times New Roman"/>
                <w:sz w:val="22"/>
                <w:szCs w:val="23"/>
              </w:rPr>
            </w:pPr>
          </w:p>
          <w:p w:rsidR="00886488" w:rsidRPr="00D9675B" w:rsidRDefault="00886488" w:rsidP="002E1B59">
            <w:pPr>
              <w:pStyle w:val="Footer"/>
              <w:tabs>
                <w:tab w:val="clear" w:pos="4320"/>
                <w:tab w:val="clear" w:pos="8640"/>
              </w:tabs>
              <w:rPr>
                <w:rFonts w:ascii="Times New Roman" w:hAnsi="Times New Roman"/>
                <w:sz w:val="22"/>
                <w:szCs w:val="23"/>
              </w:rPr>
            </w:pPr>
          </w:p>
          <w:p w:rsidR="00886488" w:rsidRPr="00D9675B" w:rsidRDefault="00886488" w:rsidP="002E1B59">
            <w:pPr>
              <w:pStyle w:val="Footer"/>
              <w:tabs>
                <w:tab w:val="clear" w:pos="4320"/>
                <w:tab w:val="clear" w:pos="8640"/>
              </w:tabs>
              <w:rPr>
                <w:rFonts w:ascii="Times New Roman" w:hAnsi="Times New Roman"/>
                <w:sz w:val="22"/>
                <w:szCs w:val="23"/>
              </w:rPr>
            </w:pPr>
          </w:p>
          <w:p w:rsidR="00886488" w:rsidRPr="00D9675B" w:rsidRDefault="00901768" w:rsidP="002E1B59">
            <w:pPr>
              <w:pStyle w:val="Footer"/>
              <w:tabs>
                <w:tab w:val="clear" w:pos="4320"/>
                <w:tab w:val="clear" w:pos="8640"/>
              </w:tabs>
              <w:rPr>
                <w:rFonts w:ascii="Times New Roman" w:hAnsi="Times New Roman"/>
                <w:sz w:val="22"/>
                <w:szCs w:val="23"/>
              </w:rPr>
            </w:pPr>
            <w:r w:rsidRPr="00D9675B">
              <w:rPr>
                <w:rFonts w:ascii="Times New Roman" w:hAnsi="Times New Roman"/>
                <w:sz w:val="22"/>
                <w:szCs w:val="23"/>
              </w:rPr>
              <w:tab/>
            </w:r>
          </w:p>
        </w:tc>
        <w:tc>
          <w:tcPr>
            <w:tcW w:w="2070" w:type="dxa"/>
          </w:tcPr>
          <w:p w:rsidR="00886488" w:rsidRPr="00D9675B" w:rsidRDefault="00886488" w:rsidP="002E1B59">
            <w:pPr>
              <w:pStyle w:val="Header"/>
              <w:tabs>
                <w:tab w:val="clear" w:pos="4320"/>
                <w:tab w:val="clear" w:pos="8640"/>
              </w:tabs>
              <w:jc w:val="center"/>
            </w:pPr>
          </w:p>
          <w:p w:rsidR="00886488" w:rsidRPr="00D9675B" w:rsidRDefault="00886488" w:rsidP="002E1B59">
            <w:pPr>
              <w:pStyle w:val="Header"/>
              <w:tabs>
                <w:tab w:val="clear" w:pos="4320"/>
                <w:tab w:val="clear" w:pos="8640"/>
              </w:tabs>
              <w:jc w:val="center"/>
            </w:pPr>
          </w:p>
          <w:p w:rsidR="00886488" w:rsidRPr="00D9675B" w:rsidRDefault="00901768" w:rsidP="002E1B59">
            <w:pPr>
              <w:pStyle w:val="Header"/>
              <w:tabs>
                <w:tab w:val="clear" w:pos="4320"/>
                <w:tab w:val="clear" w:pos="8640"/>
              </w:tabs>
              <w:jc w:val="center"/>
            </w:pPr>
            <w:r w:rsidRPr="00D9675B">
              <w:t>1,2</w:t>
            </w:r>
          </w:p>
          <w:p w:rsidR="00886488" w:rsidRPr="00D9675B" w:rsidRDefault="00901768" w:rsidP="002E1B59">
            <w:pPr>
              <w:pStyle w:val="Header"/>
              <w:tabs>
                <w:tab w:val="clear" w:pos="4320"/>
                <w:tab w:val="clear" w:pos="8640"/>
              </w:tabs>
              <w:jc w:val="center"/>
              <w:rPr>
                <w:b/>
                <w:bCs/>
              </w:rPr>
            </w:pPr>
            <w:r w:rsidRPr="00D9675B">
              <w:rPr>
                <w:b/>
                <w:bCs/>
              </w:rPr>
              <w:t xml:space="preserve">If 2, auto-fill </w:t>
            </w:r>
            <w:proofErr w:type="spellStart"/>
            <w:r w:rsidRPr="00D9675B">
              <w:rPr>
                <w:b/>
                <w:bCs/>
              </w:rPr>
              <w:t>edwtdt</w:t>
            </w:r>
            <w:proofErr w:type="spellEnd"/>
            <w:r w:rsidRPr="00D9675B">
              <w:rPr>
                <w:b/>
                <w:bCs/>
              </w:rPr>
              <w:t xml:space="preserve"> as 99/99/9999</w:t>
            </w:r>
          </w:p>
        </w:tc>
        <w:tc>
          <w:tcPr>
            <w:tcW w:w="5760" w:type="dxa"/>
          </w:tcPr>
          <w:p w:rsidR="007D73AD" w:rsidRPr="00D9675B" w:rsidRDefault="00901768" w:rsidP="002E1B59">
            <w:pPr>
              <w:rPr>
                <w:sz w:val="20"/>
                <w:szCs w:val="20"/>
              </w:rPr>
            </w:pPr>
            <w:r w:rsidRPr="00D9675B">
              <w:rPr>
                <w:sz w:val="20"/>
                <w:szCs w:val="20"/>
              </w:rPr>
              <w:t>HF Weight Instruction:</w:t>
            </w:r>
            <w:r w:rsidRPr="00D9675B">
              <w:rPr>
                <w:b/>
                <w:bCs/>
                <w:sz w:val="20"/>
                <w:szCs w:val="20"/>
              </w:rPr>
              <w:t> </w:t>
            </w:r>
            <w:r w:rsidRPr="00D9675B">
              <w:t xml:space="preserve"> </w:t>
            </w:r>
            <w:r w:rsidRPr="00D9675B">
              <w:rPr>
                <w:sz w:val="20"/>
                <w:szCs w:val="20"/>
              </w:rPr>
              <w:t xml:space="preserve">Education and instruction for monitoring weight.  </w:t>
            </w:r>
          </w:p>
          <w:p w:rsidR="005C78D0" w:rsidRPr="00D9675B" w:rsidRDefault="00901768" w:rsidP="002E1B59">
            <w:pPr>
              <w:rPr>
                <w:sz w:val="20"/>
                <w:szCs w:val="20"/>
              </w:rPr>
            </w:pPr>
            <w:r w:rsidRPr="00D9675B">
              <w:rPr>
                <w:b/>
                <w:bCs/>
                <w:sz w:val="20"/>
                <w:szCs w:val="19"/>
              </w:rPr>
              <w:t xml:space="preserve">Weight monitoring instructions given at discharge from an inpatient episode of care, occurring during the 24-month period prior to this admission, are acceptable to answer “1.”  </w:t>
            </w:r>
          </w:p>
          <w:p w:rsidR="007D73AD" w:rsidRPr="00D9675B" w:rsidRDefault="00901768" w:rsidP="002E1B59">
            <w:pPr>
              <w:autoSpaceDE w:val="0"/>
              <w:autoSpaceDN w:val="0"/>
              <w:adjustRightInd w:val="0"/>
              <w:rPr>
                <w:color w:val="000000"/>
                <w:sz w:val="20"/>
                <w:szCs w:val="20"/>
              </w:rPr>
            </w:pPr>
            <w:r w:rsidRPr="00D9675B">
              <w:rPr>
                <w:b/>
                <w:bCs/>
                <w:color w:val="000000"/>
                <w:sz w:val="20"/>
                <w:szCs w:val="20"/>
              </w:rPr>
              <w:t xml:space="preserve">Weight monitoring (examples) </w:t>
            </w:r>
          </w:p>
          <w:p w:rsidR="007D73AD" w:rsidRPr="00D9675B" w:rsidRDefault="00901768" w:rsidP="0015117F">
            <w:pPr>
              <w:numPr>
                <w:ilvl w:val="0"/>
                <w:numId w:val="96"/>
              </w:numPr>
              <w:autoSpaceDE w:val="0"/>
              <w:autoSpaceDN w:val="0"/>
              <w:adjustRightInd w:val="0"/>
              <w:rPr>
                <w:color w:val="000000"/>
                <w:sz w:val="20"/>
                <w:szCs w:val="20"/>
              </w:rPr>
            </w:pPr>
            <w:r w:rsidRPr="00D9675B">
              <w:rPr>
                <w:color w:val="000000"/>
                <w:sz w:val="20"/>
                <w:szCs w:val="20"/>
              </w:rPr>
              <w:t xml:space="preserve">Call in weights </w:t>
            </w:r>
          </w:p>
          <w:p w:rsidR="007D73AD" w:rsidRPr="00D9675B" w:rsidRDefault="00901768" w:rsidP="0015117F">
            <w:pPr>
              <w:numPr>
                <w:ilvl w:val="0"/>
                <w:numId w:val="96"/>
              </w:numPr>
              <w:autoSpaceDE w:val="0"/>
              <w:autoSpaceDN w:val="0"/>
              <w:adjustRightInd w:val="0"/>
              <w:rPr>
                <w:color w:val="000000"/>
                <w:sz w:val="20"/>
                <w:szCs w:val="20"/>
              </w:rPr>
            </w:pPr>
            <w:r w:rsidRPr="00D9675B">
              <w:rPr>
                <w:color w:val="000000"/>
                <w:sz w:val="20"/>
                <w:szCs w:val="20"/>
              </w:rPr>
              <w:t xml:space="preserve">Check weight </w:t>
            </w:r>
          </w:p>
          <w:p w:rsidR="007D73AD" w:rsidRPr="00D9675B" w:rsidRDefault="00901768" w:rsidP="0015117F">
            <w:pPr>
              <w:numPr>
                <w:ilvl w:val="0"/>
                <w:numId w:val="96"/>
              </w:numPr>
              <w:autoSpaceDE w:val="0"/>
              <w:autoSpaceDN w:val="0"/>
              <w:adjustRightInd w:val="0"/>
              <w:rPr>
                <w:color w:val="000000"/>
                <w:sz w:val="20"/>
                <w:szCs w:val="20"/>
              </w:rPr>
            </w:pPr>
            <w:r w:rsidRPr="00D9675B">
              <w:rPr>
                <w:color w:val="000000"/>
                <w:sz w:val="20"/>
                <w:szCs w:val="20"/>
              </w:rPr>
              <w:t xml:space="preserve">Contact physician/advanced practice nurse/physician assistant (physician/APN/PA) if sudden weight gain </w:t>
            </w:r>
          </w:p>
          <w:p w:rsidR="007D73AD" w:rsidRPr="00D9675B" w:rsidRDefault="00901768" w:rsidP="0015117F">
            <w:pPr>
              <w:numPr>
                <w:ilvl w:val="0"/>
                <w:numId w:val="96"/>
              </w:numPr>
              <w:autoSpaceDE w:val="0"/>
              <w:autoSpaceDN w:val="0"/>
              <w:adjustRightInd w:val="0"/>
              <w:rPr>
                <w:color w:val="000000"/>
                <w:sz w:val="20"/>
                <w:szCs w:val="20"/>
              </w:rPr>
            </w:pPr>
            <w:r w:rsidRPr="00D9675B">
              <w:rPr>
                <w:color w:val="000000"/>
                <w:sz w:val="20"/>
                <w:szCs w:val="20"/>
              </w:rPr>
              <w:t xml:space="preserve">Daily weights </w:t>
            </w:r>
          </w:p>
          <w:p w:rsidR="007D73AD" w:rsidRPr="00D9675B" w:rsidRDefault="00901768" w:rsidP="0015117F">
            <w:pPr>
              <w:numPr>
                <w:ilvl w:val="0"/>
                <w:numId w:val="96"/>
              </w:numPr>
              <w:autoSpaceDE w:val="0"/>
              <w:autoSpaceDN w:val="0"/>
              <w:adjustRightInd w:val="0"/>
              <w:rPr>
                <w:color w:val="000000"/>
                <w:sz w:val="20"/>
                <w:szCs w:val="20"/>
              </w:rPr>
            </w:pPr>
            <w:r w:rsidRPr="00D9675B">
              <w:rPr>
                <w:color w:val="000000"/>
                <w:sz w:val="20"/>
                <w:szCs w:val="20"/>
              </w:rPr>
              <w:t xml:space="preserve">Watch weight </w:t>
            </w:r>
          </w:p>
          <w:p w:rsidR="007D73AD" w:rsidRPr="00D9675B" w:rsidRDefault="00901768" w:rsidP="0015117F">
            <w:pPr>
              <w:numPr>
                <w:ilvl w:val="0"/>
                <w:numId w:val="96"/>
              </w:numPr>
              <w:autoSpaceDE w:val="0"/>
              <w:autoSpaceDN w:val="0"/>
              <w:adjustRightInd w:val="0"/>
              <w:rPr>
                <w:color w:val="000000"/>
                <w:sz w:val="20"/>
                <w:szCs w:val="20"/>
              </w:rPr>
            </w:pPr>
            <w:r w:rsidRPr="00D9675B">
              <w:rPr>
                <w:color w:val="000000"/>
                <w:sz w:val="20"/>
                <w:szCs w:val="20"/>
              </w:rPr>
              <w:t xml:space="preserve">Weigh patient </w:t>
            </w:r>
          </w:p>
          <w:p w:rsidR="007D73AD" w:rsidRPr="00D9675B" w:rsidRDefault="00901768" w:rsidP="0015117F">
            <w:pPr>
              <w:numPr>
                <w:ilvl w:val="0"/>
                <w:numId w:val="96"/>
              </w:numPr>
              <w:autoSpaceDE w:val="0"/>
              <w:autoSpaceDN w:val="0"/>
              <w:adjustRightInd w:val="0"/>
              <w:rPr>
                <w:color w:val="000000"/>
                <w:sz w:val="20"/>
                <w:szCs w:val="20"/>
              </w:rPr>
            </w:pPr>
            <w:r w:rsidRPr="00D9675B">
              <w:rPr>
                <w:color w:val="000000"/>
                <w:sz w:val="20"/>
                <w:szCs w:val="20"/>
              </w:rPr>
              <w:t xml:space="preserve">Weigh self </w:t>
            </w:r>
          </w:p>
          <w:p w:rsidR="007D73AD" w:rsidRPr="00D9675B" w:rsidRDefault="00901768" w:rsidP="0015117F">
            <w:pPr>
              <w:numPr>
                <w:ilvl w:val="0"/>
                <w:numId w:val="96"/>
              </w:numPr>
              <w:autoSpaceDE w:val="0"/>
              <w:autoSpaceDN w:val="0"/>
              <w:adjustRightInd w:val="0"/>
              <w:rPr>
                <w:color w:val="000000"/>
                <w:sz w:val="20"/>
                <w:szCs w:val="20"/>
              </w:rPr>
            </w:pPr>
            <w:r w:rsidRPr="00D9675B">
              <w:rPr>
                <w:color w:val="000000"/>
                <w:sz w:val="20"/>
                <w:szCs w:val="20"/>
              </w:rPr>
              <w:t xml:space="preserve">Weight check </w:t>
            </w:r>
          </w:p>
          <w:p w:rsidR="007D73AD" w:rsidRPr="00D9675B" w:rsidRDefault="00901768" w:rsidP="002E1B59">
            <w:pPr>
              <w:autoSpaceDE w:val="0"/>
              <w:autoSpaceDN w:val="0"/>
              <w:adjustRightInd w:val="0"/>
              <w:rPr>
                <w:color w:val="000000"/>
                <w:sz w:val="20"/>
                <w:szCs w:val="20"/>
              </w:rPr>
            </w:pPr>
            <w:r w:rsidRPr="00D9675B">
              <w:rPr>
                <w:b/>
                <w:bCs/>
                <w:color w:val="000000"/>
                <w:sz w:val="20"/>
                <w:szCs w:val="20"/>
              </w:rPr>
              <w:t xml:space="preserve">Exclusion Guidelines for Abstraction: </w:t>
            </w:r>
          </w:p>
          <w:p w:rsidR="007D73AD" w:rsidRPr="00D9675B" w:rsidRDefault="00901768" w:rsidP="002E1B59">
            <w:pPr>
              <w:autoSpaceDE w:val="0"/>
              <w:autoSpaceDN w:val="0"/>
              <w:adjustRightInd w:val="0"/>
              <w:rPr>
                <w:color w:val="000000"/>
                <w:sz w:val="20"/>
                <w:szCs w:val="20"/>
              </w:rPr>
            </w:pPr>
            <w:r w:rsidRPr="00D9675B">
              <w:rPr>
                <w:color w:val="000000"/>
                <w:sz w:val="20"/>
                <w:szCs w:val="20"/>
              </w:rPr>
              <w:t xml:space="preserve">Instructions directed toward weight loss only (e.g., "Lose weight" or "Report weight loss"). </w:t>
            </w:r>
          </w:p>
          <w:p w:rsidR="00886488" w:rsidRPr="00D9675B" w:rsidRDefault="00886488" w:rsidP="002E1B59">
            <w:pPr>
              <w:rPr>
                <w:b/>
                <w:bCs/>
                <w:sz w:val="20"/>
                <w:szCs w:val="19"/>
              </w:rPr>
            </w:pPr>
          </w:p>
        </w:tc>
      </w:tr>
      <w:tr w:rsidR="00886488" w:rsidRPr="00D9675B" w:rsidTr="00EE56D5">
        <w:trPr>
          <w:cantSplit/>
          <w:trHeight w:val="1380"/>
        </w:trPr>
        <w:tc>
          <w:tcPr>
            <w:tcW w:w="652" w:type="dxa"/>
            <w:gridSpan w:val="2"/>
          </w:tcPr>
          <w:p w:rsidR="00886488" w:rsidRPr="00D9675B" w:rsidRDefault="00901768" w:rsidP="002E1B59">
            <w:pPr>
              <w:jc w:val="center"/>
              <w:rPr>
                <w:sz w:val="23"/>
                <w:szCs w:val="23"/>
              </w:rPr>
            </w:pPr>
            <w:r w:rsidRPr="00D9675B">
              <w:lastRenderedPageBreak/>
              <w:br w:type="page"/>
            </w:r>
            <w:r w:rsidR="002E1B59" w:rsidRPr="00D9675B">
              <w:rPr>
                <w:sz w:val="23"/>
                <w:szCs w:val="23"/>
              </w:rPr>
              <w:t>16</w:t>
            </w:r>
          </w:p>
        </w:tc>
        <w:tc>
          <w:tcPr>
            <w:tcW w:w="1098" w:type="dxa"/>
          </w:tcPr>
          <w:p w:rsidR="00886488" w:rsidRPr="00D9675B" w:rsidRDefault="00901768" w:rsidP="002E1B59">
            <w:pPr>
              <w:jc w:val="center"/>
              <w:rPr>
                <w:szCs w:val="19"/>
              </w:rPr>
            </w:pPr>
            <w:proofErr w:type="spellStart"/>
            <w:r w:rsidRPr="00D9675B">
              <w:rPr>
                <w:sz w:val="19"/>
                <w:szCs w:val="19"/>
              </w:rPr>
              <w:t>edwtdt</w:t>
            </w:r>
            <w:proofErr w:type="spellEnd"/>
          </w:p>
        </w:tc>
        <w:tc>
          <w:tcPr>
            <w:tcW w:w="5000" w:type="dxa"/>
            <w:gridSpan w:val="2"/>
          </w:tcPr>
          <w:p w:rsidR="00886488" w:rsidRPr="00D9675B" w:rsidRDefault="00901768" w:rsidP="002E1B59">
            <w:pPr>
              <w:pStyle w:val="Footer"/>
              <w:tabs>
                <w:tab w:val="clear" w:pos="4320"/>
                <w:tab w:val="clear" w:pos="8640"/>
              </w:tabs>
              <w:rPr>
                <w:rFonts w:ascii="Times New Roman" w:hAnsi="Times New Roman"/>
                <w:sz w:val="22"/>
                <w:szCs w:val="23"/>
              </w:rPr>
            </w:pPr>
            <w:r w:rsidRPr="00D9675B">
              <w:rPr>
                <w:rFonts w:ascii="Times New Roman" w:hAnsi="Times New Roman"/>
                <w:sz w:val="22"/>
                <w:szCs w:val="23"/>
              </w:rPr>
              <w:t xml:space="preserve">Enter the date of the most recent instruction in weight monitoring. </w:t>
            </w:r>
          </w:p>
        </w:tc>
        <w:tc>
          <w:tcPr>
            <w:tcW w:w="2070" w:type="dxa"/>
          </w:tcPr>
          <w:p w:rsidR="00886488" w:rsidRPr="00D9675B" w:rsidRDefault="00901768" w:rsidP="002E1B59">
            <w:pPr>
              <w:pStyle w:val="Header"/>
              <w:tabs>
                <w:tab w:val="clear" w:pos="4320"/>
                <w:tab w:val="clear" w:pos="8640"/>
              </w:tabs>
              <w:jc w:val="center"/>
            </w:pPr>
            <w:r w:rsidRPr="00D9675B">
              <w:t>mm/</w:t>
            </w:r>
            <w:proofErr w:type="spellStart"/>
            <w:r w:rsidRPr="00D9675B">
              <w:t>dd</w:t>
            </w:r>
            <w:proofErr w:type="spellEnd"/>
            <w:r w:rsidRPr="00D9675B">
              <w:t>/</w:t>
            </w:r>
            <w:proofErr w:type="spellStart"/>
            <w:r w:rsidRPr="00D9675B">
              <w:t>yyyy</w:t>
            </w:r>
            <w:proofErr w:type="spellEnd"/>
          </w:p>
          <w:p w:rsidR="00886488" w:rsidRPr="00D9675B" w:rsidRDefault="00901768" w:rsidP="002E1B59">
            <w:pPr>
              <w:pStyle w:val="Header"/>
              <w:tabs>
                <w:tab w:val="clear" w:pos="4320"/>
                <w:tab w:val="clear" w:pos="8640"/>
              </w:tabs>
              <w:jc w:val="center"/>
            </w:pPr>
            <w:r w:rsidRPr="00D9675B">
              <w:t xml:space="preserve">If </w:t>
            </w:r>
            <w:proofErr w:type="spellStart"/>
            <w:r w:rsidRPr="00D9675B">
              <w:t>educwt</w:t>
            </w:r>
            <w:proofErr w:type="spellEnd"/>
            <w:r w:rsidRPr="00D9675B">
              <w:t xml:space="preserve"> = 2, will be auto-filled as 99/99/9999</w:t>
            </w:r>
          </w:p>
          <w:tbl>
            <w:tblPr>
              <w:tblW w:w="1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77"/>
            </w:tblGrid>
            <w:tr w:rsidR="00886488" w:rsidRPr="00D9675B" w:rsidTr="00EE56D5">
              <w:trPr>
                <w:trHeight w:val="480"/>
              </w:trPr>
              <w:tc>
                <w:tcPr>
                  <w:tcW w:w="1777" w:type="dxa"/>
                </w:tcPr>
                <w:p w:rsidR="00886488" w:rsidRPr="00D9675B" w:rsidRDefault="00901768" w:rsidP="002E1B59">
                  <w:pPr>
                    <w:pStyle w:val="Header"/>
                    <w:tabs>
                      <w:tab w:val="clear" w:pos="4320"/>
                      <w:tab w:val="clear" w:pos="8640"/>
                    </w:tabs>
                    <w:jc w:val="center"/>
                  </w:pPr>
                  <w:r w:rsidRPr="00D9675B">
                    <w:rPr>
                      <w:szCs w:val="19"/>
                    </w:rPr>
                    <w:t xml:space="preserve">&lt; = 24 </w:t>
                  </w:r>
                  <w:proofErr w:type="spellStart"/>
                  <w:r w:rsidRPr="00D9675B">
                    <w:rPr>
                      <w:szCs w:val="19"/>
                    </w:rPr>
                    <w:t>mos</w:t>
                  </w:r>
                  <w:proofErr w:type="spellEnd"/>
                  <w:r w:rsidRPr="00D9675B">
                    <w:rPr>
                      <w:szCs w:val="19"/>
                    </w:rPr>
                    <w:t xml:space="preserve"> prior or = </w:t>
                  </w:r>
                  <w:proofErr w:type="spellStart"/>
                  <w:r w:rsidRPr="00D9675B">
                    <w:rPr>
                      <w:szCs w:val="19"/>
                    </w:rPr>
                    <w:t>entradm</w:t>
                  </w:r>
                  <w:proofErr w:type="spellEnd"/>
                </w:p>
              </w:tc>
            </w:tr>
          </w:tbl>
          <w:p w:rsidR="00886488" w:rsidRPr="00D9675B" w:rsidRDefault="00886488" w:rsidP="002E1B59">
            <w:pPr>
              <w:pStyle w:val="Header"/>
              <w:tabs>
                <w:tab w:val="clear" w:pos="4320"/>
                <w:tab w:val="clear" w:pos="8640"/>
              </w:tabs>
              <w:jc w:val="center"/>
            </w:pPr>
          </w:p>
        </w:tc>
        <w:tc>
          <w:tcPr>
            <w:tcW w:w="5760" w:type="dxa"/>
          </w:tcPr>
          <w:p w:rsidR="00886488" w:rsidRPr="00D9675B" w:rsidRDefault="00901768" w:rsidP="002E1B59">
            <w:pPr>
              <w:rPr>
                <w:b/>
                <w:bCs/>
                <w:sz w:val="20"/>
                <w:szCs w:val="19"/>
              </w:rPr>
            </w:pPr>
            <w:r w:rsidRPr="00D9675B">
              <w:rPr>
                <w:b/>
                <w:bCs/>
                <w:sz w:val="20"/>
                <w:szCs w:val="19"/>
              </w:rPr>
              <w:t>If no instruction in weight monitoring was provided during the 24-month period, EDWTDT will be auto-filled as 99/99/9999.</w:t>
            </w:r>
          </w:p>
          <w:p w:rsidR="00886488" w:rsidRPr="00D9675B" w:rsidRDefault="00901768" w:rsidP="002E1B59">
            <w:pPr>
              <w:pStyle w:val="Header"/>
              <w:tabs>
                <w:tab w:val="clear" w:pos="4320"/>
                <w:tab w:val="clear" w:pos="8640"/>
              </w:tabs>
              <w:rPr>
                <w:szCs w:val="19"/>
              </w:rPr>
            </w:pPr>
            <w:r w:rsidRPr="00D9675B">
              <w:rPr>
                <w:szCs w:val="19"/>
              </w:rPr>
              <w:t>If weight monitoring instruction was provided, the month and year must be entered, at a minimum.</w:t>
            </w:r>
          </w:p>
          <w:p w:rsidR="004C22C2" w:rsidRPr="00D9675B" w:rsidRDefault="004C22C2" w:rsidP="002E1B59">
            <w:pPr>
              <w:pStyle w:val="Header"/>
              <w:tabs>
                <w:tab w:val="clear" w:pos="4320"/>
                <w:tab w:val="clear" w:pos="8640"/>
              </w:tabs>
              <w:rPr>
                <w:szCs w:val="19"/>
              </w:rPr>
            </w:pPr>
          </w:p>
          <w:p w:rsidR="004C22C2" w:rsidRPr="00D9675B" w:rsidRDefault="004C22C2" w:rsidP="002E1B59">
            <w:pPr>
              <w:pStyle w:val="Header"/>
              <w:tabs>
                <w:tab w:val="clear" w:pos="4320"/>
                <w:tab w:val="clear" w:pos="8640"/>
              </w:tabs>
              <w:rPr>
                <w:szCs w:val="19"/>
              </w:rPr>
            </w:pPr>
          </w:p>
        </w:tc>
      </w:tr>
      <w:tr w:rsidR="005E75FF" w:rsidRPr="00D9675B" w:rsidTr="00EE56D5">
        <w:trPr>
          <w:cantSplit/>
        </w:trPr>
        <w:tc>
          <w:tcPr>
            <w:tcW w:w="652" w:type="dxa"/>
            <w:gridSpan w:val="2"/>
          </w:tcPr>
          <w:p w:rsidR="005E75FF" w:rsidRPr="00D9675B" w:rsidRDefault="005E75FF" w:rsidP="002E1B59">
            <w:pPr>
              <w:jc w:val="center"/>
              <w:rPr>
                <w:sz w:val="23"/>
                <w:szCs w:val="23"/>
              </w:rPr>
            </w:pPr>
          </w:p>
        </w:tc>
        <w:tc>
          <w:tcPr>
            <w:tcW w:w="1098" w:type="dxa"/>
          </w:tcPr>
          <w:p w:rsidR="005E75FF" w:rsidRPr="00D9675B" w:rsidRDefault="005E75FF" w:rsidP="002E1B59">
            <w:pPr>
              <w:jc w:val="center"/>
              <w:rPr>
                <w:sz w:val="19"/>
                <w:szCs w:val="19"/>
              </w:rPr>
            </w:pPr>
          </w:p>
        </w:tc>
        <w:tc>
          <w:tcPr>
            <w:tcW w:w="5000" w:type="dxa"/>
            <w:gridSpan w:val="2"/>
          </w:tcPr>
          <w:p w:rsidR="005E75FF" w:rsidRPr="00D9675B" w:rsidRDefault="00901768" w:rsidP="002E1B59">
            <w:pPr>
              <w:pStyle w:val="Footer"/>
              <w:tabs>
                <w:tab w:val="clear" w:pos="4320"/>
                <w:tab w:val="clear" w:pos="8640"/>
              </w:tabs>
              <w:rPr>
                <w:rFonts w:ascii="Times New Roman" w:hAnsi="Times New Roman"/>
                <w:sz w:val="22"/>
                <w:szCs w:val="23"/>
              </w:rPr>
            </w:pPr>
            <w:r w:rsidRPr="00D9675B">
              <w:rPr>
                <w:rFonts w:ascii="Times New Roman" w:hAnsi="Times New Roman"/>
                <w:b/>
                <w:szCs w:val="24"/>
              </w:rPr>
              <w:t>Acute Care</w:t>
            </w:r>
          </w:p>
        </w:tc>
        <w:tc>
          <w:tcPr>
            <w:tcW w:w="2070" w:type="dxa"/>
          </w:tcPr>
          <w:p w:rsidR="005E75FF" w:rsidRPr="00D9675B" w:rsidRDefault="005E75FF" w:rsidP="002E1B59">
            <w:pPr>
              <w:pStyle w:val="Header"/>
              <w:tabs>
                <w:tab w:val="clear" w:pos="4320"/>
                <w:tab w:val="clear" w:pos="8640"/>
              </w:tabs>
              <w:jc w:val="center"/>
            </w:pPr>
          </w:p>
        </w:tc>
        <w:tc>
          <w:tcPr>
            <w:tcW w:w="5760" w:type="dxa"/>
          </w:tcPr>
          <w:p w:rsidR="005E75FF" w:rsidRPr="00D9675B" w:rsidRDefault="005E75FF" w:rsidP="002E1B59">
            <w:pPr>
              <w:rPr>
                <w:b/>
                <w:bCs/>
                <w:sz w:val="20"/>
                <w:szCs w:val="19"/>
              </w:rPr>
            </w:pPr>
          </w:p>
        </w:tc>
      </w:tr>
      <w:tr w:rsidR="00886488" w:rsidRPr="00D9675B" w:rsidTr="00EE56D5">
        <w:trPr>
          <w:cantSplit/>
        </w:trPr>
        <w:tc>
          <w:tcPr>
            <w:tcW w:w="652" w:type="dxa"/>
            <w:gridSpan w:val="2"/>
            <w:tcBorders>
              <w:top w:val="single" w:sz="6" w:space="0" w:color="auto"/>
              <w:left w:val="single" w:sz="6" w:space="0" w:color="auto"/>
              <w:bottom w:val="single" w:sz="6" w:space="0" w:color="auto"/>
              <w:right w:val="single" w:sz="6" w:space="0" w:color="auto"/>
            </w:tcBorders>
          </w:tcPr>
          <w:p w:rsidR="004C22C2" w:rsidRPr="00D9675B" w:rsidRDefault="002E1B59" w:rsidP="002E1B59">
            <w:pPr>
              <w:jc w:val="center"/>
              <w:rPr>
                <w:sz w:val="23"/>
                <w:szCs w:val="23"/>
              </w:rPr>
            </w:pPr>
            <w:r w:rsidRPr="00D9675B">
              <w:rPr>
                <w:sz w:val="23"/>
                <w:szCs w:val="23"/>
              </w:rPr>
              <w:lastRenderedPageBreak/>
              <w:t>17</w:t>
            </w:r>
          </w:p>
        </w:tc>
        <w:tc>
          <w:tcPr>
            <w:tcW w:w="1098" w:type="dxa"/>
            <w:tcBorders>
              <w:top w:val="single" w:sz="6" w:space="0" w:color="auto"/>
              <w:left w:val="single" w:sz="6" w:space="0" w:color="auto"/>
              <w:bottom w:val="single" w:sz="6" w:space="0" w:color="auto"/>
              <w:right w:val="single" w:sz="6" w:space="0" w:color="auto"/>
            </w:tcBorders>
          </w:tcPr>
          <w:p w:rsidR="00886488" w:rsidRPr="00D9675B" w:rsidRDefault="00901768" w:rsidP="002E1B59">
            <w:pPr>
              <w:jc w:val="center"/>
              <w:rPr>
                <w:sz w:val="18"/>
                <w:szCs w:val="19"/>
              </w:rPr>
            </w:pPr>
            <w:r w:rsidRPr="00D9675B">
              <w:rPr>
                <w:sz w:val="18"/>
                <w:szCs w:val="19"/>
              </w:rPr>
              <w:t>comfort</w:t>
            </w:r>
          </w:p>
        </w:tc>
        <w:tc>
          <w:tcPr>
            <w:tcW w:w="5000" w:type="dxa"/>
            <w:gridSpan w:val="2"/>
            <w:tcBorders>
              <w:top w:val="single" w:sz="6" w:space="0" w:color="auto"/>
              <w:left w:val="single" w:sz="6" w:space="0" w:color="auto"/>
              <w:bottom w:val="single" w:sz="6" w:space="0" w:color="auto"/>
              <w:right w:val="single" w:sz="6" w:space="0" w:color="auto"/>
            </w:tcBorders>
          </w:tcPr>
          <w:p w:rsidR="00886488" w:rsidRPr="00D9675B" w:rsidRDefault="00901768" w:rsidP="002E1B59">
            <w:pPr>
              <w:rPr>
                <w:sz w:val="22"/>
              </w:rPr>
            </w:pPr>
            <w:r w:rsidRPr="00D9675B">
              <w:rPr>
                <w:sz w:val="22"/>
              </w:rPr>
              <w:t>When is the earliest physician, APN, or PA documentation of comfort measures only?</w:t>
            </w:r>
          </w:p>
          <w:p w:rsidR="00AA20D7" w:rsidRPr="00D9675B" w:rsidRDefault="00901768" w:rsidP="002E1B59">
            <w:pPr>
              <w:ind w:left="330" w:hangingChars="150" w:hanging="330"/>
              <w:rPr>
                <w:sz w:val="22"/>
              </w:rPr>
            </w:pPr>
            <w:r w:rsidRPr="00D9675B">
              <w:rPr>
                <w:sz w:val="22"/>
              </w:rPr>
              <w:t>1.  Day of arrival (day 0) or day after arrival  (day 1)</w:t>
            </w:r>
          </w:p>
          <w:p w:rsidR="00AA20D7" w:rsidRPr="00D9675B" w:rsidRDefault="00901768" w:rsidP="002E1B59">
            <w:pPr>
              <w:ind w:left="330" w:hangingChars="150" w:hanging="330"/>
              <w:rPr>
                <w:sz w:val="22"/>
              </w:rPr>
            </w:pPr>
            <w:r w:rsidRPr="00D9675B">
              <w:rPr>
                <w:sz w:val="22"/>
              </w:rPr>
              <w:t xml:space="preserve">2.  Two or more days after arrival (day 2 or greater) </w:t>
            </w:r>
          </w:p>
          <w:p w:rsidR="00AA20D7" w:rsidRPr="00D9675B" w:rsidRDefault="00901768" w:rsidP="002E1B59">
            <w:pPr>
              <w:ind w:left="330" w:hangingChars="150" w:hanging="330"/>
              <w:rPr>
                <w:sz w:val="22"/>
              </w:rPr>
            </w:pPr>
            <w:r w:rsidRPr="00D9675B">
              <w:rPr>
                <w:sz w:val="22"/>
              </w:rPr>
              <w:t>3.  Comfort measures only documented during hospital stay, but timing unclear</w:t>
            </w:r>
          </w:p>
          <w:p w:rsidR="00AA20D7" w:rsidRPr="00D9675B" w:rsidRDefault="00901768" w:rsidP="002E1B59">
            <w:pPr>
              <w:ind w:left="330" w:hangingChars="150" w:hanging="330"/>
            </w:pPr>
            <w:r w:rsidRPr="00D9675B">
              <w:rPr>
                <w:sz w:val="22"/>
              </w:rPr>
              <w:t>99. Comfort measures only was not documented by the physician/APN/PA or unable to determine</w:t>
            </w:r>
          </w:p>
        </w:tc>
        <w:tc>
          <w:tcPr>
            <w:tcW w:w="2070" w:type="dxa"/>
            <w:tcBorders>
              <w:top w:val="single" w:sz="6" w:space="0" w:color="auto"/>
              <w:left w:val="single" w:sz="6" w:space="0" w:color="auto"/>
              <w:bottom w:val="single" w:sz="6" w:space="0" w:color="auto"/>
              <w:right w:val="single" w:sz="6" w:space="0" w:color="auto"/>
            </w:tcBorders>
          </w:tcPr>
          <w:p w:rsidR="00886488" w:rsidRPr="00D9675B" w:rsidRDefault="00886488" w:rsidP="002E1B59">
            <w:pPr>
              <w:pStyle w:val="Heading1"/>
              <w:rPr>
                <w:b w:val="0"/>
                <w:sz w:val="20"/>
              </w:rPr>
            </w:pPr>
          </w:p>
          <w:p w:rsidR="00886488" w:rsidRPr="00D9675B" w:rsidRDefault="00901768" w:rsidP="002E1B59">
            <w:pPr>
              <w:pStyle w:val="Heading1"/>
              <w:rPr>
                <w:b w:val="0"/>
                <w:sz w:val="20"/>
              </w:rPr>
            </w:pPr>
            <w:r w:rsidRPr="00D9675B">
              <w:rPr>
                <w:b w:val="0"/>
                <w:sz w:val="20"/>
              </w:rPr>
              <w:t>1</w:t>
            </w:r>
            <w:proofErr w:type="gramStart"/>
            <w:r w:rsidRPr="00D9675B">
              <w:rPr>
                <w:b w:val="0"/>
                <w:sz w:val="20"/>
              </w:rPr>
              <w:t>,2,3,99</w:t>
            </w:r>
            <w:proofErr w:type="gramEnd"/>
          </w:p>
          <w:p w:rsidR="00315CA5" w:rsidRPr="00D9675B" w:rsidRDefault="00315CA5" w:rsidP="002E1B5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777"/>
            </w:tblGrid>
            <w:tr w:rsidR="00315CA5" w:rsidRPr="00D9675B" w:rsidTr="00EE56D5">
              <w:trPr>
                <w:trHeight w:val="420"/>
              </w:trPr>
              <w:tc>
                <w:tcPr>
                  <w:tcW w:w="1777" w:type="dxa"/>
                </w:tcPr>
                <w:p w:rsidR="00315CA5" w:rsidRPr="00D9675B" w:rsidRDefault="00901768" w:rsidP="002E1B59">
                  <w:pPr>
                    <w:jc w:val="center"/>
                    <w:rPr>
                      <w:sz w:val="20"/>
                      <w:szCs w:val="20"/>
                    </w:rPr>
                  </w:pPr>
                  <w:r w:rsidRPr="00D9675B">
                    <w:rPr>
                      <w:sz w:val="20"/>
                      <w:szCs w:val="20"/>
                    </w:rPr>
                    <w:t>Warning if comfort = 2</w:t>
                  </w:r>
                </w:p>
              </w:tc>
            </w:tr>
          </w:tbl>
          <w:p w:rsidR="00315CA5" w:rsidRPr="00D9675B" w:rsidRDefault="00315CA5" w:rsidP="002E1B59">
            <w:pPr>
              <w:jc w:val="center"/>
            </w:pPr>
          </w:p>
          <w:p w:rsidR="00886488" w:rsidRPr="00D9675B" w:rsidRDefault="00886488" w:rsidP="002E1B59">
            <w:pPr>
              <w:pStyle w:val="Heading1"/>
              <w:widowControl/>
              <w:rPr>
                <w:b w:val="0"/>
                <w:sz w:val="20"/>
              </w:rPr>
            </w:pPr>
          </w:p>
          <w:p w:rsidR="00886488" w:rsidRPr="00D9675B" w:rsidRDefault="00886488" w:rsidP="002E1B59">
            <w:pPr>
              <w:pStyle w:val="Heading1"/>
              <w:widowControl/>
              <w:rPr>
                <w:b w:val="0"/>
                <w:sz w:val="20"/>
              </w:rPr>
            </w:pPr>
          </w:p>
          <w:p w:rsidR="00886488" w:rsidRPr="00D9675B" w:rsidRDefault="00886488" w:rsidP="002E1B59">
            <w:pPr>
              <w:pStyle w:val="Heading1"/>
              <w:widowControl/>
              <w:rPr>
                <w:b w:val="0"/>
                <w:sz w:val="20"/>
              </w:rPr>
            </w:pPr>
          </w:p>
          <w:p w:rsidR="00886488" w:rsidRPr="00D9675B" w:rsidRDefault="00886488" w:rsidP="002E1B59">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603EA4" w:rsidRPr="00D9675B" w:rsidRDefault="00901768" w:rsidP="002E1B59">
            <w:pPr>
              <w:pStyle w:val="BodyText"/>
              <w:rPr>
                <w:b/>
                <w:bCs/>
              </w:rPr>
            </w:pPr>
            <w:r w:rsidRPr="00D9675B">
              <w:rPr>
                <w:b/>
                <w:bCs/>
              </w:rPr>
              <w:t>ONLY accept terms identified in the list of inclusions.  No other terminology will be accepted.  Day of arrival is day 0.</w:t>
            </w:r>
          </w:p>
          <w:tbl>
            <w:tblPr>
              <w:tblW w:w="5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3037"/>
              <w:gridCol w:w="2070"/>
            </w:tblGrid>
            <w:tr w:rsidR="00B00170" w:rsidRPr="00D9675B" w:rsidTr="00B00170">
              <w:tc>
                <w:tcPr>
                  <w:tcW w:w="5107" w:type="dxa"/>
                  <w:gridSpan w:val="2"/>
                </w:tcPr>
                <w:p w:rsidR="00B00170" w:rsidRPr="00D9675B" w:rsidRDefault="00901768" w:rsidP="002E1B59">
                  <w:pPr>
                    <w:pStyle w:val="BodyText"/>
                    <w:rPr>
                      <w:b/>
                      <w:bCs/>
                    </w:rPr>
                  </w:pPr>
                  <w:r w:rsidRPr="00D9675B">
                    <w:rPr>
                      <w:b/>
                      <w:bCs/>
                    </w:rPr>
                    <w:t>Inclusion (Only acceptable terms)</w:t>
                  </w:r>
                </w:p>
              </w:tc>
            </w:tr>
            <w:tr w:rsidR="00B00170" w:rsidRPr="00D9675B" w:rsidTr="00B00170">
              <w:tc>
                <w:tcPr>
                  <w:tcW w:w="3037" w:type="dxa"/>
                </w:tcPr>
                <w:p w:rsidR="00B00170" w:rsidRPr="00D9675B" w:rsidRDefault="00901768" w:rsidP="002E1B59">
                  <w:pPr>
                    <w:pStyle w:val="BodyText"/>
                    <w:rPr>
                      <w:bCs/>
                    </w:rPr>
                  </w:pPr>
                  <w:r w:rsidRPr="00D9675B">
                    <w:rPr>
                      <w:bCs/>
                    </w:rPr>
                    <w:t>Brain death /dead</w:t>
                  </w:r>
                </w:p>
              </w:tc>
              <w:tc>
                <w:tcPr>
                  <w:tcW w:w="2070" w:type="dxa"/>
                </w:tcPr>
                <w:p w:rsidR="00B00170" w:rsidRPr="00D9675B" w:rsidRDefault="00B36BD6" w:rsidP="002E1B59">
                  <w:pPr>
                    <w:pStyle w:val="BodyText"/>
                    <w:rPr>
                      <w:bCs/>
                    </w:rPr>
                  </w:pPr>
                  <w:ins w:id="17" w:author="amarshall" w:date="2012-05-30T13:06:00Z">
                    <w:r w:rsidRPr="00D9675B">
                      <w:rPr>
                        <w:bCs/>
                      </w:rPr>
                      <w:t xml:space="preserve"> </w:t>
                    </w:r>
                  </w:ins>
                  <w:r w:rsidRPr="00D9675B">
                    <w:rPr>
                      <w:bCs/>
                    </w:rPr>
                    <w:t>End of life care</w:t>
                  </w:r>
                </w:p>
              </w:tc>
            </w:tr>
            <w:tr w:rsidR="00B36BD6" w:rsidRPr="00D9675B" w:rsidTr="00B00170">
              <w:tc>
                <w:tcPr>
                  <w:tcW w:w="3037" w:type="dxa"/>
                </w:tcPr>
                <w:p w:rsidR="00B36BD6" w:rsidRPr="00D9675B" w:rsidRDefault="00B36BD6" w:rsidP="002E1B59">
                  <w:pPr>
                    <w:pStyle w:val="BodyText"/>
                    <w:rPr>
                      <w:b/>
                      <w:bCs/>
                      <w:sz w:val="22"/>
                      <w:szCs w:val="22"/>
                    </w:rPr>
                  </w:pPr>
                  <w:r w:rsidRPr="00D9675B">
                    <w:rPr>
                      <w:bCs/>
                    </w:rPr>
                    <w:t>Comfort care</w:t>
                  </w:r>
                </w:p>
              </w:tc>
              <w:tc>
                <w:tcPr>
                  <w:tcW w:w="2070" w:type="dxa"/>
                </w:tcPr>
                <w:p w:rsidR="00B36BD6" w:rsidRPr="00D9675B" w:rsidRDefault="00B36BD6" w:rsidP="002E1B59">
                  <w:pPr>
                    <w:pStyle w:val="BodyText"/>
                    <w:rPr>
                      <w:b/>
                      <w:bCs/>
                      <w:sz w:val="22"/>
                      <w:szCs w:val="22"/>
                    </w:rPr>
                  </w:pPr>
                  <w:r w:rsidRPr="00D9675B">
                    <w:rPr>
                      <w:bCs/>
                    </w:rPr>
                    <w:t>Hospice</w:t>
                  </w:r>
                </w:p>
              </w:tc>
            </w:tr>
            <w:tr w:rsidR="00B36BD6" w:rsidRPr="00D9675B" w:rsidTr="00B00170">
              <w:tc>
                <w:tcPr>
                  <w:tcW w:w="3037" w:type="dxa"/>
                </w:tcPr>
                <w:p w:rsidR="00B36BD6" w:rsidRPr="00D9675B" w:rsidRDefault="00B36BD6" w:rsidP="002E1B59">
                  <w:pPr>
                    <w:pStyle w:val="BodyText"/>
                    <w:rPr>
                      <w:b/>
                      <w:bCs/>
                      <w:sz w:val="22"/>
                      <w:szCs w:val="22"/>
                    </w:rPr>
                  </w:pPr>
                  <w:r w:rsidRPr="00D9675B">
                    <w:rPr>
                      <w:bCs/>
                    </w:rPr>
                    <w:t>Comfort measures</w:t>
                  </w:r>
                </w:p>
              </w:tc>
              <w:tc>
                <w:tcPr>
                  <w:tcW w:w="2070" w:type="dxa"/>
                </w:tcPr>
                <w:p w:rsidR="00B36BD6" w:rsidRPr="00D9675B" w:rsidRDefault="00B36BD6" w:rsidP="002E1B59">
                  <w:pPr>
                    <w:pStyle w:val="BodyText"/>
                    <w:rPr>
                      <w:b/>
                      <w:bCs/>
                      <w:sz w:val="22"/>
                      <w:szCs w:val="22"/>
                    </w:rPr>
                  </w:pPr>
                  <w:r w:rsidRPr="00D9675B">
                    <w:rPr>
                      <w:bCs/>
                    </w:rPr>
                    <w:t>Hospice Care</w:t>
                  </w:r>
                </w:p>
              </w:tc>
            </w:tr>
            <w:tr w:rsidR="00B36BD6" w:rsidRPr="00D9675B" w:rsidTr="00B00170">
              <w:tc>
                <w:tcPr>
                  <w:tcW w:w="3037" w:type="dxa"/>
                </w:tcPr>
                <w:p w:rsidR="00B36BD6" w:rsidRPr="00D9675B" w:rsidRDefault="00B36BD6" w:rsidP="002E1B59">
                  <w:pPr>
                    <w:pStyle w:val="BodyText"/>
                    <w:rPr>
                      <w:bCs/>
                    </w:rPr>
                  </w:pPr>
                  <w:r w:rsidRPr="00D9675B">
                    <w:rPr>
                      <w:bCs/>
                    </w:rPr>
                    <w:t>Comfort measures only (CMO)</w:t>
                  </w:r>
                </w:p>
              </w:tc>
              <w:tc>
                <w:tcPr>
                  <w:tcW w:w="2070" w:type="dxa"/>
                </w:tcPr>
                <w:p w:rsidR="00B36BD6" w:rsidRPr="00D9675B" w:rsidRDefault="00B36BD6" w:rsidP="002E1B59">
                  <w:pPr>
                    <w:pStyle w:val="BodyText"/>
                    <w:rPr>
                      <w:b/>
                      <w:bCs/>
                      <w:sz w:val="22"/>
                      <w:szCs w:val="22"/>
                    </w:rPr>
                  </w:pPr>
                  <w:r w:rsidRPr="00EB7164">
                    <w:rPr>
                      <w:bCs/>
                      <w:highlight w:val="yellow"/>
                    </w:rPr>
                    <w:t>Organ h</w:t>
                  </w:r>
                  <w:r w:rsidRPr="003A40E1">
                    <w:rPr>
                      <w:bCs/>
                      <w:highlight w:val="yellow"/>
                    </w:rPr>
                    <w:t>arvest</w:t>
                  </w:r>
                </w:p>
              </w:tc>
            </w:tr>
            <w:tr w:rsidR="00B36BD6" w:rsidRPr="00D9675B" w:rsidTr="00B00170">
              <w:tc>
                <w:tcPr>
                  <w:tcW w:w="3037" w:type="dxa"/>
                </w:tcPr>
                <w:p w:rsidR="00B36BD6" w:rsidRPr="00D9675B" w:rsidRDefault="00B36BD6" w:rsidP="002E1B59">
                  <w:pPr>
                    <w:pStyle w:val="BodyText"/>
                    <w:rPr>
                      <w:b/>
                      <w:bCs/>
                      <w:sz w:val="22"/>
                      <w:szCs w:val="22"/>
                    </w:rPr>
                  </w:pPr>
                  <w:r w:rsidRPr="00D9675B">
                    <w:rPr>
                      <w:bCs/>
                    </w:rPr>
                    <w:t>Comfort only</w:t>
                  </w:r>
                </w:p>
              </w:tc>
              <w:tc>
                <w:tcPr>
                  <w:tcW w:w="2070" w:type="dxa"/>
                </w:tcPr>
                <w:p w:rsidR="00B36BD6" w:rsidRPr="00D9675B" w:rsidRDefault="00B36BD6" w:rsidP="002E1B59">
                  <w:pPr>
                    <w:pStyle w:val="BodyText"/>
                    <w:rPr>
                      <w:b/>
                      <w:bCs/>
                      <w:sz w:val="22"/>
                      <w:szCs w:val="22"/>
                    </w:rPr>
                  </w:pPr>
                  <w:r w:rsidRPr="00EB7164">
                    <w:rPr>
                      <w:bCs/>
                      <w:highlight w:val="yellow"/>
                    </w:rPr>
                    <w:t>Terminal care</w:t>
                  </w:r>
                </w:p>
              </w:tc>
            </w:tr>
            <w:tr w:rsidR="00B36BD6" w:rsidRPr="00D9675B" w:rsidTr="00B00170">
              <w:tc>
                <w:tcPr>
                  <w:tcW w:w="3037" w:type="dxa"/>
                </w:tcPr>
                <w:p w:rsidR="00B36BD6" w:rsidRPr="00D9675B" w:rsidRDefault="00B36BD6" w:rsidP="002E1B59">
                  <w:pPr>
                    <w:pStyle w:val="BodyText"/>
                    <w:rPr>
                      <w:bCs/>
                    </w:rPr>
                  </w:pPr>
                  <w:r w:rsidRPr="00D9675B">
                    <w:rPr>
                      <w:bCs/>
                    </w:rPr>
                    <w:t>DNR-CC</w:t>
                  </w:r>
                </w:p>
              </w:tc>
              <w:tc>
                <w:tcPr>
                  <w:tcW w:w="2070" w:type="dxa"/>
                </w:tcPr>
                <w:p w:rsidR="00B36BD6" w:rsidRPr="00D9675B" w:rsidRDefault="00B36BD6" w:rsidP="002E1B59">
                  <w:pPr>
                    <w:pStyle w:val="BodyText"/>
                    <w:rPr>
                      <w:bCs/>
                    </w:rPr>
                  </w:pPr>
                </w:p>
              </w:tc>
            </w:tr>
          </w:tbl>
          <w:p w:rsidR="00603EA4" w:rsidRPr="00D9675B" w:rsidRDefault="00901768" w:rsidP="0015117F">
            <w:pPr>
              <w:pStyle w:val="BodyText"/>
              <w:numPr>
                <w:ilvl w:val="0"/>
                <w:numId w:val="99"/>
              </w:numPr>
              <w:ind w:left="252" w:hanging="252"/>
            </w:pPr>
            <w:r w:rsidRPr="00D9675B">
              <w:rPr>
                <w:b/>
                <w:bCs/>
              </w:rPr>
              <w:t xml:space="preserve">Determine the </w:t>
            </w:r>
            <w:r w:rsidRPr="00D9675B">
              <w:rPr>
                <w:b/>
                <w:bCs/>
                <w:u w:val="single"/>
              </w:rPr>
              <w:t>earliest</w:t>
            </w:r>
            <w:r w:rsidRPr="00D9675B">
              <w:rPr>
                <w:b/>
                <w:bCs/>
              </w:rPr>
              <w:t xml:space="preserve"> day the physician/APN/PA DOCUMENTED comfort measures only</w:t>
            </w:r>
            <w:r w:rsidR="00C14856" w:rsidRPr="00D9675B">
              <w:rPr>
                <w:b/>
                <w:bCs/>
              </w:rPr>
              <w:t xml:space="preserve"> in the ONLY ACCEPTABLE SOURCES</w:t>
            </w:r>
            <w:r w:rsidRPr="00D9675B">
              <w:rPr>
                <w:b/>
                <w:bCs/>
              </w:rPr>
              <w:t xml:space="preserve">.  </w:t>
            </w:r>
            <w:r w:rsidRPr="00D9675B">
              <w:t xml:space="preserve">Do not factor in when comfort measures only was actually instituted. E.g., “Discussed comfort care with family on arrival” noted in day 2 progress note – Select “2.” </w:t>
            </w:r>
          </w:p>
          <w:p w:rsidR="00603EA4" w:rsidRPr="00D9675B" w:rsidRDefault="00901768" w:rsidP="0015117F">
            <w:pPr>
              <w:pStyle w:val="BodyText"/>
              <w:numPr>
                <w:ilvl w:val="0"/>
                <w:numId w:val="99"/>
              </w:numPr>
              <w:ind w:left="252" w:hanging="252"/>
              <w:rPr>
                <w:b/>
                <w:bCs/>
              </w:rPr>
            </w:pPr>
            <w:r w:rsidRPr="00D9675B">
              <w:rPr>
                <w:b/>
                <w:bCs/>
              </w:rPr>
              <w:t xml:space="preserve">Consider comfort measures only documentation in the discharge summary as documentation on the last day of the hospitalization, regardless of when the summary is dictated. </w:t>
            </w:r>
          </w:p>
          <w:p w:rsidR="00603EA4" w:rsidRPr="00724867" w:rsidRDefault="00901768" w:rsidP="0015117F">
            <w:pPr>
              <w:pStyle w:val="BodyText"/>
              <w:numPr>
                <w:ilvl w:val="0"/>
                <w:numId w:val="99"/>
              </w:numPr>
              <w:ind w:left="252" w:hanging="270"/>
              <w:rPr>
                <w:bCs/>
              </w:rPr>
            </w:pPr>
            <w:r w:rsidRPr="00724867">
              <w:rPr>
                <w:b/>
                <w:bCs/>
              </w:rPr>
              <w:t xml:space="preserve">Physician/APN/PA documentation of comfort measures only mentioned in the following context is acceptable:  </w:t>
            </w:r>
            <w:r w:rsidRPr="00724867">
              <w:rPr>
                <w:bCs/>
              </w:rPr>
              <w:t xml:space="preserve">comfort measures only recommendation, order for consultation/evaluation by </w:t>
            </w:r>
            <w:r w:rsidR="00036EA1" w:rsidRPr="00AC6EEF">
              <w:rPr>
                <w:bCs/>
                <w:highlight w:val="yellow"/>
              </w:rPr>
              <w:t>hospice</w:t>
            </w:r>
            <w:r w:rsidR="0019717E" w:rsidRPr="00724867">
              <w:rPr>
                <w:bCs/>
              </w:rPr>
              <w:t xml:space="preserve"> </w:t>
            </w:r>
            <w:r w:rsidR="0019717E" w:rsidRPr="00724867">
              <w:rPr>
                <w:bCs/>
                <w:highlight w:val="yellow"/>
              </w:rPr>
              <w:t>care</w:t>
            </w:r>
            <w:r w:rsidRPr="00724867">
              <w:rPr>
                <w:bCs/>
              </w:rPr>
              <w:t xml:space="preserve">, </w:t>
            </w:r>
            <w:r w:rsidR="00C438D2">
              <w:rPr>
                <w:bCs/>
              </w:rPr>
              <w:t>patient</w:t>
            </w:r>
            <w:r w:rsidRPr="00AC6EEF">
              <w:rPr>
                <w:bCs/>
              </w:rPr>
              <w:t>/</w:t>
            </w:r>
            <w:r w:rsidRPr="00724867">
              <w:rPr>
                <w:bCs/>
              </w:rPr>
              <w:t xml:space="preserve">family request for comfort measures only, referral to </w:t>
            </w:r>
            <w:r w:rsidR="00036EA1" w:rsidRPr="0076599D">
              <w:rPr>
                <w:bCs/>
                <w:highlight w:val="yellow"/>
              </w:rPr>
              <w:t>hospice</w:t>
            </w:r>
            <w:r w:rsidRPr="00724867">
              <w:rPr>
                <w:bCs/>
              </w:rPr>
              <w:t xml:space="preserve"> </w:t>
            </w:r>
            <w:r w:rsidR="0019717E" w:rsidRPr="00724867">
              <w:rPr>
                <w:bCs/>
                <w:highlight w:val="yellow"/>
              </w:rPr>
              <w:t>care</w:t>
            </w:r>
            <w:r w:rsidR="0019717E" w:rsidRPr="00724867">
              <w:rPr>
                <w:bCs/>
              </w:rPr>
              <w:t xml:space="preserve"> </w:t>
            </w:r>
            <w:r w:rsidR="00C438D2">
              <w:rPr>
                <w:bCs/>
              </w:rPr>
              <w:t>service</w:t>
            </w:r>
            <w:r w:rsidRPr="00724867">
              <w:rPr>
                <w:bCs/>
              </w:rPr>
              <w:t>.</w:t>
            </w:r>
          </w:p>
          <w:p w:rsidR="00603EA4" w:rsidRPr="00D9675B" w:rsidRDefault="00901768" w:rsidP="0015117F">
            <w:pPr>
              <w:pStyle w:val="BodyText"/>
              <w:numPr>
                <w:ilvl w:val="0"/>
                <w:numId w:val="99"/>
              </w:numPr>
              <w:ind w:left="252" w:hanging="270"/>
              <w:rPr>
                <w:bCs/>
              </w:rPr>
            </w:pPr>
            <w:r w:rsidRPr="00D9675B">
              <w:rPr>
                <w:bCs/>
              </w:rPr>
              <w:t xml:space="preserve">If any of the inclusions are documented </w:t>
            </w:r>
            <w:r w:rsidR="00C14856" w:rsidRPr="00D9675B">
              <w:rPr>
                <w:bCs/>
              </w:rPr>
              <w:t>in the ONLY ACCEPTABLE SOURCES,</w:t>
            </w:r>
            <w:r w:rsidRPr="00D9675B">
              <w:rPr>
                <w:bCs/>
              </w:rPr>
              <w:t xml:space="preserve"> select option “1,” “2,” or “3,” accordingly, unless otherwise specified. </w:t>
            </w:r>
          </w:p>
          <w:p w:rsidR="00F363F0" w:rsidRPr="00D9675B" w:rsidRDefault="00C14856" w:rsidP="002E1B59">
            <w:pPr>
              <w:pStyle w:val="BodyText"/>
              <w:rPr>
                <w:b/>
                <w:bCs/>
              </w:rPr>
            </w:pPr>
            <w:r w:rsidRPr="00D9675B">
              <w:rPr>
                <w:b/>
                <w:bCs/>
              </w:rPr>
              <w:t>Disregard documentation of an Inclusion term in the following situations:</w:t>
            </w:r>
          </w:p>
          <w:p w:rsidR="00F363F0" w:rsidRPr="00D9675B" w:rsidRDefault="00C14856" w:rsidP="0015117F">
            <w:pPr>
              <w:pStyle w:val="BodyText"/>
              <w:numPr>
                <w:ilvl w:val="0"/>
                <w:numId w:val="105"/>
              </w:numPr>
              <w:ind w:left="252" w:hanging="252"/>
              <w:rPr>
                <w:bCs/>
              </w:rPr>
            </w:pPr>
            <w:r w:rsidRPr="00D9675B">
              <w:rPr>
                <w:bCs/>
              </w:rPr>
              <w:t xml:space="preserve">Inclusion term clearly described as negative </w:t>
            </w:r>
            <w:r w:rsidR="00901768" w:rsidRPr="00D9675B">
              <w:rPr>
                <w:bCs/>
              </w:rPr>
              <w:t xml:space="preserve">(e.g. “No comfort care,” “Not appropriate for hospice care,” “Declines </w:t>
            </w:r>
            <w:r w:rsidR="004538B6" w:rsidRPr="004538B6">
              <w:rPr>
                <w:bCs/>
                <w:highlight w:val="yellow"/>
                <w:rPrChange w:id="18" w:author="shmiller" w:date="2012-04-30T10:39:00Z">
                  <w:rPr>
                    <w:bCs/>
                  </w:rPr>
                </w:rPrChange>
              </w:rPr>
              <w:t>hospice</w:t>
            </w:r>
            <w:r w:rsidR="00D9675B" w:rsidRPr="00D9675B">
              <w:rPr>
                <w:bCs/>
              </w:rPr>
              <w:t xml:space="preserve"> </w:t>
            </w:r>
            <w:r w:rsidR="00901768" w:rsidRPr="00D9675B">
              <w:rPr>
                <w:bCs/>
              </w:rPr>
              <w:t xml:space="preserve">care”). </w:t>
            </w:r>
          </w:p>
          <w:p w:rsidR="0094218F" w:rsidRPr="00D9675B" w:rsidRDefault="00C14856" w:rsidP="002E1B59">
            <w:pPr>
              <w:pStyle w:val="BodyText"/>
              <w:ind w:left="252"/>
              <w:rPr>
                <w:bCs/>
              </w:rPr>
            </w:pPr>
            <w:r w:rsidRPr="00D9675B">
              <w:rPr>
                <w:b/>
                <w:bCs/>
              </w:rPr>
              <w:t>Note:</w:t>
            </w:r>
            <w:r w:rsidRPr="00D9675B">
              <w:rPr>
                <w:bCs/>
              </w:rPr>
              <w:t xml:space="preserve"> If an Inclusion term is clearly described as negative in one source and NOT described as negative in another source, the second source would count for comfort measures only.  </w:t>
            </w:r>
            <w:r w:rsidR="00901768" w:rsidRPr="00D9675B">
              <w:rPr>
                <w:bCs/>
              </w:rPr>
              <w:t>(</w:t>
            </w:r>
            <w:proofErr w:type="gramStart"/>
            <w:r w:rsidR="00901768" w:rsidRPr="00D9675B">
              <w:rPr>
                <w:bCs/>
              </w:rPr>
              <w:t>e.g</w:t>
            </w:r>
            <w:proofErr w:type="gramEnd"/>
            <w:r w:rsidR="00901768" w:rsidRPr="00D9675B">
              <w:rPr>
                <w:bCs/>
              </w:rPr>
              <w:t>. On Day 0, the physician documents, “The patient is not a hospice candidate.”  On Day 3, the physician orders a hospice consult.  Select “2.”)</w:t>
            </w:r>
          </w:p>
          <w:p w:rsidR="00B00170" w:rsidRPr="00D9675B" w:rsidRDefault="00901768" w:rsidP="002E1B59">
            <w:pPr>
              <w:pStyle w:val="BodyText"/>
              <w:rPr>
                <w:b/>
                <w:bCs/>
              </w:rPr>
            </w:pPr>
            <w:r w:rsidRPr="00D9675B">
              <w:rPr>
                <w:b/>
                <w:bCs/>
              </w:rPr>
              <w:t>(Cont’d next page)</w:t>
            </w:r>
          </w:p>
        </w:tc>
      </w:tr>
    </w:tbl>
    <w:p w:rsidR="0028766F" w:rsidRPr="00D9675B" w:rsidRDefault="0028766F" w:rsidP="002E1B59"/>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30"/>
        <w:gridCol w:w="22"/>
        <w:gridCol w:w="1098"/>
        <w:gridCol w:w="50"/>
        <w:gridCol w:w="4950"/>
        <w:gridCol w:w="2070"/>
        <w:gridCol w:w="90"/>
        <w:gridCol w:w="5670"/>
      </w:tblGrid>
      <w:tr w:rsidR="0068026E" w:rsidRPr="00D9675B" w:rsidTr="00B00170">
        <w:trPr>
          <w:cantSplit/>
        </w:trPr>
        <w:tc>
          <w:tcPr>
            <w:tcW w:w="652" w:type="dxa"/>
            <w:gridSpan w:val="2"/>
            <w:tcBorders>
              <w:top w:val="single" w:sz="6" w:space="0" w:color="auto"/>
              <w:left w:val="single" w:sz="6" w:space="0" w:color="auto"/>
              <w:bottom w:val="single" w:sz="6" w:space="0" w:color="auto"/>
              <w:right w:val="single" w:sz="6" w:space="0" w:color="auto"/>
            </w:tcBorders>
          </w:tcPr>
          <w:p w:rsidR="0068026E" w:rsidRPr="00D9675B" w:rsidRDefault="0068026E" w:rsidP="002E1B59">
            <w:pPr>
              <w:jc w:val="center"/>
              <w:rPr>
                <w:sz w:val="23"/>
                <w:szCs w:val="23"/>
              </w:rPr>
            </w:pPr>
          </w:p>
        </w:tc>
        <w:tc>
          <w:tcPr>
            <w:tcW w:w="1098" w:type="dxa"/>
            <w:tcBorders>
              <w:top w:val="single" w:sz="6" w:space="0" w:color="auto"/>
              <w:left w:val="single" w:sz="6" w:space="0" w:color="auto"/>
              <w:bottom w:val="single" w:sz="6" w:space="0" w:color="auto"/>
              <w:right w:val="single" w:sz="6" w:space="0" w:color="auto"/>
            </w:tcBorders>
          </w:tcPr>
          <w:p w:rsidR="0068026E" w:rsidRPr="00D9675B" w:rsidRDefault="0068026E" w:rsidP="002E1B59">
            <w:pPr>
              <w:jc w:val="center"/>
              <w:rPr>
                <w:sz w:val="18"/>
                <w:szCs w:val="19"/>
              </w:rPr>
            </w:pPr>
          </w:p>
        </w:tc>
        <w:tc>
          <w:tcPr>
            <w:tcW w:w="5000" w:type="dxa"/>
            <w:gridSpan w:val="2"/>
            <w:tcBorders>
              <w:top w:val="single" w:sz="6" w:space="0" w:color="auto"/>
              <w:left w:val="single" w:sz="6" w:space="0" w:color="auto"/>
              <w:bottom w:val="single" w:sz="6" w:space="0" w:color="auto"/>
              <w:right w:val="single" w:sz="6" w:space="0" w:color="auto"/>
            </w:tcBorders>
          </w:tcPr>
          <w:p w:rsidR="0068026E" w:rsidRPr="00D9675B" w:rsidRDefault="0068026E" w:rsidP="002E1B59">
            <w:pPr>
              <w:ind w:left="360" w:hangingChars="150" w:hanging="360"/>
            </w:pPr>
          </w:p>
        </w:tc>
        <w:tc>
          <w:tcPr>
            <w:tcW w:w="2070" w:type="dxa"/>
            <w:tcBorders>
              <w:top w:val="single" w:sz="6" w:space="0" w:color="auto"/>
              <w:left w:val="single" w:sz="6" w:space="0" w:color="auto"/>
              <w:bottom w:val="single" w:sz="6" w:space="0" w:color="auto"/>
              <w:right w:val="single" w:sz="6" w:space="0" w:color="auto"/>
            </w:tcBorders>
          </w:tcPr>
          <w:p w:rsidR="0068026E" w:rsidRPr="00D9675B" w:rsidRDefault="0068026E" w:rsidP="002E1B59">
            <w:pPr>
              <w:pStyle w:val="Heading1"/>
              <w:rPr>
                <w:b w:val="0"/>
                <w:sz w:val="20"/>
              </w:rPr>
            </w:pPr>
          </w:p>
          <w:p w:rsidR="0068026E" w:rsidRPr="00D9675B" w:rsidRDefault="0068026E" w:rsidP="002E1B59">
            <w:pPr>
              <w:jc w:val="center"/>
            </w:pPr>
          </w:p>
          <w:p w:rsidR="0068026E" w:rsidRPr="00D9675B" w:rsidRDefault="0068026E" w:rsidP="002E1B59">
            <w:pPr>
              <w:pStyle w:val="Heading1"/>
              <w:widowControl/>
              <w:rPr>
                <w:b w:val="0"/>
                <w:sz w:val="20"/>
              </w:rPr>
            </w:pPr>
          </w:p>
          <w:p w:rsidR="0068026E" w:rsidRPr="00D9675B" w:rsidRDefault="0068026E" w:rsidP="002E1B59">
            <w:pPr>
              <w:pStyle w:val="Heading1"/>
              <w:widowControl/>
              <w:rPr>
                <w:b w:val="0"/>
                <w:sz w:val="20"/>
              </w:rPr>
            </w:pPr>
          </w:p>
          <w:p w:rsidR="0068026E" w:rsidRPr="00D9675B" w:rsidRDefault="0068026E" w:rsidP="002E1B59">
            <w:pPr>
              <w:pStyle w:val="Heading1"/>
              <w:widowControl/>
              <w:rPr>
                <w:b w:val="0"/>
                <w:sz w:val="20"/>
              </w:rPr>
            </w:pPr>
          </w:p>
          <w:p w:rsidR="0068026E" w:rsidRPr="00D9675B" w:rsidRDefault="0068026E" w:rsidP="002E1B59">
            <w:pPr>
              <w:jc w:val="center"/>
              <w:rPr>
                <w:sz w:val="20"/>
              </w:rPr>
            </w:pPr>
          </w:p>
        </w:tc>
        <w:tc>
          <w:tcPr>
            <w:tcW w:w="5760" w:type="dxa"/>
            <w:gridSpan w:val="2"/>
            <w:tcBorders>
              <w:top w:val="single" w:sz="6" w:space="0" w:color="auto"/>
              <w:left w:val="single" w:sz="6" w:space="0" w:color="auto"/>
              <w:bottom w:val="single" w:sz="6" w:space="0" w:color="auto"/>
              <w:right w:val="single" w:sz="6" w:space="0" w:color="auto"/>
            </w:tcBorders>
          </w:tcPr>
          <w:p w:rsidR="00B00170" w:rsidRPr="00D9675B" w:rsidRDefault="00901768" w:rsidP="002E1B59">
            <w:pPr>
              <w:pStyle w:val="BodyText"/>
              <w:rPr>
                <w:b/>
              </w:rPr>
            </w:pPr>
            <w:r w:rsidRPr="00D9675B">
              <w:rPr>
                <w:b/>
              </w:rPr>
              <w:t>(Comfort Measures Only cont’d)</w:t>
            </w:r>
          </w:p>
          <w:p w:rsidR="0068026E" w:rsidRPr="00D9675B" w:rsidRDefault="00901768" w:rsidP="0015117F">
            <w:pPr>
              <w:pStyle w:val="Header"/>
              <w:numPr>
                <w:ilvl w:val="0"/>
                <w:numId w:val="105"/>
              </w:numPr>
              <w:tabs>
                <w:tab w:val="clear" w:pos="4320"/>
                <w:tab w:val="clear" w:pos="8640"/>
              </w:tabs>
              <w:ind w:left="252" w:hanging="252"/>
            </w:pPr>
            <w:r w:rsidRPr="00D9675B">
              <w:t xml:space="preserve">Do not use documentation that is dated prior to arrival or documentation which refers to the pre-arrival time period (e.g., comfort measures only order in previous hospitalization record, “Pt. on hospice at home” in </w:t>
            </w:r>
            <w:r w:rsidR="00C14856" w:rsidRPr="00D9675B">
              <w:t>discharge summary</w:t>
            </w:r>
            <w:r w:rsidRPr="00D9675B">
              <w:t xml:space="preserve">). </w:t>
            </w:r>
          </w:p>
          <w:p w:rsidR="0094218F" w:rsidRPr="00D9675B" w:rsidRDefault="00901768" w:rsidP="002E1B59">
            <w:pPr>
              <w:ind w:left="252"/>
              <w:rPr>
                <w:b/>
                <w:sz w:val="20"/>
                <w:szCs w:val="20"/>
              </w:rPr>
            </w:pPr>
            <w:r w:rsidRPr="00D9675B">
              <w:rPr>
                <w:b/>
                <w:sz w:val="20"/>
                <w:szCs w:val="20"/>
              </w:rPr>
              <w:t>EXCEPTION:</w:t>
            </w:r>
            <w:r w:rsidRPr="00D9675B">
              <w:rPr>
                <w:sz w:val="20"/>
                <w:szCs w:val="20"/>
              </w:rPr>
              <w:t xml:space="preserve"> State-authorized portable orders (SAPOs). SAPOs are specialized forms, Out-of-Hospital DNR (OOH DNR) or Do Not Attempt Resuscitation (DNAR) orders, or identifiers authorized by state law, that translate a patient’s preferences about specific-end-of-life treatment decisions into portable medical orders</w:t>
            </w:r>
            <w:r w:rsidRPr="00D9675B">
              <w:rPr>
                <w:b/>
                <w:sz w:val="20"/>
                <w:szCs w:val="20"/>
              </w:rPr>
              <w:t xml:space="preserve"> </w:t>
            </w:r>
          </w:p>
          <w:p w:rsidR="0068026E" w:rsidRPr="00D9675B" w:rsidRDefault="00901768" w:rsidP="002E1B59">
            <w:pPr>
              <w:ind w:left="252"/>
              <w:rPr>
                <w:sz w:val="20"/>
                <w:szCs w:val="20"/>
              </w:rPr>
            </w:pPr>
            <w:r w:rsidRPr="00D9675B">
              <w:rPr>
                <w:b/>
                <w:sz w:val="20"/>
                <w:szCs w:val="20"/>
              </w:rPr>
              <w:t>Examples:</w:t>
            </w:r>
            <w:r w:rsidRPr="00D9675B">
              <w:rPr>
                <w:sz w:val="20"/>
                <w:szCs w:val="20"/>
              </w:rPr>
              <w:t xml:space="preserve">  DNR-Comfort Care form, MOLST (Medical Orders for Life- Sustaining Treatment), POLST (Physician Orders for Life-Sustaining Treatment)</w:t>
            </w:r>
          </w:p>
          <w:p w:rsidR="000360C3" w:rsidRPr="00D9675B" w:rsidRDefault="00C14856" w:rsidP="0015117F">
            <w:pPr>
              <w:numPr>
                <w:ilvl w:val="0"/>
                <w:numId w:val="105"/>
              </w:numPr>
              <w:ind w:left="252" w:hanging="252"/>
              <w:rPr>
                <w:sz w:val="20"/>
                <w:szCs w:val="20"/>
              </w:rPr>
            </w:pPr>
            <w:r w:rsidRPr="00D9675B">
              <w:rPr>
                <w:sz w:val="20"/>
                <w:szCs w:val="20"/>
              </w:rPr>
              <w:t>Inclusion terms not clearly selected on a pre-printed order form, even if orders are signed by physician/APN/PA.</w:t>
            </w:r>
          </w:p>
          <w:p w:rsidR="008529BF" w:rsidRPr="0019717E" w:rsidRDefault="00C14856" w:rsidP="002E1B59">
            <w:pPr>
              <w:pStyle w:val="Header"/>
              <w:tabs>
                <w:tab w:val="clear" w:pos="4320"/>
                <w:tab w:val="clear" w:pos="8640"/>
              </w:tabs>
              <w:ind w:left="252"/>
              <w:rPr>
                <w:bCs/>
              </w:rPr>
            </w:pPr>
            <w:r w:rsidRPr="0019717E">
              <w:rPr>
                <w:b/>
                <w:bCs/>
              </w:rPr>
              <w:t xml:space="preserve">Examples: </w:t>
            </w:r>
            <w:r w:rsidRPr="0019717E">
              <w:rPr>
                <w:bCs/>
              </w:rPr>
              <w:t>Home Health/Hospice order form - “Hospice” not circled or selected; DNR-Comfort Care order form - option “Comfort Care” not checked or selected.</w:t>
            </w:r>
          </w:p>
          <w:tbl>
            <w:tblPr>
              <w:tblW w:w="49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2587"/>
              <w:gridCol w:w="2340"/>
            </w:tblGrid>
            <w:tr w:rsidR="00443A02" w:rsidRPr="00D9675B" w:rsidTr="00443A02">
              <w:tc>
                <w:tcPr>
                  <w:tcW w:w="4927" w:type="dxa"/>
                  <w:gridSpan w:val="2"/>
                </w:tcPr>
                <w:p w:rsidR="00443A02" w:rsidRPr="00D9675B" w:rsidRDefault="00C14856" w:rsidP="002E1B59">
                  <w:pPr>
                    <w:pStyle w:val="BodyText"/>
                    <w:rPr>
                      <w:b/>
                      <w:bCs/>
                    </w:rPr>
                  </w:pPr>
                  <w:r w:rsidRPr="00D9675B">
                    <w:rPr>
                      <w:b/>
                      <w:bCs/>
                    </w:rPr>
                    <w:t>Exclusion (Only acceptable exclusion terms)*:</w:t>
                  </w:r>
                </w:p>
              </w:tc>
            </w:tr>
            <w:tr w:rsidR="00443A02" w:rsidRPr="00D9675B" w:rsidTr="00443A02">
              <w:tc>
                <w:tcPr>
                  <w:tcW w:w="2587" w:type="dxa"/>
                </w:tcPr>
                <w:p w:rsidR="00443A02" w:rsidRPr="00D9675B" w:rsidRDefault="00C14856" w:rsidP="002E1B59">
                  <w:pPr>
                    <w:pStyle w:val="BodyText"/>
                    <w:rPr>
                      <w:bCs/>
                    </w:rPr>
                  </w:pPr>
                  <w:r w:rsidRPr="00D9675B">
                    <w:rPr>
                      <w:bCs/>
                    </w:rPr>
                    <w:t>DNR-CCA</w:t>
                  </w:r>
                </w:p>
              </w:tc>
              <w:tc>
                <w:tcPr>
                  <w:tcW w:w="2340" w:type="dxa"/>
                </w:tcPr>
                <w:p w:rsidR="00443A02" w:rsidRPr="00D9675B" w:rsidRDefault="00C14856" w:rsidP="002E1B59">
                  <w:pPr>
                    <w:pStyle w:val="BodyText"/>
                    <w:rPr>
                      <w:bCs/>
                    </w:rPr>
                  </w:pPr>
                  <w:r w:rsidRPr="00D9675B">
                    <w:rPr>
                      <w:bCs/>
                    </w:rPr>
                    <w:t>DNRCC-Arrest</w:t>
                  </w:r>
                </w:p>
              </w:tc>
            </w:tr>
            <w:tr w:rsidR="00443A02" w:rsidRPr="00D9675B" w:rsidTr="00443A02">
              <w:tc>
                <w:tcPr>
                  <w:tcW w:w="2587" w:type="dxa"/>
                </w:tcPr>
                <w:p w:rsidR="00443A02" w:rsidRPr="00D9675B" w:rsidRDefault="00C14856" w:rsidP="002E1B59">
                  <w:pPr>
                    <w:pStyle w:val="BodyText"/>
                    <w:rPr>
                      <w:bCs/>
                    </w:rPr>
                  </w:pPr>
                  <w:r w:rsidRPr="00D9675B">
                    <w:rPr>
                      <w:bCs/>
                    </w:rPr>
                    <w:t>DNR-Comfort Care Arrest</w:t>
                  </w:r>
                </w:p>
              </w:tc>
              <w:tc>
                <w:tcPr>
                  <w:tcW w:w="2340" w:type="dxa"/>
                </w:tcPr>
                <w:p w:rsidR="00443A02" w:rsidRPr="00D9675B" w:rsidRDefault="00C14856" w:rsidP="002E1B59">
                  <w:pPr>
                    <w:pStyle w:val="BodyText"/>
                    <w:rPr>
                      <w:bCs/>
                    </w:rPr>
                  </w:pPr>
                  <w:r w:rsidRPr="00D9675B">
                    <w:rPr>
                      <w:bCs/>
                    </w:rPr>
                    <w:t>DNRCCA</w:t>
                  </w:r>
                </w:p>
              </w:tc>
            </w:tr>
            <w:tr w:rsidR="00443A02" w:rsidRPr="00D9675B" w:rsidTr="00443A02">
              <w:tc>
                <w:tcPr>
                  <w:tcW w:w="2587" w:type="dxa"/>
                </w:tcPr>
                <w:p w:rsidR="00443A02" w:rsidRPr="00D9675B" w:rsidRDefault="00C14856" w:rsidP="002E1B59">
                  <w:pPr>
                    <w:pStyle w:val="BodyText"/>
                    <w:rPr>
                      <w:bCs/>
                    </w:rPr>
                  </w:pPr>
                  <w:r w:rsidRPr="00D9675B">
                    <w:rPr>
                      <w:bCs/>
                    </w:rPr>
                    <w:t>DNRCC-A</w:t>
                  </w:r>
                </w:p>
              </w:tc>
              <w:tc>
                <w:tcPr>
                  <w:tcW w:w="2340" w:type="dxa"/>
                </w:tcPr>
                <w:p w:rsidR="00443A02" w:rsidRPr="00D9675B" w:rsidRDefault="0019717E" w:rsidP="002E1B59">
                  <w:pPr>
                    <w:pStyle w:val="BodyText"/>
                    <w:rPr>
                      <w:bCs/>
                    </w:rPr>
                  </w:pPr>
                  <w:r w:rsidRPr="0019717E">
                    <w:rPr>
                      <w:bCs/>
                      <w:highlight w:val="yellow"/>
                    </w:rPr>
                    <w:t>Palliative care/measures</w:t>
                  </w:r>
                </w:p>
              </w:tc>
            </w:tr>
          </w:tbl>
          <w:p w:rsidR="00F363F0" w:rsidRPr="00D9675B" w:rsidRDefault="00C14856" w:rsidP="002E1B59">
            <w:pPr>
              <w:pStyle w:val="Header"/>
              <w:tabs>
                <w:tab w:val="clear" w:pos="4320"/>
                <w:tab w:val="clear" w:pos="8640"/>
              </w:tabs>
              <w:rPr>
                <w:b/>
                <w:bCs/>
                <w:u w:val="single"/>
              </w:rPr>
            </w:pPr>
            <w:r w:rsidRPr="00D9675B">
              <w:rPr>
                <w:b/>
                <w:bCs/>
              </w:rPr>
              <w:t xml:space="preserve">ONLY ACCEPTABLE SOURCES: </w:t>
            </w:r>
            <w:r w:rsidRPr="00D9675B">
              <w:rPr>
                <w:bCs/>
              </w:rPr>
              <w:t>Discharge summary, DNR/MOLST/POLST forms, Physician orders, Progress notes</w:t>
            </w:r>
          </w:p>
          <w:p w:rsidR="0068026E" w:rsidRPr="00D9675B" w:rsidRDefault="00901768" w:rsidP="002E1B59">
            <w:pPr>
              <w:pStyle w:val="Header"/>
              <w:tabs>
                <w:tab w:val="clear" w:pos="4320"/>
                <w:tab w:val="clear" w:pos="8640"/>
              </w:tabs>
              <w:rPr>
                <w:bCs/>
              </w:rPr>
            </w:pPr>
            <w:r w:rsidRPr="00D9675B">
              <w:rPr>
                <w:b/>
                <w:bCs/>
                <w:u w:val="single"/>
              </w:rPr>
              <w:t xml:space="preserve">Excluded data source: </w:t>
            </w:r>
            <w:r w:rsidRPr="00D9675B">
              <w:rPr>
                <w:bCs/>
              </w:rPr>
              <w:t>Restraint order sheet</w:t>
            </w:r>
          </w:p>
          <w:p w:rsidR="0068026E" w:rsidRPr="00D9675B" w:rsidRDefault="00901768" w:rsidP="002E1B59">
            <w:pPr>
              <w:pStyle w:val="BodyText"/>
              <w:rPr>
                <w:b/>
                <w:bCs/>
              </w:rPr>
            </w:pPr>
            <w:r w:rsidRPr="00D9675B">
              <w:rPr>
                <w:b/>
                <w:bCs/>
                <w:u w:val="single"/>
              </w:rPr>
              <w:t>Exclusion Statement:</w:t>
            </w:r>
            <w:r w:rsidRPr="00D9675B">
              <w:rPr>
                <w:b/>
                <w:bCs/>
              </w:rPr>
              <w:t xml:space="preserve">  Clinician documentation of “comfort measures only” excludes the case from Joint Commission designated IHF Hospital Quality measures.  Abstraction of required data elements for VHA measures remains applicable.</w:t>
            </w:r>
          </w:p>
        </w:tc>
      </w:tr>
      <w:tr w:rsidR="00436CE8" w:rsidRPr="00D9675B" w:rsidTr="00B00170">
        <w:trPr>
          <w:cantSplit/>
        </w:trPr>
        <w:tc>
          <w:tcPr>
            <w:tcW w:w="630" w:type="dxa"/>
            <w:tcBorders>
              <w:top w:val="single" w:sz="6" w:space="0" w:color="auto"/>
              <w:left w:val="single" w:sz="6" w:space="0" w:color="auto"/>
              <w:bottom w:val="single" w:sz="6" w:space="0" w:color="auto"/>
              <w:right w:val="single" w:sz="6" w:space="0" w:color="auto"/>
            </w:tcBorders>
          </w:tcPr>
          <w:p w:rsidR="004C22C2" w:rsidRPr="00D9675B" w:rsidRDefault="00901768" w:rsidP="002E1B59">
            <w:pPr>
              <w:jc w:val="center"/>
              <w:rPr>
                <w:sz w:val="23"/>
                <w:szCs w:val="23"/>
              </w:rPr>
            </w:pPr>
            <w:r w:rsidRPr="00D9675B">
              <w:lastRenderedPageBreak/>
              <w:br w:type="page"/>
            </w:r>
            <w:r w:rsidR="002E1B59" w:rsidRPr="00D9675B">
              <w:rPr>
                <w:sz w:val="23"/>
                <w:szCs w:val="23"/>
              </w:rPr>
              <w:t>18</w:t>
            </w:r>
          </w:p>
        </w:tc>
        <w:tc>
          <w:tcPr>
            <w:tcW w:w="1170" w:type="dxa"/>
            <w:gridSpan w:val="3"/>
            <w:tcBorders>
              <w:top w:val="single" w:sz="6" w:space="0" w:color="auto"/>
              <w:left w:val="single" w:sz="6" w:space="0" w:color="auto"/>
              <w:bottom w:val="single" w:sz="6" w:space="0" w:color="auto"/>
              <w:right w:val="single" w:sz="6" w:space="0" w:color="auto"/>
            </w:tcBorders>
          </w:tcPr>
          <w:p w:rsidR="00436CE8" w:rsidRPr="00D9675B" w:rsidRDefault="00901768" w:rsidP="002E1B59">
            <w:pPr>
              <w:jc w:val="center"/>
              <w:rPr>
                <w:sz w:val="18"/>
                <w:szCs w:val="19"/>
              </w:rPr>
            </w:pPr>
            <w:proofErr w:type="spellStart"/>
            <w:r w:rsidRPr="00D9675B">
              <w:rPr>
                <w:sz w:val="18"/>
                <w:szCs w:val="19"/>
              </w:rPr>
              <w:t>clntrial</w:t>
            </w:r>
            <w:proofErr w:type="spellEnd"/>
          </w:p>
        </w:tc>
        <w:tc>
          <w:tcPr>
            <w:tcW w:w="4950" w:type="dxa"/>
            <w:tcBorders>
              <w:top w:val="single" w:sz="6" w:space="0" w:color="auto"/>
              <w:left w:val="single" w:sz="6" w:space="0" w:color="auto"/>
              <w:bottom w:val="single" w:sz="6" w:space="0" w:color="auto"/>
              <w:right w:val="single" w:sz="6" w:space="0" w:color="auto"/>
            </w:tcBorders>
          </w:tcPr>
          <w:p w:rsidR="00436CE8" w:rsidRPr="00D9675B" w:rsidRDefault="00901768" w:rsidP="002E1B59">
            <w:pPr>
              <w:rPr>
                <w:sz w:val="22"/>
              </w:rPr>
            </w:pPr>
            <w:r w:rsidRPr="00D9675B">
              <w:rPr>
                <w:sz w:val="22"/>
              </w:rPr>
              <w:t>During this hospital stay, was the patient enrolled in a clinical trial in which patients with heart failure were being studied?</w:t>
            </w:r>
          </w:p>
        </w:tc>
        <w:tc>
          <w:tcPr>
            <w:tcW w:w="2160" w:type="dxa"/>
            <w:gridSpan w:val="2"/>
            <w:tcBorders>
              <w:top w:val="single" w:sz="6" w:space="0" w:color="auto"/>
              <w:left w:val="single" w:sz="6" w:space="0" w:color="auto"/>
              <w:bottom w:val="single" w:sz="6" w:space="0" w:color="auto"/>
              <w:right w:val="single" w:sz="6" w:space="0" w:color="auto"/>
            </w:tcBorders>
          </w:tcPr>
          <w:p w:rsidR="00436CE8" w:rsidRPr="00D9675B" w:rsidRDefault="00901768" w:rsidP="002E1B59">
            <w:pPr>
              <w:jc w:val="center"/>
              <w:rPr>
                <w:sz w:val="20"/>
                <w:szCs w:val="20"/>
              </w:rPr>
            </w:pPr>
            <w:r w:rsidRPr="00D9675B">
              <w:rPr>
                <w:sz w:val="20"/>
                <w:szCs w:val="20"/>
              </w:rPr>
              <w:t>*1,2</w:t>
            </w:r>
          </w:p>
          <w:p w:rsidR="00436CE8" w:rsidRPr="00D9675B" w:rsidRDefault="00436CE8" w:rsidP="002E1B59">
            <w:pPr>
              <w:jc w:val="center"/>
              <w:rPr>
                <w:sz w:val="20"/>
                <w:szCs w:val="20"/>
              </w:rPr>
            </w:pPr>
          </w:p>
          <w:p w:rsidR="00436CE8" w:rsidRPr="00D9675B" w:rsidRDefault="00901768" w:rsidP="002E1B59">
            <w:pPr>
              <w:jc w:val="center"/>
              <w:rPr>
                <w:sz w:val="20"/>
                <w:szCs w:val="20"/>
              </w:rPr>
            </w:pPr>
            <w:r w:rsidRPr="00D9675B">
              <w:rPr>
                <w:sz w:val="20"/>
                <w:szCs w:val="20"/>
              </w:rPr>
              <w:t>*If 1, the record is excluded from the JC HF Hospital Quality Measures population.</w:t>
            </w:r>
          </w:p>
          <w:p w:rsidR="006A1769" w:rsidRPr="00D9675B" w:rsidRDefault="00901768" w:rsidP="002E1B59">
            <w:pPr>
              <w:jc w:val="center"/>
              <w:rPr>
                <w:sz w:val="20"/>
                <w:szCs w:val="20"/>
              </w:rPr>
            </w:pPr>
            <w:r w:rsidRPr="00D9675B">
              <w:rPr>
                <w:sz w:val="20"/>
                <w:szCs w:val="20"/>
              </w:rPr>
              <w:t>(Partial Abstraction Only)</w:t>
            </w:r>
          </w:p>
          <w:p w:rsidR="006A1769" w:rsidRPr="00D9675B" w:rsidRDefault="006A1769" w:rsidP="002E1B59">
            <w:pPr>
              <w:jc w:val="center"/>
              <w:rPr>
                <w:sz w:val="20"/>
                <w:szCs w:val="20"/>
              </w:rPr>
            </w:pPr>
          </w:p>
          <w:p w:rsidR="006D0A2E" w:rsidRPr="00D9675B" w:rsidRDefault="00901768" w:rsidP="002E1B59">
            <w:pPr>
              <w:jc w:val="center"/>
              <w:rPr>
                <w:sz w:val="20"/>
                <w:szCs w:val="20"/>
              </w:rPr>
            </w:pPr>
            <w:r w:rsidRPr="00D9675B">
              <w:rPr>
                <w:sz w:val="20"/>
                <w:szCs w:val="20"/>
              </w:rPr>
              <w:t xml:space="preserve">If 2, go to </w:t>
            </w:r>
            <w:proofErr w:type="spellStart"/>
            <w:r w:rsidRPr="00D9675B">
              <w:rPr>
                <w:sz w:val="20"/>
                <w:szCs w:val="20"/>
              </w:rPr>
              <w:t>frstbnp</w:t>
            </w:r>
            <w:proofErr w:type="spellEnd"/>
          </w:p>
          <w:p w:rsidR="006D0A2E" w:rsidRPr="00D9675B" w:rsidRDefault="006D0A2E" w:rsidP="002E1B59">
            <w:pPr>
              <w:jc w:val="center"/>
              <w:rPr>
                <w:sz w:val="20"/>
                <w:szCs w:val="20"/>
              </w:rPr>
            </w:pPr>
          </w:p>
        </w:tc>
        <w:tc>
          <w:tcPr>
            <w:tcW w:w="5670" w:type="dxa"/>
            <w:tcBorders>
              <w:top w:val="single" w:sz="6" w:space="0" w:color="auto"/>
              <w:left w:val="single" w:sz="6" w:space="0" w:color="auto"/>
              <w:bottom w:val="single" w:sz="6" w:space="0" w:color="auto"/>
              <w:right w:val="single" w:sz="6" w:space="0" w:color="auto"/>
            </w:tcBorders>
          </w:tcPr>
          <w:p w:rsidR="00944171" w:rsidRPr="00D9675B" w:rsidRDefault="00901768" w:rsidP="002E1B59">
            <w:pPr>
              <w:pStyle w:val="Header"/>
              <w:tabs>
                <w:tab w:val="clear" w:pos="4320"/>
                <w:tab w:val="clear" w:pos="8640"/>
              </w:tabs>
              <w:rPr>
                <w:b/>
              </w:rPr>
            </w:pPr>
            <w:r w:rsidRPr="00D9675B">
              <w:rPr>
                <w:b/>
              </w:rPr>
              <w:t>In order to answer “Yes”, BOTH of the following must be documented:</w:t>
            </w:r>
          </w:p>
          <w:p w:rsidR="00944171" w:rsidRPr="00D9675B" w:rsidRDefault="00901768" w:rsidP="002E1B59">
            <w:pPr>
              <w:rPr>
                <w:sz w:val="20"/>
                <w:szCs w:val="20"/>
              </w:rPr>
            </w:pPr>
            <w:r w:rsidRPr="00D9675B">
              <w:rPr>
                <w:sz w:val="20"/>
                <w:szCs w:val="20"/>
              </w:rPr>
              <w:t xml:space="preserve">1.  </w:t>
            </w:r>
            <w:r w:rsidRPr="00D9675B">
              <w:rPr>
                <w:b/>
                <w:sz w:val="20"/>
                <w:szCs w:val="20"/>
              </w:rPr>
              <w:t>There must be a signed consent form for the clinical trial.</w:t>
            </w:r>
            <w:r w:rsidRPr="00D9675B">
              <w:rPr>
                <w:sz w:val="20"/>
                <w:szCs w:val="20"/>
              </w:rPr>
              <w:t xml:space="preserve">  For the purposes of abstraction, a clinical trial is defined as an </w:t>
            </w:r>
            <w:r w:rsidRPr="00D9675B">
              <w:rPr>
                <w:b/>
                <w:bCs/>
                <w:sz w:val="20"/>
                <w:szCs w:val="20"/>
              </w:rPr>
              <w:t xml:space="preserve">experimental study </w:t>
            </w:r>
            <w:r w:rsidRPr="00D9675B">
              <w:rPr>
                <w:sz w:val="20"/>
                <w:szCs w:val="20"/>
              </w:rPr>
              <w:t xml:space="preserve">in which research subjects are recruited and assigned a treatment/intervention and their outcomes are measured based on the intervention received; </w:t>
            </w:r>
            <w:r w:rsidRPr="00D9675B">
              <w:rPr>
                <w:b/>
                <w:sz w:val="20"/>
                <w:szCs w:val="20"/>
              </w:rPr>
              <w:t>AND</w:t>
            </w:r>
            <w:r w:rsidRPr="00D9675B">
              <w:rPr>
                <w:sz w:val="20"/>
                <w:szCs w:val="20"/>
              </w:rPr>
              <w:t xml:space="preserve">  </w:t>
            </w:r>
          </w:p>
          <w:p w:rsidR="00944171" w:rsidRPr="00D9675B" w:rsidRDefault="00901768" w:rsidP="002E1B59">
            <w:pPr>
              <w:pStyle w:val="Header"/>
              <w:tabs>
                <w:tab w:val="clear" w:pos="4320"/>
                <w:tab w:val="clear" w:pos="8640"/>
              </w:tabs>
            </w:pPr>
            <w:r w:rsidRPr="00D9675B">
              <w:t>2</w:t>
            </w:r>
            <w:r w:rsidRPr="00D9675B">
              <w:rPr>
                <w:b/>
              </w:rPr>
              <w:t>.  There must be documentation on the signed consent form that during this hospital stay the patient was enrolled in a clinical trial in which patients with heart failure were being studied.</w:t>
            </w:r>
            <w:r w:rsidRPr="00D9675B">
              <w:t xml:space="preserve">  Patients may be newly enrolled in a clinical trial during the hospital stay or enrolled in a clinical trial prior to arrival and continued active participation in that clinical trial during this hospital stay.</w:t>
            </w:r>
          </w:p>
          <w:p w:rsidR="007F640E" w:rsidRPr="00D9675B" w:rsidRDefault="00901768" w:rsidP="002E1B59">
            <w:pPr>
              <w:autoSpaceDE w:val="0"/>
              <w:autoSpaceDN w:val="0"/>
              <w:adjustRightInd w:val="0"/>
              <w:rPr>
                <w:b/>
                <w:sz w:val="20"/>
                <w:szCs w:val="20"/>
              </w:rPr>
            </w:pPr>
            <w:r w:rsidRPr="00D9675B">
              <w:rPr>
                <w:b/>
                <w:sz w:val="20"/>
                <w:szCs w:val="20"/>
              </w:rPr>
              <w:t>In the following situations, select "No":</w:t>
            </w:r>
          </w:p>
          <w:p w:rsidR="007F640E" w:rsidRPr="00D9675B" w:rsidRDefault="00901768" w:rsidP="002E1B59">
            <w:pPr>
              <w:autoSpaceDE w:val="0"/>
              <w:autoSpaceDN w:val="0"/>
              <w:adjustRightInd w:val="0"/>
              <w:rPr>
                <w:sz w:val="20"/>
                <w:szCs w:val="20"/>
              </w:rPr>
            </w:pPr>
            <w:r w:rsidRPr="00D9675B">
              <w:rPr>
                <w:sz w:val="20"/>
                <w:szCs w:val="20"/>
              </w:rPr>
              <w:t xml:space="preserve">1. </w:t>
            </w:r>
            <w:r w:rsidRPr="00D9675B">
              <w:rPr>
                <w:b/>
                <w:bCs/>
                <w:sz w:val="20"/>
                <w:szCs w:val="20"/>
              </w:rPr>
              <w:t>There is a signed patient consent form for an observational study only</w:t>
            </w:r>
            <w:r w:rsidRPr="00D9675B">
              <w:rPr>
                <w:sz w:val="20"/>
                <w:szCs w:val="20"/>
              </w:rPr>
              <w:t xml:space="preserve">. Observational studies are non-experimental and involve no intervention (e.g., registries). </w:t>
            </w:r>
          </w:p>
          <w:p w:rsidR="007F640E" w:rsidRPr="00D9675B" w:rsidRDefault="00901768" w:rsidP="002E1B59">
            <w:pPr>
              <w:autoSpaceDE w:val="0"/>
              <w:autoSpaceDN w:val="0"/>
              <w:adjustRightInd w:val="0"/>
              <w:rPr>
                <w:sz w:val="20"/>
                <w:szCs w:val="20"/>
              </w:rPr>
            </w:pPr>
            <w:r w:rsidRPr="00D9675B">
              <w:rPr>
                <w:sz w:val="20"/>
                <w:szCs w:val="20"/>
              </w:rPr>
              <w:t xml:space="preserve">2. </w:t>
            </w:r>
            <w:r w:rsidRPr="00D9675B">
              <w:rPr>
                <w:b/>
                <w:bCs/>
                <w:sz w:val="20"/>
                <w:szCs w:val="20"/>
              </w:rPr>
              <w:t>It is not clear whether the study described in the signed patient consent form is experimental or observational</w:t>
            </w:r>
            <w:r w:rsidRPr="00D9675B">
              <w:rPr>
                <w:sz w:val="20"/>
                <w:szCs w:val="20"/>
              </w:rPr>
              <w:t>.</w:t>
            </w:r>
          </w:p>
          <w:p w:rsidR="007F640E" w:rsidRPr="00D9675B" w:rsidRDefault="00901768" w:rsidP="002E1B59">
            <w:pPr>
              <w:autoSpaceDE w:val="0"/>
              <w:autoSpaceDN w:val="0"/>
              <w:adjustRightInd w:val="0"/>
              <w:rPr>
                <w:sz w:val="20"/>
                <w:szCs w:val="20"/>
              </w:rPr>
            </w:pPr>
            <w:r w:rsidRPr="00D9675B">
              <w:rPr>
                <w:sz w:val="20"/>
                <w:szCs w:val="20"/>
              </w:rPr>
              <w:t xml:space="preserve">3. </w:t>
            </w:r>
            <w:r w:rsidRPr="00D9675B">
              <w:rPr>
                <w:b/>
                <w:bCs/>
                <w:sz w:val="20"/>
                <w:szCs w:val="20"/>
              </w:rPr>
              <w:t>It is not clear which study population the clinical trial is enrolling</w:t>
            </w:r>
            <w:r w:rsidRPr="00D9675B">
              <w:rPr>
                <w:sz w:val="20"/>
                <w:szCs w:val="20"/>
              </w:rPr>
              <w:t>. Assumptions should not be made if the study population is not specified.</w:t>
            </w:r>
          </w:p>
          <w:p w:rsidR="00436CE8" w:rsidRPr="00D9675B" w:rsidRDefault="00901768" w:rsidP="002E1B59">
            <w:pPr>
              <w:pStyle w:val="Header"/>
              <w:tabs>
                <w:tab w:val="clear" w:pos="4320"/>
                <w:tab w:val="clear" w:pos="8640"/>
              </w:tabs>
            </w:pPr>
            <w:r w:rsidRPr="00D9675B">
              <w:rPr>
                <w:b/>
              </w:rPr>
              <w:t>ONLY ACCEPTABLE SOURCE</w:t>
            </w:r>
            <w:r w:rsidRPr="00D9675B">
              <w:t>:  Signed consent form for clinical trial</w:t>
            </w:r>
          </w:p>
          <w:p w:rsidR="00436CE8" w:rsidRPr="00D9675B" w:rsidRDefault="00901768" w:rsidP="002E1B59">
            <w:pPr>
              <w:pStyle w:val="BodyText"/>
              <w:rPr>
                <w:b/>
                <w:bCs/>
                <w:sz w:val="18"/>
                <w:szCs w:val="18"/>
              </w:rPr>
            </w:pPr>
            <w:r w:rsidRPr="00D9675B">
              <w:rPr>
                <w:b/>
              </w:rPr>
              <w:t xml:space="preserve">Exclusion Statement:  Enrollment of the patient in a clinical trial during this hospital stay relevant to heart failure excludes the case from the Joint Commission HF Hospital Quality Measures.  </w:t>
            </w:r>
          </w:p>
        </w:tc>
      </w:tr>
      <w:tr w:rsidR="00886488" w:rsidRPr="00D9675B" w:rsidTr="001D46CF">
        <w:trPr>
          <w:cantSplit/>
        </w:trPr>
        <w:tc>
          <w:tcPr>
            <w:tcW w:w="630" w:type="dxa"/>
          </w:tcPr>
          <w:p w:rsidR="00886488" w:rsidRPr="00D9675B" w:rsidRDefault="00901768" w:rsidP="002E1B59">
            <w:pPr>
              <w:jc w:val="center"/>
              <w:rPr>
                <w:sz w:val="23"/>
                <w:szCs w:val="23"/>
              </w:rPr>
            </w:pPr>
            <w:r w:rsidRPr="00D9675B">
              <w:br w:type="page"/>
            </w:r>
            <w:r w:rsidR="002E1B59" w:rsidRPr="00D9675B">
              <w:rPr>
                <w:sz w:val="23"/>
                <w:szCs w:val="23"/>
              </w:rPr>
              <w:t>19</w:t>
            </w:r>
          </w:p>
        </w:tc>
        <w:tc>
          <w:tcPr>
            <w:tcW w:w="1170" w:type="dxa"/>
            <w:gridSpan w:val="3"/>
          </w:tcPr>
          <w:p w:rsidR="00886488" w:rsidRPr="00D9675B" w:rsidRDefault="00901768" w:rsidP="002E1B59">
            <w:pPr>
              <w:jc w:val="center"/>
              <w:rPr>
                <w:sz w:val="19"/>
                <w:szCs w:val="19"/>
              </w:rPr>
            </w:pPr>
            <w:proofErr w:type="spellStart"/>
            <w:r w:rsidRPr="00D9675B">
              <w:rPr>
                <w:sz w:val="19"/>
                <w:szCs w:val="19"/>
              </w:rPr>
              <w:t>frstbnp</w:t>
            </w:r>
            <w:proofErr w:type="spellEnd"/>
          </w:p>
        </w:tc>
        <w:tc>
          <w:tcPr>
            <w:tcW w:w="4950" w:type="dxa"/>
          </w:tcPr>
          <w:p w:rsidR="00886488" w:rsidRPr="00D9675B" w:rsidRDefault="00901768" w:rsidP="002E1B59">
            <w:pPr>
              <w:pStyle w:val="Footer"/>
              <w:tabs>
                <w:tab w:val="clear" w:pos="4320"/>
                <w:tab w:val="clear" w:pos="8640"/>
              </w:tabs>
              <w:rPr>
                <w:rFonts w:ascii="Times New Roman" w:hAnsi="Times New Roman"/>
                <w:sz w:val="22"/>
                <w:szCs w:val="23"/>
              </w:rPr>
            </w:pPr>
            <w:r w:rsidRPr="00D9675B">
              <w:rPr>
                <w:rFonts w:ascii="Times New Roman" w:hAnsi="Times New Roman"/>
                <w:sz w:val="22"/>
                <w:szCs w:val="23"/>
              </w:rPr>
              <w:t xml:space="preserve">Enter the result of the first BNP (b-type </w:t>
            </w:r>
            <w:proofErr w:type="spellStart"/>
            <w:r w:rsidRPr="00D9675B">
              <w:rPr>
                <w:rFonts w:ascii="Times New Roman" w:hAnsi="Times New Roman"/>
                <w:sz w:val="22"/>
                <w:szCs w:val="23"/>
              </w:rPr>
              <w:t>natriuretic</w:t>
            </w:r>
            <w:proofErr w:type="spellEnd"/>
            <w:r w:rsidRPr="00D9675B">
              <w:rPr>
                <w:rFonts w:ascii="Times New Roman" w:hAnsi="Times New Roman"/>
                <w:sz w:val="22"/>
                <w:szCs w:val="23"/>
              </w:rPr>
              <w:t xml:space="preserve"> peptide) or NT-</w:t>
            </w:r>
            <w:proofErr w:type="spellStart"/>
            <w:r w:rsidRPr="00D9675B">
              <w:rPr>
                <w:rFonts w:ascii="Times New Roman" w:hAnsi="Times New Roman"/>
                <w:sz w:val="22"/>
                <w:szCs w:val="23"/>
              </w:rPr>
              <w:t>proBNP</w:t>
            </w:r>
            <w:proofErr w:type="spellEnd"/>
            <w:r w:rsidRPr="00D9675B">
              <w:rPr>
                <w:rFonts w:ascii="Times New Roman" w:hAnsi="Times New Roman"/>
                <w:sz w:val="22"/>
                <w:szCs w:val="23"/>
              </w:rPr>
              <w:t xml:space="preserve"> test obtained closest to time of acute care arrival.</w:t>
            </w:r>
          </w:p>
        </w:tc>
        <w:tc>
          <w:tcPr>
            <w:tcW w:w="2160" w:type="dxa"/>
            <w:gridSpan w:val="2"/>
          </w:tcPr>
          <w:p w:rsidR="00886488" w:rsidRPr="00D9675B" w:rsidRDefault="00901768" w:rsidP="002E1B59">
            <w:pPr>
              <w:pStyle w:val="Footer"/>
              <w:tabs>
                <w:tab w:val="clear" w:pos="4320"/>
                <w:tab w:val="clear" w:pos="8640"/>
              </w:tabs>
              <w:jc w:val="center"/>
              <w:rPr>
                <w:rFonts w:ascii="Times New Roman" w:hAnsi="Times New Roman"/>
                <w:sz w:val="20"/>
              </w:rPr>
            </w:pPr>
            <w:r w:rsidRPr="00D9675B">
              <w:rPr>
                <w:rFonts w:ascii="Times New Roman" w:hAnsi="Times New Roman"/>
                <w:sz w:val="20"/>
              </w:rPr>
              <w:t>_ _ _ _ _. _ _</w:t>
            </w:r>
          </w:p>
          <w:p w:rsidR="00886488" w:rsidRPr="00D9675B" w:rsidRDefault="00901768" w:rsidP="002E1B59">
            <w:pPr>
              <w:pStyle w:val="Footer"/>
              <w:tabs>
                <w:tab w:val="clear" w:pos="4320"/>
                <w:tab w:val="clear" w:pos="8640"/>
              </w:tabs>
              <w:jc w:val="center"/>
              <w:rPr>
                <w:rFonts w:ascii="Times New Roman" w:hAnsi="Times New Roman"/>
                <w:b/>
                <w:sz w:val="20"/>
              </w:rPr>
            </w:pPr>
            <w:r w:rsidRPr="00D9675B">
              <w:rPr>
                <w:rFonts w:ascii="Times New Roman" w:hAnsi="Times New Roman"/>
                <w:b/>
                <w:sz w:val="20"/>
              </w:rPr>
              <w:t xml:space="preserve">Abstractor may enter default </w:t>
            </w:r>
            <w:proofErr w:type="spellStart"/>
            <w:r w:rsidRPr="00D9675B">
              <w:rPr>
                <w:rFonts w:ascii="Times New Roman" w:hAnsi="Times New Roman"/>
                <w:b/>
                <w:sz w:val="20"/>
              </w:rPr>
              <w:t>zzzzz.zz</w:t>
            </w:r>
            <w:proofErr w:type="spellEnd"/>
            <w:r w:rsidRPr="00D9675B">
              <w:rPr>
                <w:rFonts w:ascii="Times New Roman" w:hAnsi="Times New Roman"/>
                <w:b/>
                <w:sz w:val="20"/>
              </w:rPr>
              <w:t xml:space="preserve"> if BNP not done</w:t>
            </w:r>
          </w:p>
          <w:p w:rsidR="00886488" w:rsidRPr="00D9675B" w:rsidRDefault="00901768" w:rsidP="002E1B59">
            <w:pPr>
              <w:pStyle w:val="Footer"/>
              <w:tabs>
                <w:tab w:val="clear" w:pos="4320"/>
                <w:tab w:val="clear" w:pos="8640"/>
              </w:tabs>
              <w:jc w:val="center"/>
              <w:rPr>
                <w:rFonts w:ascii="Times New Roman" w:hAnsi="Times New Roman"/>
                <w:sz w:val="20"/>
              </w:rPr>
            </w:pPr>
            <w:r w:rsidRPr="00D9675B">
              <w:rPr>
                <w:rFonts w:ascii="Times New Roman" w:hAnsi="Times New Roman"/>
                <w:sz w:val="20"/>
              </w:rPr>
              <w:t xml:space="preserve">If z-filled, auto-fill </w:t>
            </w:r>
            <w:proofErr w:type="spellStart"/>
            <w:r w:rsidRPr="00D9675B">
              <w:rPr>
                <w:rFonts w:ascii="Times New Roman" w:hAnsi="Times New Roman"/>
                <w:sz w:val="20"/>
              </w:rPr>
              <w:t>bnpunit</w:t>
            </w:r>
            <w:proofErr w:type="spellEnd"/>
            <w:r w:rsidRPr="00D9675B">
              <w:rPr>
                <w:rFonts w:ascii="Times New Roman" w:hAnsi="Times New Roman"/>
                <w:sz w:val="20"/>
              </w:rPr>
              <w:t xml:space="preserve"> as 95 and </w:t>
            </w:r>
            <w:proofErr w:type="spellStart"/>
            <w:r w:rsidRPr="00D9675B">
              <w:rPr>
                <w:rFonts w:ascii="Times New Roman" w:hAnsi="Times New Roman"/>
                <w:sz w:val="20"/>
              </w:rPr>
              <w:t>bnpdt</w:t>
            </w:r>
            <w:proofErr w:type="spellEnd"/>
            <w:r w:rsidRPr="00D9675B">
              <w:rPr>
                <w:rFonts w:ascii="Times New Roman" w:hAnsi="Times New Roman"/>
                <w:sz w:val="20"/>
              </w:rPr>
              <w:t xml:space="preserve"> as 99/99/9999</w:t>
            </w:r>
          </w:p>
        </w:tc>
        <w:tc>
          <w:tcPr>
            <w:tcW w:w="5670" w:type="dxa"/>
          </w:tcPr>
          <w:p w:rsidR="00886488" w:rsidRPr="00D9675B" w:rsidRDefault="00901768" w:rsidP="002E1B59">
            <w:pPr>
              <w:pStyle w:val="Header"/>
              <w:tabs>
                <w:tab w:val="clear" w:pos="4320"/>
                <w:tab w:val="clear" w:pos="8640"/>
              </w:tabs>
              <w:rPr>
                <w:szCs w:val="19"/>
              </w:rPr>
            </w:pPr>
            <w:r w:rsidRPr="00D9675B">
              <w:rPr>
                <w:szCs w:val="19"/>
              </w:rPr>
              <w:t xml:space="preserve">B-type </w:t>
            </w:r>
            <w:proofErr w:type="spellStart"/>
            <w:r w:rsidRPr="00D9675B">
              <w:rPr>
                <w:szCs w:val="19"/>
              </w:rPr>
              <w:t>natriuretic</w:t>
            </w:r>
            <w:proofErr w:type="spellEnd"/>
            <w:r w:rsidRPr="00D9675B">
              <w:rPr>
                <w:szCs w:val="19"/>
              </w:rPr>
              <w:t xml:space="preserve"> peptide (BNP) is a hormone released from the ventricles of the heart in response to increased wall tension. A BNP test or NT-</w:t>
            </w:r>
            <w:proofErr w:type="spellStart"/>
            <w:r w:rsidRPr="00D9675B">
              <w:rPr>
                <w:szCs w:val="19"/>
              </w:rPr>
              <w:t>proBNP</w:t>
            </w:r>
            <w:proofErr w:type="spellEnd"/>
            <w:r w:rsidRPr="00D9675B">
              <w:rPr>
                <w:szCs w:val="19"/>
              </w:rPr>
              <w:t xml:space="preserve"> test may be ordered to help diagnose heart failure or to assist with determination of a diagnosis when a patient presents with acute shortness of breath. </w:t>
            </w:r>
          </w:p>
          <w:p w:rsidR="00886488" w:rsidRPr="00D9675B" w:rsidRDefault="00901768" w:rsidP="002E1B59">
            <w:pPr>
              <w:pStyle w:val="Header"/>
              <w:tabs>
                <w:tab w:val="clear" w:pos="4320"/>
                <w:tab w:val="clear" w:pos="8640"/>
              </w:tabs>
              <w:rPr>
                <w:szCs w:val="19"/>
              </w:rPr>
            </w:pPr>
            <w:r w:rsidRPr="00D9675B">
              <w:rPr>
                <w:szCs w:val="19"/>
              </w:rPr>
              <w:t xml:space="preserve"> </w:t>
            </w:r>
          </w:p>
          <w:p w:rsidR="00886488" w:rsidRPr="00D9675B" w:rsidRDefault="00901768" w:rsidP="002E1B59">
            <w:pPr>
              <w:pStyle w:val="Header"/>
              <w:tabs>
                <w:tab w:val="clear" w:pos="4320"/>
                <w:tab w:val="clear" w:pos="8640"/>
              </w:tabs>
              <w:rPr>
                <w:szCs w:val="19"/>
              </w:rPr>
            </w:pPr>
            <w:r w:rsidRPr="00D9675B">
              <w:rPr>
                <w:szCs w:val="19"/>
              </w:rPr>
              <w:t xml:space="preserve">If no BNP was done during the episode of care, enter default </w:t>
            </w:r>
            <w:proofErr w:type="spellStart"/>
            <w:r w:rsidRPr="00D9675B">
              <w:rPr>
                <w:szCs w:val="19"/>
              </w:rPr>
              <w:t>zzzzz</w:t>
            </w:r>
            <w:proofErr w:type="spellEnd"/>
            <w:r w:rsidRPr="00D9675B">
              <w:rPr>
                <w:szCs w:val="19"/>
              </w:rPr>
              <w:t xml:space="preserve"> (decimal point) </w:t>
            </w:r>
            <w:proofErr w:type="spellStart"/>
            <w:r w:rsidRPr="00D9675B">
              <w:rPr>
                <w:szCs w:val="19"/>
              </w:rPr>
              <w:t>zz</w:t>
            </w:r>
            <w:proofErr w:type="spellEnd"/>
            <w:r w:rsidRPr="00D9675B">
              <w:rPr>
                <w:szCs w:val="19"/>
              </w:rPr>
              <w:t>.</w:t>
            </w:r>
          </w:p>
        </w:tc>
      </w:tr>
      <w:tr w:rsidR="00886488" w:rsidRPr="00D9675B" w:rsidTr="001D46CF">
        <w:trPr>
          <w:cantSplit/>
        </w:trPr>
        <w:tc>
          <w:tcPr>
            <w:tcW w:w="630" w:type="dxa"/>
          </w:tcPr>
          <w:p w:rsidR="00886488" w:rsidRPr="00D9675B" w:rsidRDefault="002E1B59" w:rsidP="002E1B59">
            <w:pPr>
              <w:jc w:val="center"/>
              <w:rPr>
                <w:sz w:val="23"/>
                <w:szCs w:val="23"/>
              </w:rPr>
            </w:pPr>
            <w:r w:rsidRPr="00D9675B">
              <w:rPr>
                <w:sz w:val="23"/>
                <w:szCs w:val="23"/>
              </w:rPr>
              <w:lastRenderedPageBreak/>
              <w:t>20</w:t>
            </w:r>
          </w:p>
        </w:tc>
        <w:tc>
          <w:tcPr>
            <w:tcW w:w="1170" w:type="dxa"/>
            <w:gridSpan w:val="3"/>
          </w:tcPr>
          <w:p w:rsidR="00886488" w:rsidRPr="00D9675B" w:rsidRDefault="00901768" w:rsidP="002E1B59">
            <w:pPr>
              <w:jc w:val="center"/>
              <w:rPr>
                <w:sz w:val="19"/>
                <w:szCs w:val="19"/>
              </w:rPr>
            </w:pPr>
            <w:proofErr w:type="spellStart"/>
            <w:r w:rsidRPr="00D9675B">
              <w:rPr>
                <w:sz w:val="19"/>
                <w:szCs w:val="19"/>
              </w:rPr>
              <w:t>bnpunit</w:t>
            </w:r>
            <w:proofErr w:type="spellEnd"/>
          </w:p>
        </w:tc>
        <w:tc>
          <w:tcPr>
            <w:tcW w:w="4950" w:type="dxa"/>
          </w:tcPr>
          <w:p w:rsidR="00886488" w:rsidRPr="00D9675B" w:rsidRDefault="00901768" w:rsidP="002E1B59">
            <w:pPr>
              <w:pStyle w:val="Footer"/>
              <w:tabs>
                <w:tab w:val="clear" w:pos="4320"/>
                <w:tab w:val="clear" w:pos="8640"/>
              </w:tabs>
              <w:rPr>
                <w:rFonts w:ascii="Times New Roman" w:hAnsi="Times New Roman"/>
                <w:sz w:val="22"/>
                <w:szCs w:val="23"/>
              </w:rPr>
            </w:pPr>
            <w:r w:rsidRPr="00D9675B">
              <w:rPr>
                <w:rFonts w:ascii="Times New Roman" w:hAnsi="Times New Roman"/>
                <w:sz w:val="22"/>
                <w:szCs w:val="23"/>
              </w:rPr>
              <w:t>Enter the unit for the BNP or NT-</w:t>
            </w:r>
            <w:proofErr w:type="spellStart"/>
            <w:r w:rsidRPr="00D9675B">
              <w:rPr>
                <w:rFonts w:ascii="Times New Roman" w:hAnsi="Times New Roman"/>
                <w:sz w:val="22"/>
                <w:szCs w:val="23"/>
              </w:rPr>
              <w:t>proBNP</w:t>
            </w:r>
            <w:proofErr w:type="spellEnd"/>
            <w:r w:rsidRPr="00D9675B">
              <w:rPr>
                <w:rFonts w:ascii="Times New Roman" w:hAnsi="Times New Roman"/>
                <w:sz w:val="22"/>
                <w:szCs w:val="23"/>
              </w:rPr>
              <w:t xml:space="preserve"> value.</w:t>
            </w:r>
          </w:p>
          <w:p w:rsidR="00886488" w:rsidRPr="00D9675B" w:rsidRDefault="00901768" w:rsidP="002E1B59">
            <w:pPr>
              <w:pStyle w:val="Footer"/>
              <w:tabs>
                <w:tab w:val="clear" w:pos="4320"/>
                <w:tab w:val="clear" w:pos="8640"/>
                <w:tab w:val="num" w:pos="720"/>
              </w:tabs>
              <w:ind w:left="360" w:hanging="360"/>
              <w:rPr>
                <w:rFonts w:ascii="Times New Roman" w:hAnsi="Times New Roman"/>
                <w:sz w:val="22"/>
                <w:szCs w:val="23"/>
              </w:rPr>
            </w:pPr>
            <w:r w:rsidRPr="00D9675B">
              <w:rPr>
                <w:rFonts w:ascii="Times New Roman" w:hAnsi="Times New Roman"/>
                <w:sz w:val="22"/>
                <w:szCs w:val="23"/>
              </w:rPr>
              <w:t xml:space="preserve">1.  </w:t>
            </w:r>
            <w:proofErr w:type="spellStart"/>
            <w:r w:rsidRPr="00D9675B">
              <w:rPr>
                <w:rFonts w:ascii="Times New Roman" w:hAnsi="Times New Roman"/>
                <w:sz w:val="22"/>
                <w:szCs w:val="23"/>
              </w:rPr>
              <w:t>ng</w:t>
            </w:r>
            <w:proofErr w:type="spellEnd"/>
            <w:r w:rsidRPr="00D9675B">
              <w:rPr>
                <w:rFonts w:ascii="Times New Roman" w:hAnsi="Times New Roman"/>
                <w:sz w:val="22"/>
                <w:szCs w:val="23"/>
              </w:rPr>
              <w:t>/ml of BNP</w:t>
            </w:r>
          </w:p>
          <w:p w:rsidR="00886488" w:rsidRPr="00D9675B" w:rsidRDefault="00901768" w:rsidP="002E1B59">
            <w:pPr>
              <w:pStyle w:val="Footer"/>
              <w:tabs>
                <w:tab w:val="clear" w:pos="4320"/>
                <w:tab w:val="clear" w:pos="8640"/>
                <w:tab w:val="num" w:pos="720"/>
              </w:tabs>
              <w:ind w:left="360" w:hanging="360"/>
              <w:rPr>
                <w:rFonts w:ascii="Times New Roman" w:hAnsi="Times New Roman"/>
                <w:sz w:val="22"/>
                <w:szCs w:val="23"/>
              </w:rPr>
            </w:pPr>
            <w:r w:rsidRPr="00D9675B">
              <w:rPr>
                <w:rFonts w:ascii="Symbol" w:hAnsi="Symbol"/>
                <w:sz w:val="22"/>
                <w:szCs w:val="23"/>
              </w:rPr>
              <w:t></w:t>
            </w:r>
            <w:r w:rsidRPr="00D9675B">
              <w:rPr>
                <w:rFonts w:ascii="Symbol" w:hAnsi="Symbol"/>
                <w:sz w:val="22"/>
                <w:szCs w:val="23"/>
              </w:rPr>
              <w:t></w:t>
            </w:r>
            <w:r w:rsidRPr="00D9675B">
              <w:rPr>
                <w:rFonts w:ascii="Symbol" w:hAnsi="Symbol"/>
                <w:sz w:val="22"/>
                <w:szCs w:val="23"/>
              </w:rPr>
              <w:t></w:t>
            </w:r>
            <w:r w:rsidRPr="00D9675B">
              <w:rPr>
                <w:rFonts w:ascii="Symbol" w:hAnsi="Symbol"/>
                <w:sz w:val="22"/>
                <w:szCs w:val="23"/>
              </w:rPr>
              <w:t></w:t>
            </w:r>
            <w:r w:rsidRPr="00D9675B">
              <w:rPr>
                <w:rFonts w:ascii="Symbol" w:hAnsi="Symbol"/>
                <w:sz w:val="22"/>
                <w:szCs w:val="23"/>
              </w:rPr>
              <w:t></w:t>
            </w:r>
            <w:r w:rsidRPr="00D9675B">
              <w:rPr>
                <w:rFonts w:ascii="Times New Roman" w:hAnsi="Times New Roman"/>
                <w:sz w:val="22"/>
                <w:szCs w:val="23"/>
              </w:rPr>
              <w:t>g/ml (micrograms/ml) of BNP</w:t>
            </w:r>
          </w:p>
          <w:p w:rsidR="00886488" w:rsidRPr="00D9675B" w:rsidRDefault="00901768" w:rsidP="002E1B59">
            <w:pPr>
              <w:pStyle w:val="Footer"/>
              <w:tabs>
                <w:tab w:val="clear" w:pos="4320"/>
                <w:tab w:val="clear" w:pos="8640"/>
                <w:tab w:val="num" w:pos="720"/>
              </w:tabs>
              <w:ind w:left="360" w:hanging="360"/>
              <w:rPr>
                <w:rFonts w:ascii="Times New Roman" w:hAnsi="Times New Roman"/>
                <w:sz w:val="22"/>
                <w:szCs w:val="23"/>
              </w:rPr>
            </w:pPr>
            <w:r w:rsidRPr="00D9675B">
              <w:rPr>
                <w:rFonts w:ascii="Times New Roman" w:hAnsi="Times New Roman"/>
                <w:sz w:val="22"/>
                <w:szCs w:val="23"/>
              </w:rPr>
              <w:t>3.  pg/ml of BNP</w:t>
            </w:r>
          </w:p>
          <w:p w:rsidR="00E24D8F" w:rsidRPr="00D9675B" w:rsidRDefault="00901768" w:rsidP="002E1B59">
            <w:pPr>
              <w:pStyle w:val="Footer"/>
              <w:tabs>
                <w:tab w:val="clear" w:pos="4320"/>
                <w:tab w:val="clear" w:pos="8640"/>
                <w:tab w:val="num" w:pos="720"/>
              </w:tabs>
              <w:ind w:left="360" w:hanging="360"/>
              <w:rPr>
                <w:rFonts w:ascii="Times New Roman" w:hAnsi="Times New Roman"/>
                <w:sz w:val="22"/>
                <w:szCs w:val="23"/>
              </w:rPr>
            </w:pPr>
            <w:r w:rsidRPr="00D9675B">
              <w:rPr>
                <w:rFonts w:ascii="Times New Roman" w:hAnsi="Times New Roman"/>
                <w:sz w:val="22"/>
                <w:szCs w:val="23"/>
              </w:rPr>
              <w:t xml:space="preserve">4.  </w:t>
            </w:r>
            <w:proofErr w:type="spellStart"/>
            <w:r w:rsidRPr="00D9675B">
              <w:rPr>
                <w:rFonts w:ascii="Times New Roman" w:hAnsi="Times New Roman"/>
                <w:sz w:val="22"/>
                <w:szCs w:val="23"/>
              </w:rPr>
              <w:t>ng</w:t>
            </w:r>
            <w:proofErr w:type="spellEnd"/>
            <w:r w:rsidRPr="00D9675B">
              <w:rPr>
                <w:rFonts w:ascii="Times New Roman" w:hAnsi="Times New Roman"/>
                <w:sz w:val="22"/>
                <w:szCs w:val="23"/>
              </w:rPr>
              <w:t>/</w:t>
            </w:r>
            <w:proofErr w:type="spellStart"/>
            <w:r w:rsidRPr="00D9675B">
              <w:rPr>
                <w:rFonts w:ascii="Times New Roman" w:hAnsi="Times New Roman"/>
                <w:sz w:val="22"/>
                <w:szCs w:val="23"/>
              </w:rPr>
              <w:t>nl</w:t>
            </w:r>
            <w:proofErr w:type="spellEnd"/>
            <w:r w:rsidRPr="00D9675B">
              <w:rPr>
                <w:rFonts w:ascii="Times New Roman" w:hAnsi="Times New Roman"/>
                <w:sz w:val="22"/>
                <w:szCs w:val="23"/>
              </w:rPr>
              <w:t xml:space="preserve"> of NT-</w:t>
            </w:r>
            <w:proofErr w:type="spellStart"/>
            <w:r w:rsidRPr="00D9675B">
              <w:rPr>
                <w:rFonts w:ascii="Times New Roman" w:hAnsi="Times New Roman"/>
                <w:sz w:val="22"/>
                <w:szCs w:val="23"/>
              </w:rPr>
              <w:t>proBNP</w:t>
            </w:r>
            <w:proofErr w:type="spellEnd"/>
          </w:p>
          <w:p w:rsidR="00E24D8F" w:rsidRPr="00D9675B" w:rsidRDefault="00901768" w:rsidP="002E1B59">
            <w:pPr>
              <w:pStyle w:val="Footer"/>
              <w:tabs>
                <w:tab w:val="clear" w:pos="4320"/>
                <w:tab w:val="clear" w:pos="8640"/>
                <w:tab w:val="num" w:pos="720"/>
              </w:tabs>
              <w:ind w:left="360" w:hanging="360"/>
              <w:rPr>
                <w:rFonts w:ascii="Times New Roman" w:hAnsi="Times New Roman"/>
                <w:sz w:val="22"/>
                <w:szCs w:val="23"/>
              </w:rPr>
            </w:pPr>
            <w:r w:rsidRPr="00D9675B">
              <w:rPr>
                <w:rFonts w:ascii="Times New Roman" w:hAnsi="Times New Roman"/>
                <w:sz w:val="22"/>
                <w:szCs w:val="23"/>
              </w:rPr>
              <w:t xml:space="preserve">5.  </w:t>
            </w:r>
            <w:proofErr w:type="spellStart"/>
            <w:r w:rsidRPr="00D9675B">
              <w:rPr>
                <w:rFonts w:ascii="Times New Roman" w:hAnsi="Times New Roman"/>
                <w:sz w:val="22"/>
                <w:szCs w:val="23"/>
              </w:rPr>
              <w:t>ug</w:t>
            </w:r>
            <w:proofErr w:type="spellEnd"/>
            <w:r w:rsidRPr="00D9675B">
              <w:rPr>
                <w:rFonts w:ascii="Times New Roman" w:hAnsi="Times New Roman"/>
                <w:sz w:val="22"/>
                <w:szCs w:val="23"/>
              </w:rPr>
              <w:t>/ml (micrograms/ml) of NT-</w:t>
            </w:r>
            <w:proofErr w:type="spellStart"/>
            <w:r w:rsidRPr="00D9675B">
              <w:rPr>
                <w:rFonts w:ascii="Times New Roman" w:hAnsi="Times New Roman"/>
                <w:sz w:val="22"/>
                <w:szCs w:val="23"/>
              </w:rPr>
              <w:t>proBNP</w:t>
            </w:r>
            <w:proofErr w:type="spellEnd"/>
          </w:p>
          <w:p w:rsidR="00E24D8F" w:rsidRPr="00D9675B" w:rsidRDefault="00901768" w:rsidP="002E1B59">
            <w:pPr>
              <w:pStyle w:val="Footer"/>
              <w:tabs>
                <w:tab w:val="clear" w:pos="4320"/>
                <w:tab w:val="clear" w:pos="8640"/>
                <w:tab w:val="num" w:pos="720"/>
              </w:tabs>
              <w:ind w:left="360" w:hanging="360"/>
              <w:rPr>
                <w:rFonts w:ascii="Times New Roman" w:hAnsi="Times New Roman"/>
                <w:sz w:val="22"/>
                <w:szCs w:val="23"/>
              </w:rPr>
            </w:pPr>
            <w:r w:rsidRPr="00D9675B">
              <w:rPr>
                <w:rFonts w:ascii="Times New Roman" w:hAnsi="Times New Roman"/>
                <w:sz w:val="22"/>
                <w:szCs w:val="23"/>
              </w:rPr>
              <w:t>6.  pg/ml of NT-</w:t>
            </w:r>
            <w:proofErr w:type="spellStart"/>
            <w:r w:rsidRPr="00D9675B">
              <w:rPr>
                <w:rFonts w:ascii="Times New Roman" w:hAnsi="Times New Roman"/>
                <w:sz w:val="22"/>
                <w:szCs w:val="23"/>
              </w:rPr>
              <w:t>proBNP</w:t>
            </w:r>
            <w:proofErr w:type="spellEnd"/>
          </w:p>
          <w:p w:rsidR="00886488" w:rsidRPr="00D9675B" w:rsidRDefault="00901768" w:rsidP="002E1B59">
            <w:pPr>
              <w:pStyle w:val="Footer"/>
              <w:tabs>
                <w:tab w:val="clear" w:pos="4320"/>
                <w:tab w:val="clear" w:pos="8640"/>
              </w:tabs>
              <w:rPr>
                <w:rFonts w:ascii="Times New Roman" w:hAnsi="Times New Roman"/>
                <w:sz w:val="22"/>
                <w:szCs w:val="23"/>
              </w:rPr>
            </w:pPr>
            <w:r w:rsidRPr="00D9675B">
              <w:rPr>
                <w:rFonts w:ascii="Times New Roman" w:hAnsi="Times New Roman"/>
                <w:sz w:val="22"/>
                <w:szCs w:val="23"/>
              </w:rPr>
              <w:t>95. Not applicable</w:t>
            </w:r>
          </w:p>
        </w:tc>
        <w:tc>
          <w:tcPr>
            <w:tcW w:w="2160" w:type="dxa"/>
            <w:gridSpan w:val="2"/>
          </w:tcPr>
          <w:p w:rsidR="00886488" w:rsidRPr="00D9675B" w:rsidRDefault="00886488" w:rsidP="002E1B59">
            <w:pPr>
              <w:pStyle w:val="Footer"/>
              <w:tabs>
                <w:tab w:val="clear" w:pos="4320"/>
                <w:tab w:val="clear" w:pos="8640"/>
              </w:tabs>
              <w:jc w:val="center"/>
              <w:rPr>
                <w:rFonts w:ascii="Times New Roman" w:hAnsi="Times New Roman"/>
                <w:sz w:val="20"/>
              </w:rPr>
            </w:pPr>
          </w:p>
          <w:p w:rsidR="00886488" w:rsidRPr="00D9675B" w:rsidRDefault="00901768" w:rsidP="002E1B59">
            <w:pPr>
              <w:pStyle w:val="Footer"/>
              <w:tabs>
                <w:tab w:val="clear" w:pos="4320"/>
                <w:tab w:val="clear" w:pos="8640"/>
              </w:tabs>
              <w:jc w:val="center"/>
              <w:rPr>
                <w:rFonts w:ascii="Times New Roman" w:hAnsi="Times New Roman"/>
                <w:sz w:val="20"/>
              </w:rPr>
            </w:pPr>
            <w:r w:rsidRPr="00D9675B">
              <w:rPr>
                <w:rFonts w:ascii="Times New Roman" w:hAnsi="Times New Roman"/>
                <w:sz w:val="20"/>
              </w:rPr>
              <w:t xml:space="preserve">1,2,3,4,5,6,95 </w:t>
            </w:r>
          </w:p>
          <w:p w:rsidR="00886488" w:rsidRPr="00D9675B" w:rsidRDefault="00901768" w:rsidP="002E1B59">
            <w:pPr>
              <w:pStyle w:val="Footer"/>
              <w:tabs>
                <w:tab w:val="clear" w:pos="4320"/>
                <w:tab w:val="clear" w:pos="8640"/>
              </w:tabs>
              <w:jc w:val="center"/>
              <w:rPr>
                <w:rFonts w:ascii="Times New Roman" w:hAnsi="Times New Roman"/>
                <w:sz w:val="20"/>
              </w:rPr>
            </w:pPr>
            <w:r w:rsidRPr="00D9675B">
              <w:rPr>
                <w:rFonts w:ascii="Times New Roman" w:hAnsi="Times New Roman"/>
                <w:sz w:val="20"/>
              </w:rPr>
              <w:t xml:space="preserve">Will be auto-filled </w:t>
            </w:r>
          </w:p>
          <w:p w:rsidR="00886488" w:rsidRPr="00D9675B" w:rsidRDefault="00901768" w:rsidP="002E1B59">
            <w:pPr>
              <w:pStyle w:val="Footer"/>
              <w:tabs>
                <w:tab w:val="clear" w:pos="4320"/>
                <w:tab w:val="clear" w:pos="8640"/>
              </w:tabs>
              <w:jc w:val="center"/>
              <w:rPr>
                <w:rFonts w:ascii="Times New Roman" w:hAnsi="Times New Roman"/>
                <w:sz w:val="20"/>
              </w:rPr>
            </w:pPr>
            <w:r w:rsidRPr="00D9675B">
              <w:rPr>
                <w:rFonts w:ascii="Times New Roman" w:hAnsi="Times New Roman"/>
                <w:sz w:val="20"/>
              </w:rPr>
              <w:t xml:space="preserve">as 95 if </w:t>
            </w:r>
            <w:proofErr w:type="spellStart"/>
            <w:r w:rsidRPr="00D9675B">
              <w:rPr>
                <w:rFonts w:ascii="Times New Roman" w:hAnsi="Times New Roman"/>
                <w:sz w:val="20"/>
              </w:rPr>
              <w:t>frstbnp</w:t>
            </w:r>
            <w:proofErr w:type="spellEnd"/>
            <w:r w:rsidRPr="00D9675B">
              <w:rPr>
                <w:rFonts w:ascii="Times New Roman" w:hAnsi="Times New Roman"/>
                <w:sz w:val="20"/>
              </w:rPr>
              <w:t xml:space="preserve"> </w:t>
            </w:r>
          </w:p>
          <w:p w:rsidR="00886488" w:rsidRPr="00D9675B" w:rsidRDefault="00901768" w:rsidP="002E1B59">
            <w:pPr>
              <w:pStyle w:val="Footer"/>
              <w:tabs>
                <w:tab w:val="clear" w:pos="4320"/>
                <w:tab w:val="clear" w:pos="8640"/>
              </w:tabs>
              <w:jc w:val="center"/>
              <w:rPr>
                <w:rFonts w:ascii="Times New Roman" w:hAnsi="Times New Roman"/>
                <w:sz w:val="20"/>
              </w:rPr>
            </w:pPr>
            <w:r w:rsidRPr="00D9675B">
              <w:rPr>
                <w:rFonts w:ascii="Times New Roman" w:hAnsi="Times New Roman"/>
                <w:sz w:val="20"/>
              </w:rPr>
              <w:t>is z-filled</w:t>
            </w:r>
          </w:p>
        </w:tc>
        <w:tc>
          <w:tcPr>
            <w:tcW w:w="5670" w:type="dxa"/>
          </w:tcPr>
          <w:p w:rsidR="00886488" w:rsidRPr="00D9675B" w:rsidRDefault="00901768" w:rsidP="002E1B59">
            <w:pPr>
              <w:pStyle w:val="Header"/>
              <w:tabs>
                <w:tab w:val="clear" w:pos="4320"/>
                <w:tab w:val="clear" w:pos="8640"/>
              </w:tabs>
              <w:rPr>
                <w:szCs w:val="19"/>
              </w:rPr>
            </w:pPr>
            <w:r w:rsidRPr="00D9675B">
              <w:rPr>
                <w:szCs w:val="19"/>
              </w:rPr>
              <w:t>If unsure of whether the BNP test was a NT-</w:t>
            </w:r>
            <w:proofErr w:type="spellStart"/>
            <w:r w:rsidRPr="00D9675B">
              <w:rPr>
                <w:szCs w:val="19"/>
              </w:rPr>
              <w:t>proBNP</w:t>
            </w:r>
            <w:proofErr w:type="spellEnd"/>
            <w:r w:rsidRPr="00D9675B">
              <w:rPr>
                <w:szCs w:val="19"/>
              </w:rPr>
              <w:t xml:space="preserve"> test or the unit of measurement used at this facility, check with the EPRP Liaison.</w:t>
            </w:r>
          </w:p>
        </w:tc>
      </w:tr>
      <w:tr w:rsidR="00886488" w:rsidRPr="00D9675B" w:rsidTr="001D46CF">
        <w:trPr>
          <w:cantSplit/>
        </w:trPr>
        <w:tc>
          <w:tcPr>
            <w:tcW w:w="630" w:type="dxa"/>
          </w:tcPr>
          <w:p w:rsidR="00886488" w:rsidRPr="00D9675B" w:rsidRDefault="002E1B59" w:rsidP="002E1B59">
            <w:pPr>
              <w:jc w:val="center"/>
              <w:rPr>
                <w:sz w:val="23"/>
                <w:szCs w:val="23"/>
              </w:rPr>
            </w:pPr>
            <w:r w:rsidRPr="00D9675B">
              <w:rPr>
                <w:sz w:val="23"/>
                <w:szCs w:val="23"/>
              </w:rPr>
              <w:t>21</w:t>
            </w:r>
          </w:p>
        </w:tc>
        <w:tc>
          <w:tcPr>
            <w:tcW w:w="1170" w:type="dxa"/>
            <w:gridSpan w:val="3"/>
          </w:tcPr>
          <w:p w:rsidR="00886488" w:rsidRPr="00D9675B" w:rsidRDefault="00901768" w:rsidP="002E1B59">
            <w:pPr>
              <w:jc w:val="center"/>
              <w:rPr>
                <w:sz w:val="19"/>
                <w:szCs w:val="19"/>
              </w:rPr>
            </w:pPr>
            <w:proofErr w:type="spellStart"/>
            <w:r w:rsidRPr="00D9675B">
              <w:rPr>
                <w:sz w:val="19"/>
                <w:szCs w:val="19"/>
              </w:rPr>
              <w:t>bnpdt</w:t>
            </w:r>
            <w:proofErr w:type="spellEnd"/>
          </w:p>
        </w:tc>
        <w:tc>
          <w:tcPr>
            <w:tcW w:w="4950" w:type="dxa"/>
          </w:tcPr>
          <w:p w:rsidR="00886488" w:rsidRPr="00D9675B" w:rsidRDefault="00901768" w:rsidP="002E1B59">
            <w:pPr>
              <w:pStyle w:val="Footer"/>
              <w:tabs>
                <w:tab w:val="clear" w:pos="4320"/>
                <w:tab w:val="clear" w:pos="8640"/>
              </w:tabs>
              <w:rPr>
                <w:rFonts w:ascii="Times New Roman" w:hAnsi="Times New Roman"/>
                <w:sz w:val="22"/>
                <w:szCs w:val="23"/>
              </w:rPr>
            </w:pPr>
            <w:r w:rsidRPr="00D9675B">
              <w:rPr>
                <w:rFonts w:ascii="Times New Roman" w:hAnsi="Times New Roman"/>
                <w:sz w:val="22"/>
                <w:szCs w:val="23"/>
              </w:rPr>
              <w:t>Enter the date of the first BNP or NT-</w:t>
            </w:r>
            <w:proofErr w:type="spellStart"/>
            <w:r w:rsidRPr="00D9675B">
              <w:rPr>
                <w:rFonts w:ascii="Times New Roman" w:hAnsi="Times New Roman"/>
                <w:sz w:val="22"/>
                <w:szCs w:val="23"/>
              </w:rPr>
              <w:t>proBNP</w:t>
            </w:r>
            <w:proofErr w:type="spellEnd"/>
            <w:r w:rsidRPr="00D9675B">
              <w:rPr>
                <w:rFonts w:ascii="Times New Roman" w:hAnsi="Times New Roman"/>
                <w:sz w:val="22"/>
                <w:szCs w:val="23"/>
              </w:rPr>
              <w:t xml:space="preserve"> value.</w:t>
            </w:r>
          </w:p>
        </w:tc>
        <w:tc>
          <w:tcPr>
            <w:tcW w:w="2160" w:type="dxa"/>
            <w:gridSpan w:val="2"/>
          </w:tcPr>
          <w:p w:rsidR="00886488" w:rsidRPr="00D9675B" w:rsidRDefault="00901768" w:rsidP="002E1B59">
            <w:pPr>
              <w:pStyle w:val="Footer"/>
              <w:tabs>
                <w:tab w:val="clear" w:pos="4320"/>
                <w:tab w:val="clear" w:pos="8640"/>
              </w:tabs>
              <w:jc w:val="center"/>
              <w:rPr>
                <w:rFonts w:ascii="Times New Roman" w:hAnsi="Times New Roman"/>
                <w:sz w:val="20"/>
              </w:rPr>
            </w:pPr>
            <w:r w:rsidRPr="00D9675B">
              <w:rPr>
                <w:rFonts w:ascii="Times New Roman" w:hAnsi="Times New Roman"/>
                <w:sz w:val="20"/>
              </w:rPr>
              <w:t>mm/</w:t>
            </w:r>
            <w:proofErr w:type="spellStart"/>
            <w:r w:rsidRPr="00D9675B">
              <w:rPr>
                <w:rFonts w:ascii="Times New Roman" w:hAnsi="Times New Roman"/>
                <w:sz w:val="20"/>
              </w:rPr>
              <w:t>dd</w:t>
            </w:r>
            <w:proofErr w:type="spellEnd"/>
            <w:r w:rsidRPr="00D9675B">
              <w:rPr>
                <w:rFonts w:ascii="Times New Roman" w:hAnsi="Times New Roman"/>
                <w:sz w:val="20"/>
              </w:rPr>
              <w:t>/</w:t>
            </w:r>
            <w:proofErr w:type="spellStart"/>
            <w:r w:rsidRPr="00D9675B">
              <w:rPr>
                <w:rFonts w:ascii="Times New Roman" w:hAnsi="Times New Roman"/>
                <w:sz w:val="20"/>
              </w:rPr>
              <w:t>yyyy</w:t>
            </w:r>
            <w:proofErr w:type="spellEnd"/>
          </w:p>
          <w:p w:rsidR="00886488" w:rsidRPr="00D9675B" w:rsidRDefault="00901768" w:rsidP="002E1B59">
            <w:pPr>
              <w:pStyle w:val="Footer"/>
              <w:tabs>
                <w:tab w:val="clear" w:pos="4320"/>
                <w:tab w:val="clear" w:pos="8640"/>
              </w:tabs>
              <w:jc w:val="center"/>
              <w:rPr>
                <w:rFonts w:ascii="Times New Roman" w:hAnsi="Times New Roman"/>
                <w:sz w:val="20"/>
              </w:rPr>
            </w:pPr>
            <w:r w:rsidRPr="00D9675B">
              <w:rPr>
                <w:rFonts w:ascii="Times New Roman" w:hAnsi="Times New Roman"/>
                <w:sz w:val="20"/>
              </w:rPr>
              <w:t xml:space="preserve">Will be auto-filled as 99/99/9999 if </w:t>
            </w:r>
            <w:proofErr w:type="spellStart"/>
            <w:r w:rsidRPr="00D9675B">
              <w:rPr>
                <w:rFonts w:ascii="Times New Roman" w:hAnsi="Times New Roman"/>
                <w:sz w:val="20"/>
              </w:rPr>
              <w:t>frstbnp</w:t>
            </w:r>
            <w:proofErr w:type="spellEnd"/>
            <w:r w:rsidRPr="00D9675B">
              <w:rPr>
                <w:rFonts w:ascii="Times New Roman" w:hAnsi="Times New Roman"/>
                <w:sz w:val="20"/>
              </w:rPr>
              <w:t xml:space="preserve"> is z-filled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39"/>
            </w:tblGrid>
            <w:tr w:rsidR="00886488" w:rsidRPr="00D9675B">
              <w:tc>
                <w:tcPr>
                  <w:tcW w:w="1839" w:type="dxa"/>
                </w:tcPr>
                <w:p w:rsidR="00886488" w:rsidRPr="00D9675B" w:rsidRDefault="00901768" w:rsidP="002E1B59">
                  <w:pPr>
                    <w:pStyle w:val="Footer"/>
                    <w:tabs>
                      <w:tab w:val="clear" w:pos="4320"/>
                      <w:tab w:val="clear" w:pos="8640"/>
                    </w:tabs>
                    <w:jc w:val="center"/>
                    <w:rPr>
                      <w:rFonts w:ascii="Times New Roman" w:hAnsi="Times New Roman"/>
                      <w:sz w:val="20"/>
                    </w:rPr>
                  </w:pPr>
                  <w:r w:rsidRPr="00D9675B">
                    <w:rPr>
                      <w:rFonts w:ascii="Times New Roman" w:hAnsi="Times New Roman"/>
                      <w:sz w:val="20"/>
                    </w:rPr>
                    <w:t xml:space="preserve">&lt; = 48 hrs prior to or = </w:t>
                  </w:r>
                  <w:proofErr w:type="spellStart"/>
                  <w:r w:rsidRPr="00D9675B">
                    <w:rPr>
                      <w:rFonts w:ascii="Times New Roman" w:hAnsi="Times New Roman"/>
                      <w:sz w:val="20"/>
                    </w:rPr>
                    <w:t>entradm</w:t>
                  </w:r>
                  <w:proofErr w:type="spellEnd"/>
                  <w:r w:rsidRPr="00D9675B">
                    <w:rPr>
                      <w:rFonts w:ascii="Times New Roman" w:hAnsi="Times New Roman"/>
                      <w:sz w:val="20"/>
                    </w:rPr>
                    <w:t xml:space="preserve"> and </w:t>
                  </w:r>
                  <w:r w:rsidRPr="00D9675B">
                    <w:rPr>
                      <w:rFonts w:ascii="Times New Roman" w:hAnsi="Times New Roman"/>
                      <w:sz w:val="20"/>
                    </w:rPr>
                    <w:br/>
                    <w:t xml:space="preserve">&lt; = </w:t>
                  </w:r>
                  <w:proofErr w:type="spellStart"/>
                  <w:r w:rsidRPr="00D9675B">
                    <w:rPr>
                      <w:rFonts w:ascii="Times New Roman" w:hAnsi="Times New Roman"/>
                      <w:sz w:val="20"/>
                    </w:rPr>
                    <w:t>dtofdc</w:t>
                  </w:r>
                  <w:proofErr w:type="spellEnd"/>
                </w:p>
              </w:tc>
            </w:tr>
          </w:tbl>
          <w:p w:rsidR="00886488" w:rsidRPr="00D9675B" w:rsidRDefault="00886488" w:rsidP="002E1B59">
            <w:pPr>
              <w:pStyle w:val="Footer"/>
              <w:tabs>
                <w:tab w:val="clear" w:pos="4320"/>
                <w:tab w:val="clear" w:pos="8640"/>
              </w:tabs>
              <w:jc w:val="center"/>
              <w:rPr>
                <w:rFonts w:ascii="Times New Roman" w:hAnsi="Times New Roman"/>
                <w:sz w:val="20"/>
              </w:rPr>
            </w:pPr>
          </w:p>
        </w:tc>
        <w:tc>
          <w:tcPr>
            <w:tcW w:w="5670" w:type="dxa"/>
          </w:tcPr>
          <w:p w:rsidR="00886488" w:rsidRPr="00D9675B" w:rsidRDefault="00901768" w:rsidP="002E1B59">
            <w:pPr>
              <w:pStyle w:val="Header"/>
              <w:tabs>
                <w:tab w:val="clear" w:pos="4320"/>
                <w:tab w:val="clear" w:pos="8640"/>
              </w:tabs>
              <w:rPr>
                <w:szCs w:val="19"/>
              </w:rPr>
            </w:pPr>
            <w:r w:rsidRPr="00D9675B">
              <w:rPr>
                <w:szCs w:val="19"/>
              </w:rPr>
              <w:t>Enter the exact date the blood sample was drawn.</w:t>
            </w:r>
          </w:p>
        </w:tc>
      </w:tr>
      <w:tr w:rsidR="00100DCB" w:rsidRPr="00D9675B" w:rsidTr="00B00170">
        <w:trPr>
          <w:cantSplit/>
        </w:trPr>
        <w:tc>
          <w:tcPr>
            <w:tcW w:w="630" w:type="dxa"/>
          </w:tcPr>
          <w:p w:rsidR="00100DCB" w:rsidRPr="00D9675B" w:rsidRDefault="00901768" w:rsidP="002E1B59">
            <w:pPr>
              <w:jc w:val="center"/>
              <w:rPr>
                <w:sz w:val="23"/>
                <w:szCs w:val="23"/>
              </w:rPr>
            </w:pPr>
            <w:r w:rsidRPr="00D9675B">
              <w:br w:type="page"/>
            </w:r>
          </w:p>
        </w:tc>
        <w:tc>
          <w:tcPr>
            <w:tcW w:w="1170" w:type="dxa"/>
            <w:gridSpan w:val="3"/>
          </w:tcPr>
          <w:p w:rsidR="00100DCB" w:rsidRPr="00D9675B" w:rsidRDefault="00100DCB" w:rsidP="002E1B59">
            <w:pPr>
              <w:jc w:val="center"/>
              <w:rPr>
                <w:sz w:val="19"/>
                <w:szCs w:val="19"/>
              </w:rPr>
            </w:pPr>
          </w:p>
        </w:tc>
        <w:tc>
          <w:tcPr>
            <w:tcW w:w="4950" w:type="dxa"/>
          </w:tcPr>
          <w:p w:rsidR="00100DCB" w:rsidRPr="00D9675B" w:rsidRDefault="00901768" w:rsidP="002E1B59">
            <w:pPr>
              <w:pStyle w:val="Footer"/>
              <w:tabs>
                <w:tab w:val="clear" w:pos="4320"/>
                <w:tab w:val="clear" w:pos="8640"/>
              </w:tabs>
              <w:rPr>
                <w:rFonts w:ascii="Times New Roman" w:hAnsi="Times New Roman"/>
                <w:b/>
                <w:sz w:val="22"/>
                <w:szCs w:val="23"/>
              </w:rPr>
            </w:pPr>
            <w:r w:rsidRPr="00D9675B">
              <w:rPr>
                <w:rFonts w:ascii="Times New Roman" w:hAnsi="Times New Roman"/>
                <w:b/>
                <w:sz w:val="22"/>
                <w:szCs w:val="23"/>
              </w:rPr>
              <w:t>Weight</w:t>
            </w:r>
          </w:p>
        </w:tc>
        <w:tc>
          <w:tcPr>
            <w:tcW w:w="2160" w:type="dxa"/>
            <w:gridSpan w:val="2"/>
          </w:tcPr>
          <w:p w:rsidR="00100DCB" w:rsidRPr="00D9675B" w:rsidRDefault="00100DCB" w:rsidP="002E1B59">
            <w:pPr>
              <w:pStyle w:val="Footer"/>
              <w:tabs>
                <w:tab w:val="clear" w:pos="4320"/>
                <w:tab w:val="clear" w:pos="8640"/>
              </w:tabs>
              <w:jc w:val="center"/>
              <w:rPr>
                <w:rFonts w:ascii="Times New Roman" w:hAnsi="Times New Roman"/>
                <w:sz w:val="20"/>
              </w:rPr>
            </w:pPr>
          </w:p>
        </w:tc>
        <w:tc>
          <w:tcPr>
            <w:tcW w:w="5670" w:type="dxa"/>
          </w:tcPr>
          <w:p w:rsidR="00100DCB" w:rsidRPr="00D9675B" w:rsidRDefault="00100DCB" w:rsidP="002E1B59">
            <w:pPr>
              <w:pStyle w:val="Header"/>
              <w:tabs>
                <w:tab w:val="clear" w:pos="4320"/>
                <w:tab w:val="clear" w:pos="8640"/>
              </w:tabs>
              <w:rPr>
                <w:szCs w:val="19"/>
              </w:rPr>
            </w:pPr>
          </w:p>
        </w:tc>
      </w:tr>
      <w:tr w:rsidR="003100D0" w:rsidRPr="00D9675B" w:rsidTr="00B001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30" w:type="dxa"/>
            <w:tcBorders>
              <w:top w:val="single" w:sz="6" w:space="0" w:color="auto"/>
              <w:left w:val="single" w:sz="6" w:space="0" w:color="auto"/>
              <w:bottom w:val="single" w:sz="6" w:space="0" w:color="auto"/>
              <w:right w:val="single" w:sz="6" w:space="0" w:color="auto"/>
            </w:tcBorders>
          </w:tcPr>
          <w:p w:rsidR="003100D0" w:rsidRPr="00D9675B" w:rsidRDefault="00901768" w:rsidP="002E1B59">
            <w:pPr>
              <w:jc w:val="center"/>
              <w:rPr>
                <w:sz w:val="22"/>
              </w:rPr>
            </w:pPr>
            <w:r w:rsidRPr="00D9675B">
              <w:rPr>
                <w:sz w:val="22"/>
              </w:rPr>
              <w:t>2</w:t>
            </w:r>
            <w:r w:rsidR="002E1B59" w:rsidRPr="00D9675B">
              <w:rPr>
                <w:sz w:val="22"/>
              </w:rPr>
              <w:t>2</w:t>
            </w:r>
          </w:p>
        </w:tc>
        <w:tc>
          <w:tcPr>
            <w:tcW w:w="1170" w:type="dxa"/>
            <w:gridSpan w:val="3"/>
            <w:tcBorders>
              <w:top w:val="single" w:sz="6" w:space="0" w:color="auto"/>
              <w:left w:val="single" w:sz="6" w:space="0" w:color="auto"/>
              <w:bottom w:val="single" w:sz="6" w:space="0" w:color="auto"/>
              <w:right w:val="single" w:sz="6" w:space="0" w:color="auto"/>
            </w:tcBorders>
          </w:tcPr>
          <w:p w:rsidR="003100D0" w:rsidRPr="00D9675B" w:rsidRDefault="00901768" w:rsidP="002E1B59">
            <w:pPr>
              <w:ind w:left="-96"/>
              <w:jc w:val="center"/>
              <w:rPr>
                <w:sz w:val="20"/>
              </w:rPr>
            </w:pPr>
            <w:proofErr w:type="spellStart"/>
            <w:r w:rsidRPr="00D9675B">
              <w:rPr>
                <w:sz w:val="20"/>
              </w:rPr>
              <w:t>frstwt</w:t>
            </w:r>
            <w:proofErr w:type="spellEnd"/>
          </w:p>
        </w:tc>
        <w:tc>
          <w:tcPr>
            <w:tcW w:w="4950" w:type="dxa"/>
            <w:tcBorders>
              <w:top w:val="single" w:sz="6" w:space="0" w:color="auto"/>
              <w:left w:val="single" w:sz="6" w:space="0" w:color="auto"/>
              <w:bottom w:val="single" w:sz="6" w:space="0" w:color="auto"/>
              <w:right w:val="single" w:sz="6" w:space="0" w:color="auto"/>
            </w:tcBorders>
          </w:tcPr>
          <w:p w:rsidR="003100D0" w:rsidRPr="00D9675B" w:rsidRDefault="00901768" w:rsidP="002E1B59">
            <w:pPr>
              <w:rPr>
                <w:sz w:val="22"/>
              </w:rPr>
            </w:pPr>
            <w:r w:rsidRPr="00D9675B">
              <w:rPr>
                <w:sz w:val="22"/>
              </w:rPr>
              <w:t>Enter the patient’s first weight measured after acute care arrival.</w:t>
            </w:r>
          </w:p>
          <w:p w:rsidR="003100D0" w:rsidRPr="00D9675B" w:rsidRDefault="003100D0" w:rsidP="002E1B59">
            <w:pPr>
              <w:rPr>
                <w:sz w:val="22"/>
              </w:rPr>
            </w:pPr>
          </w:p>
        </w:tc>
        <w:tc>
          <w:tcPr>
            <w:tcW w:w="2160" w:type="dxa"/>
            <w:gridSpan w:val="2"/>
            <w:tcBorders>
              <w:top w:val="single" w:sz="6" w:space="0" w:color="auto"/>
              <w:left w:val="single" w:sz="6" w:space="0" w:color="auto"/>
              <w:bottom w:val="single" w:sz="6" w:space="0" w:color="auto"/>
              <w:right w:val="single" w:sz="6" w:space="0" w:color="auto"/>
            </w:tcBorders>
          </w:tcPr>
          <w:p w:rsidR="003100D0" w:rsidRPr="00D9675B" w:rsidRDefault="00901768" w:rsidP="002E1B59">
            <w:pPr>
              <w:pStyle w:val="BodyText2"/>
              <w:rPr>
                <w:b/>
                <w:bCs/>
              </w:rPr>
            </w:pPr>
            <w:r w:rsidRPr="00D9675B">
              <w:t>_____</w:t>
            </w:r>
            <w:r w:rsidRPr="00D9675B">
              <w:br/>
            </w:r>
            <w:r w:rsidRPr="00D9675B">
              <w:rPr>
                <w:b/>
                <w:bCs/>
              </w:rPr>
              <w:t xml:space="preserve">Abstractor can enter default </w:t>
            </w:r>
            <w:proofErr w:type="spellStart"/>
            <w:r w:rsidRPr="00D9675B">
              <w:rPr>
                <w:b/>
                <w:bCs/>
              </w:rPr>
              <w:t>zzz</w:t>
            </w:r>
            <w:proofErr w:type="spellEnd"/>
            <w:r w:rsidRPr="00D9675B">
              <w:rPr>
                <w:b/>
                <w:bCs/>
              </w:rPr>
              <w:t xml:space="preserve"> if no weight measured during this episode of care.</w:t>
            </w:r>
          </w:p>
          <w:p w:rsidR="003100D0" w:rsidRPr="00D9675B" w:rsidRDefault="00901768" w:rsidP="002E1B59">
            <w:pPr>
              <w:jc w:val="center"/>
              <w:rPr>
                <w:sz w:val="20"/>
              </w:rPr>
            </w:pPr>
            <w:r w:rsidRPr="00D9675B">
              <w:rPr>
                <w:sz w:val="20"/>
              </w:rPr>
              <w:t xml:space="preserve">If z-filled, auto-fill wtunit3 as 95, </w:t>
            </w:r>
            <w:proofErr w:type="spellStart"/>
            <w:r w:rsidRPr="00D9675B">
              <w:rPr>
                <w:sz w:val="20"/>
              </w:rPr>
              <w:t>frstwtdt</w:t>
            </w:r>
            <w:proofErr w:type="spellEnd"/>
            <w:r w:rsidRPr="00D9675B">
              <w:rPr>
                <w:sz w:val="20"/>
              </w:rPr>
              <w:t xml:space="preserve"> as 99/99/9999, </w:t>
            </w:r>
            <w:proofErr w:type="spellStart"/>
            <w:r w:rsidRPr="00D9675B">
              <w:rPr>
                <w:sz w:val="20"/>
              </w:rPr>
              <w:t>weightdc</w:t>
            </w:r>
            <w:proofErr w:type="spellEnd"/>
            <w:r w:rsidRPr="00D9675B">
              <w:rPr>
                <w:sz w:val="20"/>
              </w:rPr>
              <w:t xml:space="preserve"> as </w:t>
            </w:r>
            <w:proofErr w:type="spellStart"/>
            <w:r w:rsidRPr="00D9675B">
              <w:rPr>
                <w:sz w:val="20"/>
              </w:rPr>
              <w:t>zzz</w:t>
            </w:r>
            <w:proofErr w:type="spellEnd"/>
            <w:r w:rsidRPr="00D9675B">
              <w:rPr>
                <w:sz w:val="20"/>
              </w:rPr>
              <w:t xml:space="preserve">, </w:t>
            </w:r>
            <w:proofErr w:type="spellStart"/>
            <w:r w:rsidRPr="00D9675B">
              <w:rPr>
                <w:sz w:val="20"/>
              </w:rPr>
              <w:t>wtunitdc</w:t>
            </w:r>
            <w:proofErr w:type="spellEnd"/>
            <w:r w:rsidRPr="00D9675B">
              <w:rPr>
                <w:sz w:val="20"/>
              </w:rPr>
              <w:t xml:space="preserve"> as 95, and </w:t>
            </w:r>
            <w:proofErr w:type="spellStart"/>
            <w:r w:rsidRPr="00D9675B">
              <w:rPr>
                <w:sz w:val="20"/>
              </w:rPr>
              <w:t>dcwtdt</w:t>
            </w:r>
            <w:proofErr w:type="spellEnd"/>
            <w:r w:rsidRPr="00D9675B">
              <w:rPr>
                <w:sz w:val="20"/>
              </w:rPr>
              <w:t xml:space="preserve"> as 99/99/9999 and go to </w:t>
            </w:r>
            <w:proofErr w:type="spellStart"/>
            <w:r w:rsidRPr="00D9675B">
              <w:rPr>
                <w:sz w:val="20"/>
              </w:rPr>
              <w:t>asesslvf</w:t>
            </w:r>
            <w:proofErr w:type="spellEnd"/>
          </w:p>
        </w:tc>
        <w:tc>
          <w:tcPr>
            <w:tcW w:w="5670" w:type="dxa"/>
            <w:tcBorders>
              <w:top w:val="single" w:sz="6" w:space="0" w:color="auto"/>
              <w:left w:val="single" w:sz="6" w:space="0" w:color="auto"/>
              <w:bottom w:val="single" w:sz="6" w:space="0" w:color="auto"/>
              <w:right w:val="single" w:sz="6" w:space="0" w:color="auto"/>
            </w:tcBorders>
          </w:tcPr>
          <w:p w:rsidR="003100D0" w:rsidRPr="00D9675B" w:rsidRDefault="00901768" w:rsidP="002E1B59">
            <w:pPr>
              <w:pStyle w:val="Footer"/>
              <w:numPr>
                <w:ilvl w:val="12"/>
                <w:numId w:val="0"/>
              </w:numPr>
              <w:tabs>
                <w:tab w:val="clear" w:pos="4320"/>
                <w:tab w:val="clear" w:pos="8640"/>
              </w:tabs>
              <w:rPr>
                <w:rFonts w:ascii="Times New Roman" w:hAnsi="Times New Roman"/>
                <w:sz w:val="20"/>
              </w:rPr>
            </w:pPr>
            <w:r w:rsidRPr="00D9675B">
              <w:rPr>
                <w:rFonts w:ascii="Times New Roman" w:hAnsi="Times New Roman"/>
                <w:b/>
                <w:sz w:val="20"/>
              </w:rPr>
              <w:t>Inpatient Sources</w:t>
            </w:r>
            <w:r w:rsidRPr="00D9675B">
              <w:rPr>
                <w:rFonts w:ascii="Times New Roman" w:hAnsi="Times New Roman"/>
                <w:sz w:val="20"/>
              </w:rPr>
              <w:t>: Nursing admission assessment. H&amp;P, admission note, progress notes, nursing notes.  Assessment form and notes by Dietary Service are a good source of weight and height data.</w:t>
            </w:r>
          </w:p>
          <w:p w:rsidR="003100D0" w:rsidRPr="00D9675B" w:rsidRDefault="00901768" w:rsidP="002E1B59">
            <w:pPr>
              <w:pStyle w:val="BodyText2"/>
              <w:jc w:val="left"/>
              <w:rPr>
                <w:b/>
                <w:bCs/>
              </w:rPr>
            </w:pPr>
            <w:r w:rsidRPr="00D9675B">
              <w:rPr>
                <w:b/>
                <w:bCs/>
              </w:rPr>
              <w:t xml:space="preserve">If no weight was measured during this episode of care, enter default </w:t>
            </w:r>
            <w:proofErr w:type="spellStart"/>
            <w:r w:rsidRPr="00D9675B">
              <w:rPr>
                <w:b/>
                <w:bCs/>
              </w:rPr>
              <w:t>zzz</w:t>
            </w:r>
            <w:proofErr w:type="spellEnd"/>
            <w:r w:rsidRPr="00D9675B">
              <w:rPr>
                <w:b/>
                <w:bCs/>
              </w:rPr>
              <w:t>.</w:t>
            </w:r>
          </w:p>
        </w:tc>
      </w:tr>
      <w:tr w:rsidR="003100D0" w:rsidRPr="00D9675B" w:rsidTr="00B001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30" w:type="dxa"/>
            <w:tcBorders>
              <w:top w:val="single" w:sz="6" w:space="0" w:color="auto"/>
              <w:left w:val="single" w:sz="6" w:space="0" w:color="auto"/>
              <w:bottom w:val="single" w:sz="6" w:space="0" w:color="auto"/>
              <w:right w:val="single" w:sz="6" w:space="0" w:color="auto"/>
            </w:tcBorders>
          </w:tcPr>
          <w:p w:rsidR="003100D0" w:rsidRPr="00D9675B" w:rsidRDefault="00901768" w:rsidP="002E1B59">
            <w:pPr>
              <w:jc w:val="center"/>
              <w:rPr>
                <w:sz w:val="22"/>
              </w:rPr>
            </w:pPr>
            <w:r w:rsidRPr="00D9675B">
              <w:rPr>
                <w:sz w:val="22"/>
              </w:rPr>
              <w:t>2</w:t>
            </w:r>
            <w:r w:rsidR="002E1B59" w:rsidRPr="00D9675B">
              <w:rPr>
                <w:sz w:val="22"/>
              </w:rPr>
              <w:t>3</w:t>
            </w:r>
          </w:p>
        </w:tc>
        <w:tc>
          <w:tcPr>
            <w:tcW w:w="1170" w:type="dxa"/>
            <w:gridSpan w:val="3"/>
            <w:tcBorders>
              <w:top w:val="single" w:sz="6" w:space="0" w:color="auto"/>
              <w:left w:val="single" w:sz="6" w:space="0" w:color="auto"/>
              <w:bottom w:val="single" w:sz="6" w:space="0" w:color="auto"/>
              <w:right w:val="single" w:sz="6" w:space="0" w:color="auto"/>
            </w:tcBorders>
          </w:tcPr>
          <w:p w:rsidR="003100D0" w:rsidRPr="00D9675B" w:rsidRDefault="00901768" w:rsidP="002E1B59">
            <w:pPr>
              <w:ind w:left="-96"/>
              <w:jc w:val="center"/>
              <w:rPr>
                <w:sz w:val="20"/>
              </w:rPr>
            </w:pPr>
            <w:r w:rsidRPr="00D9675B">
              <w:rPr>
                <w:sz w:val="20"/>
              </w:rPr>
              <w:t>wtunit3</w:t>
            </w:r>
          </w:p>
        </w:tc>
        <w:tc>
          <w:tcPr>
            <w:tcW w:w="4950" w:type="dxa"/>
            <w:tcBorders>
              <w:top w:val="single" w:sz="6" w:space="0" w:color="auto"/>
              <w:left w:val="single" w:sz="6" w:space="0" w:color="auto"/>
              <w:bottom w:val="single" w:sz="6" w:space="0" w:color="auto"/>
              <w:right w:val="single" w:sz="6" w:space="0" w:color="auto"/>
            </w:tcBorders>
          </w:tcPr>
          <w:p w:rsidR="003100D0" w:rsidRPr="00D9675B" w:rsidRDefault="00901768" w:rsidP="002E1B59">
            <w:pPr>
              <w:jc w:val="both"/>
              <w:rPr>
                <w:sz w:val="22"/>
              </w:rPr>
            </w:pPr>
            <w:r w:rsidRPr="00D9675B">
              <w:rPr>
                <w:sz w:val="22"/>
              </w:rPr>
              <w:t>Unit of measure</w:t>
            </w:r>
          </w:p>
          <w:p w:rsidR="003100D0" w:rsidRPr="00D9675B" w:rsidRDefault="00901768" w:rsidP="002E1B59">
            <w:pPr>
              <w:numPr>
                <w:ilvl w:val="0"/>
                <w:numId w:val="36"/>
              </w:numPr>
              <w:tabs>
                <w:tab w:val="left" w:pos="1080"/>
              </w:tabs>
              <w:jc w:val="both"/>
              <w:rPr>
                <w:sz w:val="22"/>
              </w:rPr>
            </w:pPr>
            <w:r w:rsidRPr="00D9675B">
              <w:rPr>
                <w:sz w:val="22"/>
              </w:rPr>
              <w:t>Pounds</w:t>
            </w:r>
          </w:p>
          <w:p w:rsidR="003100D0" w:rsidRPr="00D9675B" w:rsidRDefault="00901768" w:rsidP="002E1B59">
            <w:pPr>
              <w:numPr>
                <w:ilvl w:val="0"/>
                <w:numId w:val="36"/>
              </w:numPr>
              <w:tabs>
                <w:tab w:val="left" w:pos="1080"/>
              </w:tabs>
              <w:jc w:val="both"/>
              <w:rPr>
                <w:sz w:val="22"/>
              </w:rPr>
            </w:pPr>
            <w:r w:rsidRPr="00D9675B">
              <w:rPr>
                <w:sz w:val="22"/>
              </w:rPr>
              <w:t>Kilograms</w:t>
            </w:r>
          </w:p>
          <w:p w:rsidR="003100D0" w:rsidRPr="00D9675B" w:rsidRDefault="00901768" w:rsidP="002E1B59">
            <w:pPr>
              <w:numPr>
                <w:ilvl w:val="0"/>
                <w:numId w:val="37"/>
              </w:numPr>
              <w:tabs>
                <w:tab w:val="left" w:pos="1080"/>
              </w:tabs>
              <w:jc w:val="both"/>
              <w:rPr>
                <w:sz w:val="22"/>
              </w:rPr>
            </w:pPr>
            <w:r w:rsidRPr="00D9675B">
              <w:rPr>
                <w:sz w:val="22"/>
              </w:rPr>
              <w:t>Not applicable</w:t>
            </w:r>
          </w:p>
        </w:tc>
        <w:tc>
          <w:tcPr>
            <w:tcW w:w="2160" w:type="dxa"/>
            <w:gridSpan w:val="2"/>
            <w:tcBorders>
              <w:top w:val="single" w:sz="6" w:space="0" w:color="auto"/>
              <w:left w:val="single" w:sz="6" w:space="0" w:color="auto"/>
              <w:bottom w:val="single" w:sz="6" w:space="0" w:color="auto"/>
              <w:right w:val="single" w:sz="6" w:space="0" w:color="auto"/>
            </w:tcBorders>
          </w:tcPr>
          <w:p w:rsidR="003100D0" w:rsidRPr="00D9675B" w:rsidRDefault="00901768" w:rsidP="002E1B59">
            <w:pPr>
              <w:numPr>
                <w:ilvl w:val="12"/>
                <w:numId w:val="0"/>
              </w:numPr>
              <w:jc w:val="center"/>
              <w:rPr>
                <w:sz w:val="20"/>
              </w:rPr>
            </w:pPr>
            <w:r w:rsidRPr="00D9675B">
              <w:rPr>
                <w:sz w:val="20"/>
              </w:rPr>
              <w:t>1,2,95</w:t>
            </w:r>
          </w:p>
          <w:p w:rsidR="003100D0" w:rsidRPr="00D9675B" w:rsidRDefault="00901768" w:rsidP="002E1B59">
            <w:pPr>
              <w:numPr>
                <w:ilvl w:val="12"/>
                <w:numId w:val="0"/>
              </w:numPr>
              <w:jc w:val="center"/>
              <w:rPr>
                <w:sz w:val="20"/>
              </w:rPr>
            </w:pPr>
            <w:r w:rsidRPr="00D9675B">
              <w:rPr>
                <w:sz w:val="20"/>
              </w:rPr>
              <w:t xml:space="preserve">If </w:t>
            </w:r>
            <w:proofErr w:type="spellStart"/>
            <w:r w:rsidRPr="00D9675B">
              <w:rPr>
                <w:sz w:val="20"/>
              </w:rPr>
              <w:t>frstwt</w:t>
            </w:r>
            <w:proofErr w:type="spellEnd"/>
            <w:r w:rsidRPr="00D9675B">
              <w:rPr>
                <w:sz w:val="20"/>
              </w:rPr>
              <w:t xml:space="preserve"> is z-filled, will be auto-filled as 95</w:t>
            </w:r>
          </w:p>
          <w:tbl>
            <w:tblPr>
              <w:tblW w:w="1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67"/>
            </w:tblGrid>
            <w:tr w:rsidR="003100D0" w:rsidRPr="00D9675B">
              <w:tc>
                <w:tcPr>
                  <w:tcW w:w="1867" w:type="dxa"/>
                </w:tcPr>
                <w:p w:rsidR="003100D0" w:rsidRPr="00D9675B" w:rsidRDefault="00901768" w:rsidP="002E1B59">
                  <w:pPr>
                    <w:jc w:val="center"/>
                    <w:rPr>
                      <w:sz w:val="20"/>
                    </w:rPr>
                  </w:pPr>
                  <w:r w:rsidRPr="00D9675B">
                    <w:rPr>
                      <w:sz w:val="20"/>
                    </w:rPr>
                    <w:t>Warning window when wtunit3 = 1 and weight &lt; = 98 or &gt; = 278</w:t>
                  </w:r>
                </w:p>
                <w:p w:rsidR="003100D0" w:rsidRPr="00D9675B" w:rsidRDefault="00901768" w:rsidP="002E1B59">
                  <w:pPr>
                    <w:jc w:val="center"/>
                    <w:rPr>
                      <w:sz w:val="20"/>
                    </w:rPr>
                  </w:pPr>
                  <w:r w:rsidRPr="00D9675B">
                    <w:rPr>
                      <w:sz w:val="20"/>
                    </w:rPr>
                    <w:t>When wtunit3 = 2, and weight &lt; = 44 or &gt; = 126</w:t>
                  </w:r>
                </w:p>
              </w:tc>
            </w:tr>
          </w:tbl>
          <w:p w:rsidR="003100D0" w:rsidRPr="00D9675B" w:rsidRDefault="003100D0" w:rsidP="002E1B59">
            <w:pPr>
              <w:numPr>
                <w:ilvl w:val="12"/>
                <w:numId w:val="0"/>
              </w:numPr>
              <w:jc w:val="center"/>
              <w:rPr>
                <w:sz w:val="20"/>
              </w:rPr>
            </w:pPr>
          </w:p>
        </w:tc>
        <w:tc>
          <w:tcPr>
            <w:tcW w:w="5670" w:type="dxa"/>
            <w:tcBorders>
              <w:top w:val="single" w:sz="6" w:space="0" w:color="auto"/>
              <w:left w:val="single" w:sz="6" w:space="0" w:color="auto"/>
              <w:bottom w:val="single" w:sz="6" w:space="0" w:color="auto"/>
              <w:right w:val="single" w:sz="6" w:space="0" w:color="auto"/>
            </w:tcBorders>
          </w:tcPr>
          <w:p w:rsidR="003100D0" w:rsidRPr="00D9675B" w:rsidRDefault="003100D0" w:rsidP="002E1B59">
            <w:pPr>
              <w:pStyle w:val="Footer"/>
              <w:numPr>
                <w:ilvl w:val="12"/>
                <w:numId w:val="0"/>
              </w:numPr>
              <w:tabs>
                <w:tab w:val="clear" w:pos="4320"/>
                <w:tab w:val="clear" w:pos="8640"/>
              </w:tabs>
              <w:rPr>
                <w:rFonts w:ascii="Times New Roman" w:hAnsi="Times New Roman"/>
                <w:b/>
                <w:sz w:val="20"/>
              </w:rPr>
            </w:pPr>
          </w:p>
        </w:tc>
      </w:tr>
      <w:tr w:rsidR="003100D0" w:rsidRPr="00D9675B" w:rsidTr="00B001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30" w:type="dxa"/>
            <w:tcBorders>
              <w:top w:val="single" w:sz="6" w:space="0" w:color="auto"/>
              <w:left w:val="single" w:sz="6" w:space="0" w:color="auto"/>
              <w:bottom w:val="single" w:sz="6" w:space="0" w:color="auto"/>
              <w:right w:val="single" w:sz="6" w:space="0" w:color="auto"/>
            </w:tcBorders>
          </w:tcPr>
          <w:p w:rsidR="003100D0" w:rsidRPr="00D9675B" w:rsidRDefault="002E1B59" w:rsidP="002E1B59">
            <w:pPr>
              <w:jc w:val="center"/>
              <w:rPr>
                <w:sz w:val="22"/>
              </w:rPr>
            </w:pPr>
            <w:r w:rsidRPr="00D9675B">
              <w:rPr>
                <w:sz w:val="22"/>
              </w:rPr>
              <w:lastRenderedPageBreak/>
              <w:t>24</w:t>
            </w:r>
          </w:p>
        </w:tc>
        <w:tc>
          <w:tcPr>
            <w:tcW w:w="1170" w:type="dxa"/>
            <w:gridSpan w:val="3"/>
            <w:tcBorders>
              <w:top w:val="single" w:sz="6" w:space="0" w:color="auto"/>
              <w:left w:val="single" w:sz="6" w:space="0" w:color="auto"/>
              <w:bottom w:val="single" w:sz="6" w:space="0" w:color="auto"/>
              <w:right w:val="single" w:sz="6" w:space="0" w:color="auto"/>
            </w:tcBorders>
          </w:tcPr>
          <w:p w:rsidR="003100D0" w:rsidRPr="00D9675B" w:rsidRDefault="00901768" w:rsidP="002E1B59">
            <w:pPr>
              <w:ind w:left="-96"/>
              <w:jc w:val="center"/>
              <w:rPr>
                <w:sz w:val="20"/>
              </w:rPr>
            </w:pPr>
            <w:proofErr w:type="spellStart"/>
            <w:r w:rsidRPr="00D9675B">
              <w:rPr>
                <w:sz w:val="20"/>
              </w:rPr>
              <w:t>frstwtdt</w:t>
            </w:r>
            <w:proofErr w:type="spellEnd"/>
          </w:p>
        </w:tc>
        <w:tc>
          <w:tcPr>
            <w:tcW w:w="4950" w:type="dxa"/>
            <w:tcBorders>
              <w:top w:val="single" w:sz="6" w:space="0" w:color="auto"/>
              <w:left w:val="single" w:sz="6" w:space="0" w:color="auto"/>
              <w:bottom w:val="single" w:sz="6" w:space="0" w:color="auto"/>
              <w:right w:val="single" w:sz="6" w:space="0" w:color="auto"/>
            </w:tcBorders>
          </w:tcPr>
          <w:p w:rsidR="003100D0" w:rsidRPr="00D9675B" w:rsidRDefault="00901768" w:rsidP="002E1B59">
            <w:pPr>
              <w:pStyle w:val="Footer"/>
              <w:widowControl/>
              <w:tabs>
                <w:tab w:val="clear" w:pos="4320"/>
                <w:tab w:val="clear" w:pos="8640"/>
              </w:tabs>
              <w:rPr>
                <w:rFonts w:ascii="Times New Roman" w:hAnsi="Times New Roman"/>
                <w:sz w:val="22"/>
              </w:rPr>
            </w:pPr>
            <w:r w:rsidRPr="00D9675B">
              <w:rPr>
                <w:rFonts w:ascii="Times New Roman" w:hAnsi="Times New Roman"/>
                <w:sz w:val="22"/>
              </w:rPr>
              <w:t>Enter the date the first weight was measured.</w:t>
            </w:r>
          </w:p>
        </w:tc>
        <w:tc>
          <w:tcPr>
            <w:tcW w:w="2160" w:type="dxa"/>
            <w:gridSpan w:val="2"/>
            <w:tcBorders>
              <w:top w:val="single" w:sz="6" w:space="0" w:color="auto"/>
              <w:left w:val="single" w:sz="6" w:space="0" w:color="auto"/>
              <w:bottom w:val="single" w:sz="6" w:space="0" w:color="auto"/>
              <w:right w:val="single" w:sz="6" w:space="0" w:color="auto"/>
            </w:tcBorders>
          </w:tcPr>
          <w:p w:rsidR="003100D0" w:rsidRPr="00D9675B" w:rsidRDefault="00901768" w:rsidP="002E1B59">
            <w:pPr>
              <w:numPr>
                <w:ilvl w:val="12"/>
                <w:numId w:val="0"/>
              </w:numPr>
              <w:jc w:val="center"/>
              <w:rPr>
                <w:sz w:val="20"/>
              </w:rPr>
            </w:pPr>
            <w:r w:rsidRPr="00D9675B">
              <w:rPr>
                <w:sz w:val="20"/>
              </w:rPr>
              <w:t>mm/</w:t>
            </w:r>
            <w:proofErr w:type="spellStart"/>
            <w:r w:rsidRPr="00D9675B">
              <w:rPr>
                <w:sz w:val="20"/>
              </w:rPr>
              <w:t>dd</w:t>
            </w:r>
            <w:proofErr w:type="spellEnd"/>
            <w:r w:rsidRPr="00D9675B">
              <w:rPr>
                <w:sz w:val="20"/>
              </w:rPr>
              <w:t>/</w:t>
            </w:r>
            <w:proofErr w:type="spellStart"/>
            <w:r w:rsidRPr="00D9675B">
              <w:rPr>
                <w:sz w:val="20"/>
              </w:rPr>
              <w:t>yyyy</w:t>
            </w:r>
            <w:proofErr w:type="spellEnd"/>
          </w:p>
          <w:p w:rsidR="003100D0" w:rsidRPr="00D9675B" w:rsidRDefault="00901768" w:rsidP="002E1B59">
            <w:pPr>
              <w:numPr>
                <w:ilvl w:val="12"/>
                <w:numId w:val="0"/>
              </w:numPr>
              <w:jc w:val="center"/>
              <w:rPr>
                <w:bCs/>
                <w:sz w:val="20"/>
              </w:rPr>
            </w:pPr>
            <w:r w:rsidRPr="00D9675B">
              <w:rPr>
                <w:bCs/>
                <w:sz w:val="20"/>
              </w:rPr>
              <w:t xml:space="preserve">Will be auto-filled as 99/99/9999 if </w:t>
            </w:r>
            <w:proofErr w:type="spellStart"/>
            <w:r w:rsidRPr="00D9675B">
              <w:rPr>
                <w:bCs/>
                <w:sz w:val="20"/>
              </w:rPr>
              <w:t>frstwt</w:t>
            </w:r>
            <w:proofErr w:type="spellEnd"/>
            <w:r w:rsidRPr="00D9675B">
              <w:rPr>
                <w:bCs/>
                <w:sz w:val="20"/>
              </w:rPr>
              <w:t xml:space="preserve"> is z-filled</w:t>
            </w:r>
          </w:p>
          <w:tbl>
            <w:tblPr>
              <w:tblW w:w="1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67"/>
            </w:tblGrid>
            <w:tr w:rsidR="003100D0" w:rsidRPr="00D9675B">
              <w:tc>
                <w:tcPr>
                  <w:tcW w:w="1867" w:type="dxa"/>
                </w:tcPr>
                <w:p w:rsidR="003100D0" w:rsidRPr="00D9675B" w:rsidRDefault="00901768" w:rsidP="002E1B59">
                  <w:pPr>
                    <w:numPr>
                      <w:ilvl w:val="12"/>
                      <w:numId w:val="0"/>
                    </w:numPr>
                    <w:jc w:val="center"/>
                    <w:rPr>
                      <w:sz w:val="20"/>
                    </w:rPr>
                  </w:pPr>
                  <w:r w:rsidRPr="00D9675B">
                    <w:rPr>
                      <w:sz w:val="20"/>
                    </w:rPr>
                    <w:t xml:space="preserve">&gt; = </w:t>
                  </w:r>
                  <w:proofErr w:type="spellStart"/>
                  <w:r w:rsidR="00C14856" w:rsidRPr="00D9675B">
                    <w:rPr>
                      <w:sz w:val="20"/>
                    </w:rPr>
                    <w:t>arrvdate</w:t>
                  </w:r>
                  <w:proofErr w:type="spellEnd"/>
                  <w:r w:rsidRPr="00D9675B">
                    <w:rPr>
                      <w:sz w:val="20"/>
                    </w:rPr>
                    <w:t xml:space="preserve"> and &lt; = </w:t>
                  </w:r>
                  <w:proofErr w:type="spellStart"/>
                  <w:r w:rsidRPr="00D9675B">
                    <w:rPr>
                      <w:sz w:val="20"/>
                    </w:rPr>
                    <w:t>dtofdc</w:t>
                  </w:r>
                  <w:proofErr w:type="spellEnd"/>
                </w:p>
              </w:tc>
            </w:tr>
          </w:tbl>
          <w:p w:rsidR="003100D0" w:rsidRPr="00D9675B" w:rsidRDefault="003100D0" w:rsidP="002E1B59">
            <w:pPr>
              <w:numPr>
                <w:ilvl w:val="12"/>
                <w:numId w:val="0"/>
              </w:numPr>
              <w:jc w:val="center"/>
              <w:rPr>
                <w:sz w:val="20"/>
              </w:rPr>
            </w:pPr>
          </w:p>
        </w:tc>
        <w:tc>
          <w:tcPr>
            <w:tcW w:w="5670" w:type="dxa"/>
            <w:tcBorders>
              <w:top w:val="single" w:sz="6" w:space="0" w:color="auto"/>
              <w:left w:val="single" w:sz="6" w:space="0" w:color="auto"/>
              <w:bottom w:val="single" w:sz="6" w:space="0" w:color="auto"/>
              <w:right w:val="single" w:sz="6" w:space="0" w:color="auto"/>
            </w:tcBorders>
          </w:tcPr>
          <w:p w:rsidR="003100D0" w:rsidRPr="00D9675B" w:rsidRDefault="00901768" w:rsidP="002E1B59">
            <w:pPr>
              <w:pStyle w:val="Footer"/>
              <w:numPr>
                <w:ilvl w:val="12"/>
                <w:numId w:val="0"/>
              </w:numPr>
              <w:tabs>
                <w:tab w:val="clear" w:pos="4320"/>
                <w:tab w:val="clear" w:pos="8640"/>
              </w:tabs>
              <w:rPr>
                <w:rFonts w:ascii="Times New Roman" w:hAnsi="Times New Roman"/>
                <w:sz w:val="20"/>
              </w:rPr>
            </w:pPr>
            <w:r w:rsidRPr="00D9675B">
              <w:rPr>
                <w:rFonts w:ascii="Times New Roman" w:hAnsi="Times New Roman"/>
                <w:sz w:val="20"/>
              </w:rPr>
              <w:t xml:space="preserve">Enter the exact date.  The use of 01 to indicate missing day or month is not acceptable.  </w:t>
            </w:r>
          </w:p>
          <w:p w:rsidR="003100D0" w:rsidRPr="00D9675B" w:rsidRDefault="00901768" w:rsidP="002E1B59">
            <w:pPr>
              <w:pStyle w:val="Footer"/>
              <w:numPr>
                <w:ilvl w:val="12"/>
                <w:numId w:val="0"/>
              </w:numPr>
              <w:tabs>
                <w:tab w:val="clear" w:pos="4320"/>
                <w:tab w:val="clear" w:pos="8640"/>
              </w:tabs>
              <w:rPr>
                <w:rFonts w:ascii="Times New Roman" w:hAnsi="Times New Roman"/>
                <w:sz w:val="20"/>
              </w:rPr>
            </w:pPr>
            <w:r w:rsidRPr="00D9675B">
              <w:rPr>
                <w:rFonts w:ascii="Times New Roman" w:hAnsi="Times New Roman"/>
                <w:sz w:val="20"/>
              </w:rPr>
              <w:t>If the inpatient weight is z-filled, FRSTWTDT will auto-fill as 99/99/9999.  The abstractor cannot enter 99/99/9999 default date if a valid weight was entered.</w:t>
            </w:r>
          </w:p>
        </w:tc>
      </w:tr>
      <w:tr w:rsidR="003100D0" w:rsidRPr="00D9675B" w:rsidTr="00B001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30" w:type="dxa"/>
            <w:tcBorders>
              <w:top w:val="single" w:sz="6" w:space="0" w:color="auto"/>
              <w:left w:val="single" w:sz="6" w:space="0" w:color="auto"/>
              <w:bottom w:val="single" w:sz="6" w:space="0" w:color="auto"/>
              <w:right w:val="single" w:sz="6" w:space="0" w:color="auto"/>
            </w:tcBorders>
          </w:tcPr>
          <w:p w:rsidR="003100D0" w:rsidRPr="00D9675B" w:rsidRDefault="00901768" w:rsidP="002E1B59">
            <w:pPr>
              <w:jc w:val="center"/>
              <w:rPr>
                <w:sz w:val="22"/>
              </w:rPr>
            </w:pPr>
            <w:r w:rsidRPr="00D9675B">
              <w:br w:type="page"/>
            </w:r>
            <w:r w:rsidR="002E1B59" w:rsidRPr="00D9675B">
              <w:rPr>
                <w:sz w:val="22"/>
              </w:rPr>
              <w:t>25</w:t>
            </w:r>
          </w:p>
        </w:tc>
        <w:tc>
          <w:tcPr>
            <w:tcW w:w="1170" w:type="dxa"/>
            <w:gridSpan w:val="3"/>
            <w:tcBorders>
              <w:top w:val="single" w:sz="6" w:space="0" w:color="auto"/>
              <w:left w:val="single" w:sz="6" w:space="0" w:color="auto"/>
              <w:bottom w:val="single" w:sz="6" w:space="0" w:color="auto"/>
              <w:right w:val="single" w:sz="6" w:space="0" w:color="auto"/>
            </w:tcBorders>
          </w:tcPr>
          <w:p w:rsidR="003100D0" w:rsidRPr="00D9675B" w:rsidRDefault="00901768" w:rsidP="002E1B59">
            <w:pPr>
              <w:ind w:left="-96"/>
              <w:jc w:val="center"/>
              <w:rPr>
                <w:sz w:val="20"/>
              </w:rPr>
            </w:pPr>
            <w:proofErr w:type="spellStart"/>
            <w:r w:rsidRPr="00D9675B">
              <w:rPr>
                <w:sz w:val="20"/>
              </w:rPr>
              <w:t>weightdc</w:t>
            </w:r>
            <w:proofErr w:type="spellEnd"/>
          </w:p>
        </w:tc>
        <w:tc>
          <w:tcPr>
            <w:tcW w:w="4950" w:type="dxa"/>
            <w:tcBorders>
              <w:top w:val="single" w:sz="6" w:space="0" w:color="auto"/>
              <w:left w:val="single" w:sz="6" w:space="0" w:color="auto"/>
              <w:bottom w:val="single" w:sz="6" w:space="0" w:color="auto"/>
              <w:right w:val="single" w:sz="6" w:space="0" w:color="auto"/>
            </w:tcBorders>
          </w:tcPr>
          <w:p w:rsidR="003100D0" w:rsidRPr="00D9675B" w:rsidRDefault="00901768" w:rsidP="002E1B59">
            <w:pPr>
              <w:rPr>
                <w:sz w:val="22"/>
              </w:rPr>
            </w:pPr>
            <w:r w:rsidRPr="00D9675B">
              <w:rPr>
                <w:sz w:val="22"/>
              </w:rPr>
              <w:t xml:space="preserve">Enter the patient’s weight measured on or prior to discharge.  </w:t>
            </w:r>
          </w:p>
          <w:p w:rsidR="003100D0" w:rsidRPr="00D9675B" w:rsidRDefault="003100D0" w:rsidP="002E1B59">
            <w:pPr>
              <w:rPr>
                <w:sz w:val="22"/>
              </w:rPr>
            </w:pPr>
          </w:p>
        </w:tc>
        <w:tc>
          <w:tcPr>
            <w:tcW w:w="2160" w:type="dxa"/>
            <w:gridSpan w:val="2"/>
            <w:tcBorders>
              <w:top w:val="single" w:sz="6" w:space="0" w:color="auto"/>
              <w:left w:val="single" w:sz="6" w:space="0" w:color="auto"/>
              <w:bottom w:val="single" w:sz="6" w:space="0" w:color="auto"/>
              <w:right w:val="single" w:sz="6" w:space="0" w:color="auto"/>
            </w:tcBorders>
          </w:tcPr>
          <w:p w:rsidR="003100D0" w:rsidRPr="00D9675B" w:rsidRDefault="00901768" w:rsidP="002E1B59">
            <w:pPr>
              <w:pStyle w:val="BodyText2"/>
              <w:rPr>
                <w:b/>
                <w:bCs/>
              </w:rPr>
            </w:pPr>
            <w:r w:rsidRPr="00D9675B">
              <w:t>_____</w:t>
            </w:r>
            <w:r w:rsidRPr="00D9675B">
              <w:br/>
            </w:r>
            <w:r w:rsidRPr="00D9675B">
              <w:rPr>
                <w:b/>
                <w:bCs/>
              </w:rPr>
              <w:t xml:space="preserve">Abstractor can enter default </w:t>
            </w:r>
            <w:proofErr w:type="spellStart"/>
            <w:r w:rsidRPr="00D9675B">
              <w:rPr>
                <w:b/>
                <w:bCs/>
              </w:rPr>
              <w:t>zzz</w:t>
            </w:r>
            <w:proofErr w:type="spellEnd"/>
            <w:r w:rsidRPr="00D9675B">
              <w:rPr>
                <w:b/>
                <w:bCs/>
              </w:rPr>
              <w:t xml:space="preserve"> if only one weight measured during this episode of care.</w:t>
            </w:r>
          </w:p>
          <w:p w:rsidR="003100D0" w:rsidRPr="00D9675B" w:rsidRDefault="00901768" w:rsidP="002E1B59">
            <w:pPr>
              <w:jc w:val="center"/>
              <w:rPr>
                <w:sz w:val="20"/>
              </w:rPr>
            </w:pPr>
            <w:r w:rsidRPr="00D9675B">
              <w:rPr>
                <w:sz w:val="20"/>
              </w:rPr>
              <w:t xml:space="preserve">If z-filled, auto-fill </w:t>
            </w:r>
            <w:proofErr w:type="spellStart"/>
            <w:r w:rsidRPr="00D9675B">
              <w:rPr>
                <w:sz w:val="20"/>
              </w:rPr>
              <w:t>wtunitdc</w:t>
            </w:r>
            <w:proofErr w:type="spellEnd"/>
            <w:r w:rsidRPr="00D9675B">
              <w:rPr>
                <w:sz w:val="20"/>
              </w:rPr>
              <w:t xml:space="preserve"> as 95 and </w:t>
            </w:r>
            <w:proofErr w:type="spellStart"/>
            <w:r w:rsidRPr="00D9675B">
              <w:rPr>
                <w:sz w:val="20"/>
              </w:rPr>
              <w:t>dcwtdt</w:t>
            </w:r>
            <w:proofErr w:type="spellEnd"/>
            <w:r w:rsidRPr="00D9675B">
              <w:rPr>
                <w:sz w:val="20"/>
              </w:rPr>
              <w:t xml:space="preserve"> as 99/99/9999, and go to </w:t>
            </w:r>
            <w:proofErr w:type="spellStart"/>
            <w:r w:rsidRPr="00D9675B">
              <w:rPr>
                <w:sz w:val="20"/>
              </w:rPr>
              <w:t>asesslvf</w:t>
            </w:r>
            <w:proofErr w:type="spellEnd"/>
          </w:p>
        </w:tc>
        <w:tc>
          <w:tcPr>
            <w:tcW w:w="5670" w:type="dxa"/>
            <w:tcBorders>
              <w:top w:val="single" w:sz="6" w:space="0" w:color="auto"/>
              <w:left w:val="single" w:sz="6" w:space="0" w:color="auto"/>
              <w:bottom w:val="single" w:sz="6" w:space="0" w:color="auto"/>
              <w:right w:val="single" w:sz="6" w:space="0" w:color="auto"/>
            </w:tcBorders>
          </w:tcPr>
          <w:p w:rsidR="003100D0" w:rsidRPr="00D9675B" w:rsidRDefault="00901768" w:rsidP="002E1B59">
            <w:pPr>
              <w:pStyle w:val="Footer"/>
              <w:numPr>
                <w:ilvl w:val="12"/>
                <w:numId w:val="0"/>
              </w:numPr>
              <w:tabs>
                <w:tab w:val="clear" w:pos="4320"/>
                <w:tab w:val="clear" w:pos="8640"/>
              </w:tabs>
              <w:rPr>
                <w:rFonts w:ascii="Times New Roman" w:hAnsi="Times New Roman"/>
                <w:sz w:val="20"/>
              </w:rPr>
            </w:pPr>
            <w:r w:rsidRPr="00D9675B">
              <w:rPr>
                <w:rFonts w:ascii="Times New Roman" w:hAnsi="Times New Roman"/>
                <w:b/>
                <w:sz w:val="20"/>
              </w:rPr>
              <w:t>Inpatient Sources</w:t>
            </w:r>
            <w:r w:rsidRPr="00D9675B">
              <w:rPr>
                <w:rFonts w:ascii="Times New Roman" w:hAnsi="Times New Roman"/>
                <w:sz w:val="20"/>
              </w:rPr>
              <w:t>: Nursing admission assessment. H&amp;P, admission note, progress notes, nursing notes.  Assessment form and notes by Dietary Service are a good source of weight and height data.</w:t>
            </w:r>
          </w:p>
          <w:p w:rsidR="003100D0" w:rsidRPr="00D9675B" w:rsidRDefault="00901768" w:rsidP="002E1B59">
            <w:pPr>
              <w:pStyle w:val="BodyText2"/>
              <w:jc w:val="left"/>
              <w:rPr>
                <w:b/>
                <w:bCs/>
              </w:rPr>
            </w:pPr>
            <w:r w:rsidRPr="00D9675B">
              <w:rPr>
                <w:b/>
                <w:bCs/>
              </w:rPr>
              <w:t xml:space="preserve">If only one weight was measured during this episode of care, enter default </w:t>
            </w:r>
            <w:proofErr w:type="spellStart"/>
            <w:r w:rsidRPr="00D9675B">
              <w:rPr>
                <w:b/>
                <w:bCs/>
              </w:rPr>
              <w:t>zzz</w:t>
            </w:r>
            <w:proofErr w:type="spellEnd"/>
            <w:r w:rsidRPr="00D9675B">
              <w:rPr>
                <w:b/>
                <w:bCs/>
              </w:rPr>
              <w:t>.</w:t>
            </w:r>
          </w:p>
        </w:tc>
      </w:tr>
      <w:tr w:rsidR="003100D0" w:rsidRPr="00D9675B" w:rsidTr="00B001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30" w:type="dxa"/>
            <w:tcBorders>
              <w:top w:val="single" w:sz="6" w:space="0" w:color="auto"/>
              <w:left w:val="single" w:sz="6" w:space="0" w:color="auto"/>
              <w:bottom w:val="single" w:sz="6" w:space="0" w:color="auto"/>
              <w:right w:val="single" w:sz="6" w:space="0" w:color="auto"/>
            </w:tcBorders>
          </w:tcPr>
          <w:p w:rsidR="003100D0" w:rsidRPr="00D9675B" w:rsidRDefault="002E1B59" w:rsidP="002E1B59">
            <w:pPr>
              <w:jc w:val="center"/>
              <w:rPr>
                <w:sz w:val="22"/>
              </w:rPr>
            </w:pPr>
            <w:r w:rsidRPr="00D9675B">
              <w:rPr>
                <w:sz w:val="22"/>
              </w:rPr>
              <w:t>26</w:t>
            </w:r>
          </w:p>
        </w:tc>
        <w:tc>
          <w:tcPr>
            <w:tcW w:w="1170" w:type="dxa"/>
            <w:gridSpan w:val="3"/>
            <w:tcBorders>
              <w:top w:val="single" w:sz="6" w:space="0" w:color="auto"/>
              <w:left w:val="single" w:sz="6" w:space="0" w:color="auto"/>
              <w:bottom w:val="single" w:sz="6" w:space="0" w:color="auto"/>
              <w:right w:val="single" w:sz="6" w:space="0" w:color="auto"/>
            </w:tcBorders>
          </w:tcPr>
          <w:p w:rsidR="003100D0" w:rsidRPr="00D9675B" w:rsidRDefault="00901768" w:rsidP="002E1B59">
            <w:pPr>
              <w:ind w:left="-96"/>
              <w:jc w:val="center"/>
              <w:rPr>
                <w:sz w:val="20"/>
              </w:rPr>
            </w:pPr>
            <w:proofErr w:type="spellStart"/>
            <w:r w:rsidRPr="00D9675B">
              <w:rPr>
                <w:sz w:val="20"/>
              </w:rPr>
              <w:t>wtunitdc</w:t>
            </w:r>
            <w:proofErr w:type="spellEnd"/>
          </w:p>
        </w:tc>
        <w:tc>
          <w:tcPr>
            <w:tcW w:w="4950" w:type="dxa"/>
            <w:tcBorders>
              <w:top w:val="single" w:sz="6" w:space="0" w:color="auto"/>
              <w:left w:val="single" w:sz="6" w:space="0" w:color="auto"/>
              <w:bottom w:val="single" w:sz="6" w:space="0" w:color="auto"/>
              <w:right w:val="single" w:sz="6" w:space="0" w:color="auto"/>
            </w:tcBorders>
          </w:tcPr>
          <w:p w:rsidR="003100D0" w:rsidRPr="00D9675B" w:rsidRDefault="00901768" w:rsidP="002E1B59">
            <w:pPr>
              <w:jc w:val="both"/>
              <w:rPr>
                <w:sz w:val="22"/>
              </w:rPr>
            </w:pPr>
            <w:r w:rsidRPr="00D9675B">
              <w:rPr>
                <w:sz w:val="22"/>
              </w:rPr>
              <w:t>Unit of measure</w:t>
            </w:r>
          </w:p>
          <w:p w:rsidR="003100D0" w:rsidRPr="00D9675B" w:rsidRDefault="00901768" w:rsidP="002E1B59">
            <w:pPr>
              <w:tabs>
                <w:tab w:val="left" w:pos="1080"/>
              </w:tabs>
              <w:jc w:val="both"/>
              <w:rPr>
                <w:sz w:val="22"/>
              </w:rPr>
            </w:pPr>
            <w:r w:rsidRPr="00D9675B">
              <w:rPr>
                <w:sz w:val="22"/>
              </w:rPr>
              <w:t>1.  Pounds</w:t>
            </w:r>
          </w:p>
          <w:p w:rsidR="003100D0" w:rsidRPr="00D9675B" w:rsidRDefault="00901768" w:rsidP="002E1B59">
            <w:pPr>
              <w:tabs>
                <w:tab w:val="left" w:pos="1080"/>
              </w:tabs>
              <w:jc w:val="both"/>
              <w:rPr>
                <w:sz w:val="22"/>
              </w:rPr>
            </w:pPr>
            <w:r w:rsidRPr="00D9675B">
              <w:rPr>
                <w:sz w:val="22"/>
              </w:rPr>
              <w:t>2.  Kilograms</w:t>
            </w:r>
          </w:p>
          <w:p w:rsidR="003100D0" w:rsidRPr="00D9675B" w:rsidRDefault="00901768" w:rsidP="002E1B59">
            <w:pPr>
              <w:tabs>
                <w:tab w:val="left" w:pos="1080"/>
              </w:tabs>
              <w:jc w:val="both"/>
              <w:rPr>
                <w:sz w:val="22"/>
              </w:rPr>
            </w:pPr>
            <w:r w:rsidRPr="00D9675B">
              <w:rPr>
                <w:sz w:val="22"/>
              </w:rPr>
              <w:t>95. Not applicable</w:t>
            </w:r>
          </w:p>
        </w:tc>
        <w:tc>
          <w:tcPr>
            <w:tcW w:w="2160" w:type="dxa"/>
            <w:gridSpan w:val="2"/>
            <w:tcBorders>
              <w:top w:val="single" w:sz="6" w:space="0" w:color="auto"/>
              <w:left w:val="single" w:sz="6" w:space="0" w:color="auto"/>
              <w:bottom w:val="single" w:sz="6" w:space="0" w:color="auto"/>
              <w:right w:val="single" w:sz="6" w:space="0" w:color="auto"/>
            </w:tcBorders>
          </w:tcPr>
          <w:p w:rsidR="003100D0" w:rsidRPr="00D9675B" w:rsidRDefault="00901768" w:rsidP="002E1B59">
            <w:pPr>
              <w:numPr>
                <w:ilvl w:val="12"/>
                <w:numId w:val="0"/>
              </w:numPr>
              <w:jc w:val="center"/>
              <w:rPr>
                <w:sz w:val="20"/>
              </w:rPr>
            </w:pPr>
            <w:r w:rsidRPr="00D9675B">
              <w:rPr>
                <w:sz w:val="20"/>
              </w:rPr>
              <w:t>1,2,95</w:t>
            </w:r>
          </w:p>
          <w:p w:rsidR="003100D0" w:rsidRPr="00D9675B" w:rsidRDefault="00901768" w:rsidP="002E1B59">
            <w:pPr>
              <w:numPr>
                <w:ilvl w:val="12"/>
                <w:numId w:val="0"/>
              </w:numPr>
              <w:jc w:val="center"/>
              <w:rPr>
                <w:sz w:val="20"/>
              </w:rPr>
            </w:pPr>
            <w:r w:rsidRPr="00D9675B">
              <w:rPr>
                <w:sz w:val="20"/>
              </w:rPr>
              <w:t xml:space="preserve">If </w:t>
            </w:r>
            <w:proofErr w:type="spellStart"/>
            <w:r w:rsidRPr="00D9675B">
              <w:rPr>
                <w:sz w:val="20"/>
              </w:rPr>
              <w:t>weightdc</w:t>
            </w:r>
            <w:proofErr w:type="spellEnd"/>
            <w:r w:rsidRPr="00D9675B">
              <w:rPr>
                <w:sz w:val="20"/>
              </w:rPr>
              <w:t xml:space="preserve"> is z-filled, will be auto-filled as 95</w:t>
            </w:r>
          </w:p>
          <w:tbl>
            <w:tblPr>
              <w:tblW w:w="1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67"/>
            </w:tblGrid>
            <w:tr w:rsidR="003100D0" w:rsidRPr="00D9675B">
              <w:tc>
                <w:tcPr>
                  <w:tcW w:w="1867" w:type="dxa"/>
                </w:tcPr>
                <w:p w:rsidR="003100D0" w:rsidRPr="00D9675B" w:rsidRDefault="00901768" w:rsidP="002E1B59">
                  <w:pPr>
                    <w:jc w:val="center"/>
                    <w:rPr>
                      <w:sz w:val="20"/>
                    </w:rPr>
                  </w:pPr>
                  <w:r w:rsidRPr="00D9675B">
                    <w:rPr>
                      <w:sz w:val="20"/>
                    </w:rPr>
                    <w:t xml:space="preserve">Warning window when </w:t>
                  </w:r>
                  <w:proofErr w:type="spellStart"/>
                  <w:r w:rsidRPr="00D9675B">
                    <w:rPr>
                      <w:sz w:val="20"/>
                    </w:rPr>
                    <w:t>wtunitdc</w:t>
                  </w:r>
                  <w:proofErr w:type="spellEnd"/>
                  <w:r w:rsidRPr="00D9675B">
                    <w:rPr>
                      <w:sz w:val="20"/>
                    </w:rPr>
                    <w:t xml:space="preserve"> = 1 and weight &lt; = 98 or &gt; = 278</w:t>
                  </w:r>
                </w:p>
                <w:p w:rsidR="003100D0" w:rsidRPr="00D9675B" w:rsidRDefault="00901768" w:rsidP="002E1B59">
                  <w:pPr>
                    <w:jc w:val="center"/>
                    <w:rPr>
                      <w:sz w:val="20"/>
                    </w:rPr>
                  </w:pPr>
                  <w:r w:rsidRPr="00D9675B">
                    <w:rPr>
                      <w:sz w:val="20"/>
                    </w:rPr>
                    <w:t xml:space="preserve">When </w:t>
                  </w:r>
                  <w:proofErr w:type="spellStart"/>
                  <w:r w:rsidRPr="00D9675B">
                    <w:rPr>
                      <w:sz w:val="20"/>
                    </w:rPr>
                    <w:t>wtunitdc</w:t>
                  </w:r>
                  <w:proofErr w:type="spellEnd"/>
                  <w:r w:rsidRPr="00D9675B">
                    <w:rPr>
                      <w:sz w:val="20"/>
                    </w:rPr>
                    <w:t xml:space="preserve"> = 2, and weight &lt; = 44 or &gt; = 126</w:t>
                  </w:r>
                </w:p>
              </w:tc>
            </w:tr>
          </w:tbl>
          <w:p w:rsidR="003100D0" w:rsidRPr="00D9675B" w:rsidRDefault="003100D0" w:rsidP="002E1B59">
            <w:pPr>
              <w:numPr>
                <w:ilvl w:val="12"/>
                <w:numId w:val="0"/>
              </w:numPr>
              <w:jc w:val="center"/>
              <w:rPr>
                <w:sz w:val="20"/>
              </w:rPr>
            </w:pPr>
          </w:p>
        </w:tc>
        <w:tc>
          <w:tcPr>
            <w:tcW w:w="5670" w:type="dxa"/>
            <w:tcBorders>
              <w:top w:val="single" w:sz="6" w:space="0" w:color="auto"/>
              <w:left w:val="single" w:sz="6" w:space="0" w:color="auto"/>
              <w:bottom w:val="single" w:sz="6" w:space="0" w:color="auto"/>
              <w:right w:val="single" w:sz="6" w:space="0" w:color="auto"/>
            </w:tcBorders>
          </w:tcPr>
          <w:p w:rsidR="003100D0" w:rsidRPr="00D9675B" w:rsidRDefault="003100D0" w:rsidP="002E1B59">
            <w:pPr>
              <w:pStyle w:val="Footer"/>
              <w:numPr>
                <w:ilvl w:val="12"/>
                <w:numId w:val="0"/>
              </w:numPr>
              <w:tabs>
                <w:tab w:val="clear" w:pos="4320"/>
                <w:tab w:val="clear" w:pos="8640"/>
              </w:tabs>
              <w:rPr>
                <w:rFonts w:ascii="Times New Roman" w:hAnsi="Times New Roman"/>
                <w:b/>
                <w:sz w:val="20"/>
              </w:rPr>
            </w:pPr>
          </w:p>
        </w:tc>
      </w:tr>
      <w:tr w:rsidR="003100D0" w:rsidRPr="00D9675B" w:rsidTr="00B001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30" w:type="dxa"/>
            <w:tcBorders>
              <w:top w:val="single" w:sz="6" w:space="0" w:color="auto"/>
              <w:left w:val="single" w:sz="6" w:space="0" w:color="auto"/>
              <w:bottom w:val="single" w:sz="6" w:space="0" w:color="auto"/>
              <w:right w:val="single" w:sz="6" w:space="0" w:color="auto"/>
            </w:tcBorders>
          </w:tcPr>
          <w:p w:rsidR="003100D0" w:rsidRPr="00D9675B" w:rsidRDefault="002E1B59" w:rsidP="002E1B59">
            <w:pPr>
              <w:jc w:val="center"/>
              <w:rPr>
                <w:sz w:val="22"/>
              </w:rPr>
            </w:pPr>
            <w:r w:rsidRPr="00D9675B">
              <w:rPr>
                <w:sz w:val="22"/>
              </w:rPr>
              <w:t>27</w:t>
            </w:r>
          </w:p>
        </w:tc>
        <w:tc>
          <w:tcPr>
            <w:tcW w:w="1170" w:type="dxa"/>
            <w:gridSpan w:val="3"/>
            <w:tcBorders>
              <w:top w:val="single" w:sz="6" w:space="0" w:color="auto"/>
              <w:left w:val="single" w:sz="6" w:space="0" w:color="auto"/>
              <w:bottom w:val="single" w:sz="6" w:space="0" w:color="auto"/>
              <w:right w:val="single" w:sz="6" w:space="0" w:color="auto"/>
            </w:tcBorders>
          </w:tcPr>
          <w:p w:rsidR="003100D0" w:rsidRPr="00D9675B" w:rsidRDefault="00901768" w:rsidP="002E1B59">
            <w:pPr>
              <w:ind w:left="-96"/>
              <w:jc w:val="center"/>
              <w:rPr>
                <w:sz w:val="20"/>
              </w:rPr>
            </w:pPr>
            <w:proofErr w:type="spellStart"/>
            <w:r w:rsidRPr="00D9675B">
              <w:rPr>
                <w:sz w:val="20"/>
              </w:rPr>
              <w:t>dcwtdt</w:t>
            </w:r>
            <w:proofErr w:type="spellEnd"/>
          </w:p>
        </w:tc>
        <w:tc>
          <w:tcPr>
            <w:tcW w:w="4950" w:type="dxa"/>
            <w:tcBorders>
              <w:top w:val="single" w:sz="6" w:space="0" w:color="auto"/>
              <w:left w:val="single" w:sz="6" w:space="0" w:color="auto"/>
              <w:bottom w:val="single" w:sz="6" w:space="0" w:color="auto"/>
              <w:right w:val="single" w:sz="6" w:space="0" w:color="auto"/>
            </w:tcBorders>
          </w:tcPr>
          <w:p w:rsidR="003100D0" w:rsidRPr="00D9675B" w:rsidRDefault="00901768" w:rsidP="002E1B59">
            <w:pPr>
              <w:pStyle w:val="Footer"/>
              <w:widowControl/>
              <w:tabs>
                <w:tab w:val="clear" w:pos="4320"/>
                <w:tab w:val="clear" w:pos="8640"/>
              </w:tabs>
              <w:rPr>
                <w:rFonts w:ascii="Times New Roman" w:hAnsi="Times New Roman"/>
                <w:sz w:val="22"/>
              </w:rPr>
            </w:pPr>
            <w:r w:rsidRPr="00D9675B">
              <w:rPr>
                <w:rFonts w:ascii="Times New Roman" w:hAnsi="Times New Roman"/>
                <w:sz w:val="22"/>
              </w:rPr>
              <w:t>Enter the date the weight was measured on or prior to discharge.</w:t>
            </w:r>
          </w:p>
        </w:tc>
        <w:tc>
          <w:tcPr>
            <w:tcW w:w="2160" w:type="dxa"/>
            <w:gridSpan w:val="2"/>
            <w:tcBorders>
              <w:top w:val="single" w:sz="6" w:space="0" w:color="auto"/>
              <w:left w:val="single" w:sz="6" w:space="0" w:color="auto"/>
              <w:bottom w:val="single" w:sz="6" w:space="0" w:color="auto"/>
              <w:right w:val="single" w:sz="6" w:space="0" w:color="auto"/>
            </w:tcBorders>
          </w:tcPr>
          <w:p w:rsidR="003100D0" w:rsidRPr="00D9675B" w:rsidRDefault="00901768" w:rsidP="002E1B59">
            <w:pPr>
              <w:numPr>
                <w:ilvl w:val="12"/>
                <w:numId w:val="0"/>
              </w:numPr>
              <w:jc w:val="center"/>
              <w:rPr>
                <w:sz w:val="20"/>
              </w:rPr>
            </w:pPr>
            <w:r w:rsidRPr="00D9675B">
              <w:rPr>
                <w:sz w:val="20"/>
              </w:rPr>
              <w:t>mm/</w:t>
            </w:r>
            <w:proofErr w:type="spellStart"/>
            <w:r w:rsidRPr="00D9675B">
              <w:rPr>
                <w:sz w:val="20"/>
              </w:rPr>
              <w:t>dd</w:t>
            </w:r>
            <w:proofErr w:type="spellEnd"/>
            <w:r w:rsidRPr="00D9675B">
              <w:rPr>
                <w:sz w:val="20"/>
              </w:rPr>
              <w:t>/</w:t>
            </w:r>
            <w:proofErr w:type="spellStart"/>
            <w:r w:rsidRPr="00D9675B">
              <w:rPr>
                <w:sz w:val="20"/>
              </w:rPr>
              <w:t>yyyy</w:t>
            </w:r>
            <w:proofErr w:type="spellEnd"/>
          </w:p>
          <w:p w:rsidR="003100D0" w:rsidRPr="00D9675B" w:rsidRDefault="00901768" w:rsidP="002E1B59">
            <w:pPr>
              <w:numPr>
                <w:ilvl w:val="12"/>
                <w:numId w:val="0"/>
              </w:numPr>
              <w:jc w:val="center"/>
              <w:rPr>
                <w:b/>
                <w:bCs/>
                <w:sz w:val="20"/>
              </w:rPr>
            </w:pPr>
            <w:r w:rsidRPr="00D9675B">
              <w:rPr>
                <w:b/>
                <w:bCs/>
                <w:sz w:val="20"/>
              </w:rPr>
              <w:t xml:space="preserve">Will be auto-filled as 99/99/9999 if </w:t>
            </w:r>
            <w:proofErr w:type="spellStart"/>
            <w:r w:rsidRPr="00D9675B">
              <w:rPr>
                <w:b/>
                <w:bCs/>
                <w:sz w:val="20"/>
              </w:rPr>
              <w:t>weightdc</w:t>
            </w:r>
            <w:proofErr w:type="spellEnd"/>
            <w:r w:rsidRPr="00D9675B">
              <w:rPr>
                <w:b/>
                <w:bCs/>
                <w:sz w:val="20"/>
              </w:rPr>
              <w:t xml:space="preserve"> is z-filled </w:t>
            </w:r>
          </w:p>
          <w:tbl>
            <w:tblPr>
              <w:tblW w:w="1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67"/>
            </w:tblGrid>
            <w:tr w:rsidR="003100D0" w:rsidRPr="00D9675B">
              <w:tc>
                <w:tcPr>
                  <w:tcW w:w="1867" w:type="dxa"/>
                </w:tcPr>
                <w:p w:rsidR="003100D0" w:rsidRPr="00D9675B" w:rsidRDefault="00901768" w:rsidP="002E1B59">
                  <w:pPr>
                    <w:numPr>
                      <w:ilvl w:val="12"/>
                      <w:numId w:val="0"/>
                    </w:numPr>
                    <w:jc w:val="center"/>
                    <w:rPr>
                      <w:sz w:val="20"/>
                    </w:rPr>
                  </w:pPr>
                  <w:r w:rsidRPr="00D9675B">
                    <w:rPr>
                      <w:sz w:val="20"/>
                    </w:rPr>
                    <w:t xml:space="preserve">&gt;  </w:t>
                  </w:r>
                  <w:proofErr w:type="spellStart"/>
                  <w:r w:rsidRPr="00D9675B">
                    <w:rPr>
                      <w:sz w:val="20"/>
                    </w:rPr>
                    <w:t>frstwtdt</w:t>
                  </w:r>
                  <w:proofErr w:type="spellEnd"/>
                  <w:r w:rsidRPr="00D9675B">
                    <w:rPr>
                      <w:sz w:val="20"/>
                    </w:rPr>
                    <w:t xml:space="preserve"> and &lt; = </w:t>
                  </w:r>
                  <w:proofErr w:type="spellStart"/>
                  <w:r w:rsidRPr="00D9675B">
                    <w:rPr>
                      <w:sz w:val="20"/>
                    </w:rPr>
                    <w:t>dtofdc</w:t>
                  </w:r>
                  <w:proofErr w:type="spellEnd"/>
                </w:p>
              </w:tc>
            </w:tr>
          </w:tbl>
          <w:p w:rsidR="003100D0" w:rsidRPr="00D9675B" w:rsidRDefault="003100D0" w:rsidP="002E1B59">
            <w:pPr>
              <w:numPr>
                <w:ilvl w:val="12"/>
                <w:numId w:val="0"/>
              </w:numPr>
              <w:jc w:val="center"/>
              <w:rPr>
                <w:sz w:val="20"/>
              </w:rPr>
            </w:pPr>
          </w:p>
        </w:tc>
        <w:tc>
          <w:tcPr>
            <w:tcW w:w="5670" w:type="dxa"/>
            <w:tcBorders>
              <w:top w:val="single" w:sz="6" w:space="0" w:color="auto"/>
              <w:left w:val="single" w:sz="6" w:space="0" w:color="auto"/>
              <w:bottom w:val="single" w:sz="6" w:space="0" w:color="auto"/>
              <w:right w:val="single" w:sz="6" w:space="0" w:color="auto"/>
            </w:tcBorders>
          </w:tcPr>
          <w:p w:rsidR="003100D0" w:rsidRPr="00D9675B" w:rsidRDefault="00901768" w:rsidP="002E1B59">
            <w:pPr>
              <w:pStyle w:val="Footer"/>
              <w:numPr>
                <w:ilvl w:val="12"/>
                <w:numId w:val="0"/>
              </w:numPr>
              <w:tabs>
                <w:tab w:val="clear" w:pos="4320"/>
                <w:tab w:val="clear" w:pos="8640"/>
              </w:tabs>
              <w:rPr>
                <w:rFonts w:ascii="Times New Roman" w:hAnsi="Times New Roman"/>
                <w:sz w:val="20"/>
              </w:rPr>
            </w:pPr>
            <w:r w:rsidRPr="00D9675B">
              <w:rPr>
                <w:rFonts w:ascii="Times New Roman" w:hAnsi="Times New Roman"/>
                <w:sz w:val="20"/>
              </w:rPr>
              <w:t xml:space="preserve">Enter the exact date.  The use of 01 to indicate missing day or month is not acceptable.  </w:t>
            </w:r>
          </w:p>
          <w:p w:rsidR="003100D0" w:rsidRPr="00D9675B" w:rsidRDefault="00901768" w:rsidP="002E1B59">
            <w:pPr>
              <w:pStyle w:val="Footer"/>
              <w:numPr>
                <w:ilvl w:val="12"/>
                <w:numId w:val="0"/>
              </w:numPr>
              <w:tabs>
                <w:tab w:val="clear" w:pos="4320"/>
                <w:tab w:val="clear" w:pos="8640"/>
              </w:tabs>
              <w:rPr>
                <w:rFonts w:ascii="Times New Roman" w:hAnsi="Times New Roman"/>
                <w:sz w:val="20"/>
              </w:rPr>
            </w:pPr>
            <w:r w:rsidRPr="00D9675B">
              <w:rPr>
                <w:rFonts w:ascii="Times New Roman" w:hAnsi="Times New Roman"/>
                <w:sz w:val="20"/>
              </w:rPr>
              <w:t>If the discharge weight is z-filled, DCWTDT will auto-fill as 99/99/9999.  The abstractor cannot enter 99/99/9999 default date if a valid weight was entered.</w:t>
            </w:r>
          </w:p>
        </w:tc>
      </w:tr>
    </w:tbl>
    <w:p w:rsidR="00F56BF3" w:rsidRPr="00D9675B" w:rsidRDefault="00F56BF3" w:rsidP="002E1B59"/>
    <w:p w:rsidR="00F56BF3" w:rsidRPr="00D9675B" w:rsidRDefault="00F56BF3" w:rsidP="002E1B59"/>
    <w:p w:rsidR="00F56BF3" w:rsidRPr="00D9675B" w:rsidRDefault="00F56BF3" w:rsidP="002E1B59"/>
    <w:p w:rsidR="00F56BF3" w:rsidRPr="00D9675B" w:rsidRDefault="00F56BF3" w:rsidP="002E1B59"/>
    <w:p w:rsidR="00F56BF3" w:rsidRPr="00D9675B" w:rsidRDefault="00F56BF3" w:rsidP="002E1B59"/>
    <w:p w:rsidR="00F56BF3" w:rsidRPr="00D9675B" w:rsidRDefault="00F56BF3" w:rsidP="002E1B59"/>
    <w:p w:rsidR="00F56BF3" w:rsidRPr="00D9675B" w:rsidRDefault="00F56BF3" w:rsidP="002E1B59"/>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30"/>
        <w:gridCol w:w="1170"/>
        <w:gridCol w:w="4950"/>
        <w:gridCol w:w="2070"/>
        <w:gridCol w:w="5760"/>
      </w:tblGrid>
      <w:tr w:rsidR="00886488" w:rsidRPr="00D9675B" w:rsidTr="00846236">
        <w:trPr>
          <w:cantSplit/>
        </w:trPr>
        <w:tc>
          <w:tcPr>
            <w:tcW w:w="630" w:type="dxa"/>
          </w:tcPr>
          <w:p w:rsidR="00886488" w:rsidRPr="00D9675B" w:rsidRDefault="00901768" w:rsidP="002E1B59">
            <w:pPr>
              <w:jc w:val="center"/>
              <w:rPr>
                <w:sz w:val="23"/>
                <w:szCs w:val="23"/>
              </w:rPr>
            </w:pPr>
            <w:r w:rsidRPr="00D9675B">
              <w:br w:type="page"/>
            </w:r>
            <w:r w:rsidRPr="00D9675B">
              <w:br w:type="page"/>
            </w:r>
          </w:p>
        </w:tc>
        <w:tc>
          <w:tcPr>
            <w:tcW w:w="1170" w:type="dxa"/>
          </w:tcPr>
          <w:p w:rsidR="00886488" w:rsidRPr="00D9675B" w:rsidRDefault="00886488" w:rsidP="002E1B59">
            <w:pPr>
              <w:jc w:val="center"/>
              <w:rPr>
                <w:sz w:val="19"/>
                <w:szCs w:val="19"/>
              </w:rPr>
            </w:pPr>
          </w:p>
        </w:tc>
        <w:tc>
          <w:tcPr>
            <w:tcW w:w="4950" w:type="dxa"/>
          </w:tcPr>
          <w:p w:rsidR="00886488" w:rsidRPr="00D9675B" w:rsidRDefault="00901768" w:rsidP="002E1B59">
            <w:pPr>
              <w:pStyle w:val="Footer"/>
              <w:tabs>
                <w:tab w:val="clear" w:pos="4320"/>
                <w:tab w:val="clear" w:pos="8640"/>
              </w:tabs>
              <w:rPr>
                <w:rFonts w:ascii="Times New Roman" w:hAnsi="Times New Roman"/>
                <w:b/>
                <w:bCs/>
                <w:sz w:val="22"/>
                <w:szCs w:val="23"/>
              </w:rPr>
            </w:pPr>
            <w:r w:rsidRPr="00D9675B">
              <w:rPr>
                <w:rFonts w:ascii="Times New Roman" w:hAnsi="Times New Roman"/>
                <w:b/>
                <w:bCs/>
                <w:sz w:val="22"/>
                <w:szCs w:val="23"/>
              </w:rPr>
              <w:t>Inpatient Admission Diagnostic Tests</w:t>
            </w:r>
          </w:p>
        </w:tc>
        <w:tc>
          <w:tcPr>
            <w:tcW w:w="2070" w:type="dxa"/>
          </w:tcPr>
          <w:p w:rsidR="00886488" w:rsidRPr="00D9675B" w:rsidRDefault="00886488" w:rsidP="002E1B59">
            <w:pPr>
              <w:pStyle w:val="Header"/>
              <w:tabs>
                <w:tab w:val="clear" w:pos="4320"/>
                <w:tab w:val="clear" w:pos="8640"/>
              </w:tabs>
              <w:jc w:val="center"/>
              <w:rPr>
                <w:sz w:val="19"/>
                <w:szCs w:val="19"/>
              </w:rPr>
            </w:pPr>
          </w:p>
        </w:tc>
        <w:tc>
          <w:tcPr>
            <w:tcW w:w="5760" w:type="dxa"/>
          </w:tcPr>
          <w:p w:rsidR="00886488" w:rsidRPr="00D9675B" w:rsidRDefault="00886488" w:rsidP="002E1B59">
            <w:pPr>
              <w:pStyle w:val="Header"/>
              <w:tabs>
                <w:tab w:val="clear" w:pos="4320"/>
                <w:tab w:val="clear" w:pos="8640"/>
                <w:tab w:val="left" w:pos="4996"/>
              </w:tabs>
              <w:rPr>
                <w:b/>
                <w:bCs/>
              </w:rPr>
            </w:pPr>
          </w:p>
        </w:tc>
      </w:tr>
      <w:tr w:rsidR="00886488" w:rsidRPr="00D9675B" w:rsidTr="00846236">
        <w:trPr>
          <w:cantSplit/>
        </w:trPr>
        <w:tc>
          <w:tcPr>
            <w:tcW w:w="630" w:type="dxa"/>
          </w:tcPr>
          <w:p w:rsidR="00886488" w:rsidRPr="00D9675B" w:rsidRDefault="002E1B59" w:rsidP="002E1B59">
            <w:pPr>
              <w:jc w:val="center"/>
              <w:rPr>
                <w:sz w:val="23"/>
                <w:szCs w:val="23"/>
              </w:rPr>
            </w:pPr>
            <w:r w:rsidRPr="00D9675B">
              <w:rPr>
                <w:sz w:val="23"/>
                <w:szCs w:val="23"/>
              </w:rPr>
              <w:t>28</w:t>
            </w:r>
          </w:p>
        </w:tc>
        <w:tc>
          <w:tcPr>
            <w:tcW w:w="1170" w:type="dxa"/>
          </w:tcPr>
          <w:p w:rsidR="00886488" w:rsidRPr="00D9675B" w:rsidRDefault="00901768" w:rsidP="002E1B59">
            <w:pPr>
              <w:jc w:val="center"/>
              <w:rPr>
                <w:sz w:val="19"/>
                <w:szCs w:val="19"/>
              </w:rPr>
            </w:pPr>
            <w:proofErr w:type="spellStart"/>
            <w:r w:rsidRPr="00D9675B">
              <w:rPr>
                <w:sz w:val="19"/>
                <w:szCs w:val="19"/>
              </w:rPr>
              <w:t>asesslvf</w:t>
            </w:r>
            <w:proofErr w:type="spellEnd"/>
          </w:p>
        </w:tc>
        <w:tc>
          <w:tcPr>
            <w:tcW w:w="4950" w:type="dxa"/>
          </w:tcPr>
          <w:p w:rsidR="00886488" w:rsidRPr="00D9675B" w:rsidRDefault="00901768" w:rsidP="002E1B59">
            <w:pPr>
              <w:pStyle w:val="Footer"/>
              <w:tabs>
                <w:tab w:val="clear" w:pos="4320"/>
                <w:tab w:val="clear" w:pos="8640"/>
              </w:tabs>
              <w:rPr>
                <w:rFonts w:ascii="Times New Roman" w:hAnsi="Times New Roman"/>
                <w:sz w:val="22"/>
                <w:szCs w:val="23"/>
              </w:rPr>
            </w:pPr>
            <w:r w:rsidRPr="00D9675B">
              <w:rPr>
                <w:rFonts w:ascii="Times New Roman" w:hAnsi="Times New Roman"/>
                <w:sz w:val="22"/>
                <w:szCs w:val="23"/>
              </w:rPr>
              <w:t>Is there documentation in the medical record of at least one of the following:</w:t>
            </w:r>
          </w:p>
          <w:p w:rsidR="00886488" w:rsidRPr="00D9675B" w:rsidRDefault="00901768" w:rsidP="002E1B59">
            <w:pPr>
              <w:pStyle w:val="Footer"/>
              <w:numPr>
                <w:ilvl w:val="0"/>
                <w:numId w:val="23"/>
              </w:numPr>
              <w:tabs>
                <w:tab w:val="clear" w:pos="4320"/>
                <w:tab w:val="clear" w:pos="8640"/>
              </w:tabs>
              <w:ind w:left="432" w:hanging="360"/>
              <w:rPr>
                <w:rFonts w:ascii="Times New Roman" w:hAnsi="Times New Roman"/>
                <w:sz w:val="22"/>
                <w:szCs w:val="23"/>
              </w:rPr>
            </w:pPr>
            <w:r w:rsidRPr="00D9675B">
              <w:rPr>
                <w:rFonts w:ascii="Times New Roman" w:hAnsi="Times New Roman"/>
                <w:sz w:val="22"/>
                <w:szCs w:val="23"/>
              </w:rPr>
              <w:t>Left ventricular systolic function (LVSF) assessment at any time prior to arrival or during this hospitalization</w:t>
            </w:r>
          </w:p>
          <w:p w:rsidR="00886488" w:rsidRPr="00D9675B" w:rsidRDefault="00901768" w:rsidP="002E1B59">
            <w:pPr>
              <w:pStyle w:val="Footer"/>
              <w:numPr>
                <w:ilvl w:val="0"/>
                <w:numId w:val="23"/>
              </w:numPr>
              <w:tabs>
                <w:tab w:val="clear" w:pos="4320"/>
                <w:tab w:val="clear" w:pos="8640"/>
              </w:tabs>
              <w:ind w:left="432" w:hanging="360"/>
              <w:rPr>
                <w:rFonts w:ascii="Times New Roman" w:hAnsi="Times New Roman"/>
                <w:sz w:val="22"/>
                <w:szCs w:val="23"/>
              </w:rPr>
            </w:pPr>
            <w:r w:rsidRPr="00D9675B">
              <w:rPr>
                <w:rFonts w:ascii="Times New Roman" w:hAnsi="Times New Roman"/>
                <w:sz w:val="22"/>
                <w:szCs w:val="23"/>
              </w:rPr>
              <w:t>A plan for LVSF assessment after  discharge</w:t>
            </w:r>
          </w:p>
          <w:p w:rsidR="00886488" w:rsidRPr="00D9675B" w:rsidRDefault="00901768" w:rsidP="002E1B59">
            <w:pPr>
              <w:pStyle w:val="Footer"/>
              <w:numPr>
                <w:ilvl w:val="0"/>
                <w:numId w:val="23"/>
              </w:numPr>
              <w:tabs>
                <w:tab w:val="clear" w:pos="4320"/>
                <w:tab w:val="clear" w:pos="8640"/>
              </w:tabs>
              <w:ind w:left="432" w:hanging="360"/>
              <w:rPr>
                <w:rFonts w:ascii="Times New Roman" w:hAnsi="Times New Roman"/>
                <w:sz w:val="22"/>
                <w:szCs w:val="23"/>
              </w:rPr>
            </w:pPr>
            <w:r w:rsidRPr="00D9675B">
              <w:rPr>
                <w:rFonts w:ascii="Times New Roman" w:hAnsi="Times New Roman"/>
                <w:sz w:val="22"/>
                <w:szCs w:val="23"/>
              </w:rPr>
              <w:t>A reason documented by a physician, nurse practitioner, or physician assistant for not assessing LVSF</w:t>
            </w:r>
          </w:p>
          <w:p w:rsidR="00886488" w:rsidRPr="00D9675B" w:rsidRDefault="00901768" w:rsidP="002E1B59">
            <w:pPr>
              <w:pStyle w:val="Footer"/>
              <w:numPr>
                <w:ilvl w:val="1"/>
                <w:numId w:val="23"/>
              </w:numPr>
              <w:tabs>
                <w:tab w:val="clear" w:pos="4320"/>
                <w:tab w:val="clear" w:pos="8640"/>
              </w:tabs>
              <w:rPr>
                <w:rFonts w:ascii="Times New Roman" w:hAnsi="Times New Roman"/>
                <w:sz w:val="22"/>
                <w:szCs w:val="23"/>
              </w:rPr>
            </w:pPr>
            <w:r w:rsidRPr="00D9675B">
              <w:rPr>
                <w:rFonts w:ascii="Times New Roman" w:hAnsi="Times New Roman"/>
                <w:sz w:val="22"/>
                <w:szCs w:val="23"/>
              </w:rPr>
              <w:t>Yes</w:t>
            </w:r>
          </w:p>
          <w:p w:rsidR="00886488" w:rsidRPr="00D9675B" w:rsidRDefault="00901768" w:rsidP="002E1B59">
            <w:pPr>
              <w:pStyle w:val="Footer"/>
              <w:numPr>
                <w:ilvl w:val="1"/>
                <w:numId w:val="23"/>
              </w:numPr>
              <w:tabs>
                <w:tab w:val="clear" w:pos="4320"/>
                <w:tab w:val="clear" w:pos="8640"/>
              </w:tabs>
              <w:ind w:left="360" w:hanging="360"/>
              <w:rPr>
                <w:rFonts w:ascii="Times New Roman" w:hAnsi="Times New Roman"/>
                <w:sz w:val="22"/>
                <w:szCs w:val="23"/>
              </w:rPr>
            </w:pPr>
            <w:r w:rsidRPr="00D9675B">
              <w:rPr>
                <w:rFonts w:ascii="Times New Roman" w:hAnsi="Times New Roman"/>
                <w:sz w:val="22"/>
                <w:szCs w:val="23"/>
              </w:rPr>
              <w:t>No assessment at any time, no plan to assess after discharge, no reason documented, or unable to determine</w:t>
            </w:r>
          </w:p>
          <w:p w:rsidR="00886488" w:rsidRPr="00D9675B" w:rsidRDefault="00901768" w:rsidP="002E1B59">
            <w:pPr>
              <w:pStyle w:val="Footer"/>
              <w:numPr>
                <w:ilvl w:val="0"/>
                <w:numId w:val="24"/>
              </w:numPr>
              <w:tabs>
                <w:tab w:val="clear" w:pos="4320"/>
                <w:tab w:val="clear" w:pos="8640"/>
              </w:tabs>
              <w:ind w:left="360" w:hanging="360"/>
              <w:rPr>
                <w:rFonts w:ascii="Times New Roman" w:hAnsi="Times New Roman"/>
                <w:sz w:val="22"/>
                <w:szCs w:val="23"/>
              </w:rPr>
            </w:pPr>
            <w:r w:rsidRPr="00D9675B">
              <w:rPr>
                <w:rFonts w:ascii="Times New Roman" w:hAnsi="Times New Roman"/>
                <w:sz w:val="22"/>
                <w:szCs w:val="23"/>
              </w:rPr>
              <w:t>Reason documented by a physician, APN, or PA for not assessing LVSF prior to arrival, during hospital stay, or planned after discharge.</w:t>
            </w:r>
            <w:r w:rsidRPr="00D9675B">
              <w:rPr>
                <w:rFonts w:ascii="Times New Roman" w:hAnsi="Times New Roman"/>
                <w:sz w:val="22"/>
                <w:szCs w:val="23"/>
              </w:rPr>
              <w:tab/>
            </w:r>
          </w:p>
          <w:p w:rsidR="00886488" w:rsidRPr="00D9675B" w:rsidRDefault="00886488" w:rsidP="002E1B59">
            <w:pPr>
              <w:pStyle w:val="Footer"/>
              <w:tabs>
                <w:tab w:val="clear" w:pos="4320"/>
                <w:tab w:val="clear" w:pos="8640"/>
              </w:tabs>
              <w:rPr>
                <w:rFonts w:ascii="Times New Roman" w:hAnsi="Times New Roman"/>
                <w:sz w:val="22"/>
                <w:szCs w:val="23"/>
              </w:rPr>
            </w:pPr>
          </w:p>
        </w:tc>
        <w:tc>
          <w:tcPr>
            <w:tcW w:w="2070" w:type="dxa"/>
          </w:tcPr>
          <w:p w:rsidR="00886488" w:rsidRPr="00D9675B" w:rsidRDefault="00886488" w:rsidP="002E1B59">
            <w:pPr>
              <w:pStyle w:val="Header"/>
              <w:tabs>
                <w:tab w:val="clear" w:pos="4320"/>
                <w:tab w:val="clear" w:pos="8640"/>
              </w:tabs>
              <w:jc w:val="center"/>
              <w:rPr>
                <w:sz w:val="19"/>
                <w:szCs w:val="19"/>
              </w:rPr>
            </w:pPr>
          </w:p>
          <w:p w:rsidR="00886488" w:rsidRPr="00D9675B" w:rsidRDefault="00901768" w:rsidP="002E1B59">
            <w:pPr>
              <w:pStyle w:val="Header"/>
              <w:tabs>
                <w:tab w:val="clear" w:pos="4320"/>
                <w:tab w:val="clear" w:pos="8640"/>
              </w:tabs>
              <w:jc w:val="center"/>
              <w:rPr>
                <w:sz w:val="19"/>
                <w:szCs w:val="19"/>
              </w:rPr>
            </w:pPr>
            <w:r w:rsidRPr="00D9675B">
              <w:rPr>
                <w:sz w:val="19"/>
                <w:szCs w:val="19"/>
              </w:rPr>
              <w:t>1,2,R</w:t>
            </w:r>
          </w:p>
          <w:p w:rsidR="00886488" w:rsidRPr="00D9675B" w:rsidRDefault="00886488" w:rsidP="002E1B59">
            <w:pPr>
              <w:pStyle w:val="Header"/>
              <w:tabs>
                <w:tab w:val="clear" w:pos="4320"/>
                <w:tab w:val="clear" w:pos="8640"/>
              </w:tabs>
              <w:jc w:val="center"/>
              <w:rPr>
                <w:sz w:val="19"/>
                <w:szCs w:val="19"/>
              </w:rPr>
            </w:pPr>
          </w:p>
          <w:p w:rsidR="00886488" w:rsidRPr="00D9675B" w:rsidRDefault="00901768" w:rsidP="002E1B59">
            <w:pPr>
              <w:pStyle w:val="Header"/>
              <w:tabs>
                <w:tab w:val="clear" w:pos="4320"/>
                <w:tab w:val="clear" w:pos="8640"/>
              </w:tabs>
              <w:jc w:val="center"/>
              <w:rPr>
                <w:b/>
                <w:bCs/>
                <w:sz w:val="19"/>
                <w:szCs w:val="19"/>
              </w:rPr>
            </w:pPr>
            <w:r w:rsidRPr="00D9675B">
              <w:rPr>
                <w:b/>
                <w:bCs/>
                <w:sz w:val="19"/>
                <w:szCs w:val="19"/>
              </w:rPr>
              <w:t>If 2 or R, auto-fill the following:</w:t>
            </w:r>
          </w:p>
          <w:p w:rsidR="00886488" w:rsidRPr="00D9675B" w:rsidRDefault="00901768" w:rsidP="002E1B59">
            <w:pPr>
              <w:pStyle w:val="Header"/>
              <w:tabs>
                <w:tab w:val="clear" w:pos="4320"/>
                <w:tab w:val="clear" w:pos="8640"/>
              </w:tabs>
              <w:jc w:val="center"/>
              <w:rPr>
                <w:b/>
                <w:bCs/>
                <w:sz w:val="19"/>
                <w:szCs w:val="19"/>
              </w:rPr>
            </w:pPr>
            <w:r w:rsidRPr="00D9675B">
              <w:rPr>
                <w:b/>
                <w:bCs/>
                <w:sz w:val="19"/>
                <w:szCs w:val="19"/>
              </w:rPr>
              <w:t xml:space="preserve"> </w:t>
            </w:r>
            <w:proofErr w:type="spellStart"/>
            <w:r w:rsidRPr="00D9675B">
              <w:rPr>
                <w:b/>
                <w:bCs/>
                <w:sz w:val="19"/>
                <w:szCs w:val="19"/>
              </w:rPr>
              <w:t>lvfless</w:t>
            </w:r>
            <w:proofErr w:type="spellEnd"/>
            <w:r w:rsidRPr="00D9675B">
              <w:rPr>
                <w:b/>
                <w:bCs/>
                <w:sz w:val="19"/>
                <w:szCs w:val="19"/>
              </w:rPr>
              <w:t xml:space="preserve"> as 95, </w:t>
            </w:r>
          </w:p>
          <w:p w:rsidR="00886488" w:rsidRPr="00D9675B" w:rsidRDefault="00901768" w:rsidP="002E1B59">
            <w:pPr>
              <w:pStyle w:val="Header"/>
              <w:tabs>
                <w:tab w:val="clear" w:pos="4320"/>
                <w:tab w:val="clear" w:pos="8640"/>
              </w:tabs>
              <w:jc w:val="center"/>
              <w:rPr>
                <w:sz w:val="19"/>
                <w:szCs w:val="19"/>
              </w:rPr>
            </w:pPr>
            <w:proofErr w:type="spellStart"/>
            <w:r w:rsidRPr="00D9675B">
              <w:rPr>
                <w:b/>
                <w:bCs/>
                <w:sz w:val="19"/>
                <w:szCs w:val="19"/>
              </w:rPr>
              <w:t>inhowlvf</w:t>
            </w:r>
            <w:proofErr w:type="spellEnd"/>
            <w:r w:rsidRPr="00D9675B">
              <w:rPr>
                <w:b/>
                <w:bCs/>
                <w:sz w:val="19"/>
                <w:szCs w:val="19"/>
              </w:rPr>
              <w:t xml:space="preserve"> as 95, </w:t>
            </w:r>
            <w:proofErr w:type="spellStart"/>
            <w:r w:rsidRPr="00D9675B">
              <w:rPr>
                <w:b/>
                <w:bCs/>
                <w:sz w:val="19"/>
                <w:szCs w:val="19"/>
              </w:rPr>
              <w:t>efnumip</w:t>
            </w:r>
            <w:proofErr w:type="spellEnd"/>
            <w:r w:rsidRPr="00D9675B">
              <w:rPr>
                <w:b/>
                <w:bCs/>
                <w:sz w:val="19"/>
                <w:szCs w:val="19"/>
              </w:rPr>
              <w:t xml:space="preserve"> as </w:t>
            </w:r>
            <w:proofErr w:type="spellStart"/>
            <w:r w:rsidRPr="00D9675B">
              <w:rPr>
                <w:b/>
                <w:bCs/>
                <w:sz w:val="19"/>
                <w:szCs w:val="19"/>
              </w:rPr>
              <w:t>zz</w:t>
            </w:r>
            <w:proofErr w:type="spellEnd"/>
            <w:r w:rsidRPr="00D9675B">
              <w:rPr>
                <w:b/>
                <w:bCs/>
                <w:sz w:val="19"/>
                <w:szCs w:val="19"/>
              </w:rPr>
              <w:t xml:space="preserve">, </w:t>
            </w:r>
            <w:proofErr w:type="spellStart"/>
            <w:r w:rsidRPr="00D9675B">
              <w:rPr>
                <w:b/>
                <w:bCs/>
                <w:sz w:val="19"/>
                <w:szCs w:val="19"/>
              </w:rPr>
              <w:t>efdecmip</w:t>
            </w:r>
            <w:proofErr w:type="spellEnd"/>
            <w:r w:rsidRPr="00D9675B">
              <w:rPr>
                <w:b/>
                <w:bCs/>
                <w:sz w:val="19"/>
                <w:szCs w:val="19"/>
              </w:rPr>
              <w:t xml:space="preserve"> as </w:t>
            </w:r>
            <w:proofErr w:type="spellStart"/>
            <w:r w:rsidRPr="00D9675B">
              <w:rPr>
                <w:b/>
                <w:bCs/>
                <w:sz w:val="19"/>
                <w:szCs w:val="19"/>
              </w:rPr>
              <w:t>z.zz</w:t>
            </w:r>
            <w:proofErr w:type="spellEnd"/>
            <w:r w:rsidRPr="00D9675B">
              <w:rPr>
                <w:b/>
                <w:bCs/>
                <w:sz w:val="19"/>
                <w:szCs w:val="19"/>
              </w:rPr>
              <w:t xml:space="preserve">, </w:t>
            </w:r>
            <w:proofErr w:type="spellStart"/>
            <w:r w:rsidRPr="00D9675B">
              <w:rPr>
                <w:b/>
                <w:bCs/>
                <w:sz w:val="19"/>
                <w:szCs w:val="19"/>
              </w:rPr>
              <w:t>efcutpin</w:t>
            </w:r>
            <w:proofErr w:type="spellEnd"/>
            <w:r w:rsidRPr="00D9675B">
              <w:rPr>
                <w:b/>
                <w:bCs/>
                <w:sz w:val="19"/>
                <w:szCs w:val="19"/>
              </w:rPr>
              <w:t xml:space="preserve"> as 95, and </w:t>
            </w:r>
            <w:proofErr w:type="spellStart"/>
            <w:r w:rsidRPr="00D9675B">
              <w:rPr>
                <w:b/>
                <w:bCs/>
                <w:sz w:val="19"/>
                <w:szCs w:val="19"/>
              </w:rPr>
              <w:t>narlvsf</w:t>
            </w:r>
            <w:proofErr w:type="spellEnd"/>
            <w:r w:rsidRPr="00D9675B">
              <w:rPr>
                <w:b/>
                <w:bCs/>
                <w:sz w:val="19"/>
                <w:szCs w:val="19"/>
              </w:rPr>
              <w:t xml:space="preserve"> as 95 </w:t>
            </w:r>
          </w:p>
          <w:p w:rsidR="00886488" w:rsidRPr="00D9675B" w:rsidRDefault="00886488" w:rsidP="002E1B59">
            <w:pPr>
              <w:pStyle w:val="Header"/>
              <w:tabs>
                <w:tab w:val="clear" w:pos="4320"/>
                <w:tab w:val="clear" w:pos="8640"/>
              </w:tabs>
              <w:jc w:val="center"/>
              <w:rPr>
                <w:sz w:val="19"/>
                <w:szCs w:val="19"/>
              </w:rPr>
            </w:pPr>
          </w:p>
        </w:tc>
        <w:tc>
          <w:tcPr>
            <w:tcW w:w="5760" w:type="dxa"/>
          </w:tcPr>
          <w:p w:rsidR="00901395" w:rsidRPr="00D9675B" w:rsidRDefault="00901768" w:rsidP="002E1B59">
            <w:pPr>
              <w:rPr>
                <w:b/>
                <w:sz w:val="20"/>
                <w:szCs w:val="19"/>
              </w:rPr>
            </w:pPr>
            <w:r w:rsidRPr="00D9675B">
              <w:rPr>
                <w:b/>
                <w:bCs/>
                <w:sz w:val="20"/>
                <w:szCs w:val="19"/>
              </w:rPr>
              <w:t xml:space="preserve">Left Ventricular Systolic Function (LVSF) assessment: </w:t>
            </w:r>
            <w:r w:rsidRPr="00D9675B">
              <w:rPr>
                <w:bCs/>
                <w:sz w:val="20"/>
                <w:szCs w:val="19"/>
              </w:rPr>
              <w:t xml:space="preserve">diagnostic measure of left ventricular contractile performance/wall motion.  Ejection fraction (EF) is an index of LVSF. </w:t>
            </w:r>
            <w:proofErr w:type="spellStart"/>
            <w:r w:rsidRPr="00D9675B">
              <w:rPr>
                <w:bCs/>
                <w:sz w:val="20"/>
                <w:szCs w:val="19"/>
              </w:rPr>
              <w:t>EFmay</w:t>
            </w:r>
            <w:proofErr w:type="spellEnd"/>
            <w:r w:rsidRPr="00D9675B">
              <w:rPr>
                <w:bCs/>
                <w:sz w:val="20"/>
                <w:szCs w:val="19"/>
              </w:rPr>
              <w:t xml:space="preserve"> be recorded in quantitative (EF=30%) or qualitative (moderate left ventricular systolic dysfunction) terms.</w:t>
            </w:r>
            <w:r w:rsidRPr="00D9675B">
              <w:rPr>
                <w:b/>
                <w:bCs/>
                <w:sz w:val="20"/>
                <w:szCs w:val="19"/>
              </w:rPr>
              <w:t xml:space="preserve">  </w:t>
            </w:r>
          </w:p>
          <w:p w:rsidR="00D06D9E" w:rsidRPr="00D9675B" w:rsidRDefault="00901768" w:rsidP="002E1B59">
            <w:pPr>
              <w:rPr>
                <w:b/>
                <w:sz w:val="20"/>
                <w:szCs w:val="19"/>
              </w:rPr>
            </w:pPr>
            <w:r w:rsidRPr="00D9675B">
              <w:rPr>
                <w:b/>
                <w:sz w:val="20"/>
                <w:szCs w:val="19"/>
              </w:rPr>
              <w:t>L</w:t>
            </w:r>
            <w:r w:rsidRPr="00D9675B">
              <w:rPr>
                <w:b/>
                <w:sz w:val="20"/>
                <w:szCs w:val="20"/>
              </w:rPr>
              <w:t xml:space="preserve">VSF assessments done any time prior to hospital arrival are acceptable (see Inclusion list). </w:t>
            </w:r>
          </w:p>
          <w:p w:rsidR="00D06D9E" w:rsidRPr="00D9675B" w:rsidRDefault="00901768" w:rsidP="002E1B59">
            <w:pPr>
              <w:pStyle w:val="Default"/>
              <w:numPr>
                <w:ilvl w:val="0"/>
                <w:numId w:val="69"/>
              </w:numPr>
              <w:rPr>
                <w:sz w:val="20"/>
                <w:szCs w:val="20"/>
              </w:rPr>
            </w:pPr>
            <w:r w:rsidRPr="00D9675B">
              <w:rPr>
                <w:sz w:val="20"/>
                <w:szCs w:val="20"/>
              </w:rPr>
              <w:t xml:space="preserve">Infer a test was done if the patient’s LVSF is documented (e.g., “Pt. admitted with severe </w:t>
            </w:r>
            <w:smartTag w:uri="urn:schemas-microsoft-com:office:smarttags" w:element="place">
              <w:smartTag w:uri="urn:schemas-microsoft-com:office:smarttags" w:element="City">
                <w:r w:rsidRPr="00D9675B">
                  <w:rPr>
                    <w:sz w:val="20"/>
                    <w:szCs w:val="20"/>
                  </w:rPr>
                  <w:t>LV</w:t>
                </w:r>
              </w:smartTag>
            </w:smartTag>
            <w:r w:rsidRPr="00D9675B">
              <w:rPr>
                <w:sz w:val="20"/>
                <w:szCs w:val="20"/>
              </w:rPr>
              <w:t xml:space="preserve"> dysfunction”). </w:t>
            </w:r>
          </w:p>
          <w:p w:rsidR="00D06D9E" w:rsidRPr="00D9675B" w:rsidRDefault="00901768" w:rsidP="002E1B59">
            <w:pPr>
              <w:pStyle w:val="Default"/>
              <w:numPr>
                <w:ilvl w:val="0"/>
                <w:numId w:val="69"/>
              </w:numPr>
              <w:rPr>
                <w:sz w:val="20"/>
                <w:szCs w:val="20"/>
              </w:rPr>
            </w:pPr>
            <w:r w:rsidRPr="00D9675B">
              <w:rPr>
                <w:sz w:val="20"/>
                <w:szCs w:val="20"/>
              </w:rPr>
              <w:t xml:space="preserve">Consider LVSF assessment as planned for after discharge ONLY if a definitive plan is documented (e.g., “Will do echo as outpatient”). Documentation which indicates only that an LVSF assessment after discharge will be considered is not sufficient. </w:t>
            </w:r>
          </w:p>
          <w:p w:rsidR="007B5B5E" w:rsidRPr="00D9675B" w:rsidRDefault="00901768" w:rsidP="002E1B59">
            <w:pPr>
              <w:pStyle w:val="Default"/>
              <w:numPr>
                <w:ilvl w:val="0"/>
                <w:numId w:val="69"/>
              </w:numPr>
              <w:rPr>
                <w:sz w:val="20"/>
                <w:szCs w:val="20"/>
              </w:rPr>
            </w:pPr>
            <w:r w:rsidRPr="00D9675B">
              <w:rPr>
                <w:sz w:val="20"/>
                <w:szCs w:val="20"/>
              </w:rPr>
              <w:t>If there is documentation of both a reason for not assessing LVSF AND documentation that LVSF was assessed or that assessment is planned for after discharge, select “1.”</w:t>
            </w:r>
          </w:p>
          <w:p w:rsidR="005F5524" w:rsidRPr="00D9675B" w:rsidRDefault="00901768" w:rsidP="002E1B59">
            <w:pPr>
              <w:pStyle w:val="Default"/>
              <w:rPr>
                <w:b/>
                <w:bCs/>
                <w:sz w:val="20"/>
                <w:szCs w:val="20"/>
              </w:rPr>
            </w:pPr>
            <w:r w:rsidRPr="00D9675B">
              <w:rPr>
                <w:b/>
                <w:bCs/>
                <w:sz w:val="20"/>
                <w:szCs w:val="20"/>
              </w:rPr>
              <w:t>Reasons for not performing LVSF assessment:</w:t>
            </w:r>
          </w:p>
          <w:p w:rsidR="009F2F46" w:rsidRPr="00D9675B" w:rsidRDefault="00901768" w:rsidP="0015117F">
            <w:pPr>
              <w:pStyle w:val="Default"/>
              <w:numPr>
                <w:ilvl w:val="0"/>
                <w:numId w:val="94"/>
              </w:numPr>
              <w:rPr>
                <w:sz w:val="20"/>
                <w:szCs w:val="20"/>
              </w:rPr>
            </w:pPr>
            <w:r w:rsidRPr="00D9675B">
              <w:rPr>
                <w:b/>
                <w:bCs/>
                <w:sz w:val="20"/>
                <w:szCs w:val="20"/>
              </w:rPr>
              <w:t xml:space="preserve">Reasons must be explicitly documented by a physician/APN/PA </w:t>
            </w:r>
            <w:r w:rsidRPr="00D9675B">
              <w:rPr>
                <w:bCs/>
                <w:sz w:val="20"/>
                <w:szCs w:val="20"/>
              </w:rPr>
              <w:t>(e.g</w:t>
            </w:r>
            <w:proofErr w:type="gramStart"/>
            <w:r w:rsidRPr="00D9675B">
              <w:rPr>
                <w:bCs/>
                <w:sz w:val="20"/>
                <w:szCs w:val="20"/>
              </w:rPr>
              <w:t>.“</w:t>
            </w:r>
            <w:proofErr w:type="gramEnd"/>
            <w:r w:rsidRPr="00D9675B">
              <w:rPr>
                <w:bCs/>
                <w:sz w:val="20"/>
                <w:szCs w:val="20"/>
              </w:rPr>
              <w:t>ESRD. Will not measure EF”; Echo report has “Technically difficult study, LVSF could not be measured.”</w:t>
            </w:r>
            <w:r w:rsidRPr="00D9675B">
              <w:rPr>
                <w:b/>
                <w:bCs/>
                <w:sz w:val="20"/>
                <w:szCs w:val="20"/>
              </w:rPr>
              <w:t xml:space="preserve">  </w:t>
            </w:r>
          </w:p>
          <w:p w:rsidR="007B5B5E" w:rsidRPr="00D9675B" w:rsidRDefault="00901768" w:rsidP="0015117F">
            <w:pPr>
              <w:pStyle w:val="Default"/>
              <w:numPr>
                <w:ilvl w:val="0"/>
                <w:numId w:val="94"/>
              </w:numPr>
              <w:rPr>
                <w:sz w:val="20"/>
                <w:szCs w:val="20"/>
              </w:rPr>
            </w:pPr>
            <w:r w:rsidRPr="00D9675B">
              <w:rPr>
                <w:b/>
                <w:sz w:val="20"/>
                <w:szCs w:val="20"/>
              </w:rPr>
              <w:t>Physician/APN/PA deferral of LVSF assessment to another physician/APN/PA does NOT count as a reason for not assessing LVSF unless the reason/problem underlying the deferral is also noted</w:t>
            </w:r>
            <w:r w:rsidRPr="00D9675B">
              <w:rPr>
                <w:sz w:val="20"/>
                <w:szCs w:val="20"/>
              </w:rPr>
              <w:t xml:space="preserve"> (e.g., “Consulting cardiologist to evaluate pt. for echo” – select “No.”). </w:t>
            </w:r>
          </w:p>
          <w:p w:rsidR="00886488" w:rsidRPr="00D9675B" w:rsidRDefault="00901768" w:rsidP="002E1B59">
            <w:pPr>
              <w:pStyle w:val="Header"/>
              <w:tabs>
                <w:tab w:val="clear" w:pos="4320"/>
                <w:tab w:val="clear" w:pos="8640"/>
              </w:tabs>
            </w:pPr>
            <w:r w:rsidRPr="00D9675B">
              <w:rPr>
                <w:b/>
                <w:bCs/>
                <w:szCs w:val="19"/>
                <w:u w:val="single"/>
              </w:rPr>
              <w:t>Exclude</w:t>
            </w:r>
            <w:r w:rsidRPr="00D9675B">
              <w:rPr>
                <w:szCs w:val="19"/>
              </w:rPr>
              <w:t xml:space="preserve">: </w:t>
            </w:r>
            <w:proofErr w:type="spellStart"/>
            <w:r w:rsidRPr="00D9675B">
              <w:rPr>
                <w:szCs w:val="19"/>
              </w:rPr>
              <w:t>akinesis</w:t>
            </w:r>
            <w:proofErr w:type="spellEnd"/>
            <w:r w:rsidRPr="00D9675B">
              <w:rPr>
                <w:szCs w:val="19"/>
              </w:rPr>
              <w:t xml:space="preserve">, </w:t>
            </w:r>
            <w:proofErr w:type="spellStart"/>
            <w:r w:rsidRPr="00D9675B">
              <w:rPr>
                <w:szCs w:val="19"/>
              </w:rPr>
              <w:t>dyskinesis</w:t>
            </w:r>
            <w:proofErr w:type="spellEnd"/>
            <w:r w:rsidRPr="00D9675B">
              <w:rPr>
                <w:szCs w:val="19"/>
              </w:rPr>
              <w:t xml:space="preserve">, or </w:t>
            </w:r>
            <w:proofErr w:type="spellStart"/>
            <w:r w:rsidRPr="00D9675B">
              <w:rPr>
                <w:szCs w:val="19"/>
              </w:rPr>
              <w:t>hypokinesis</w:t>
            </w:r>
            <w:proofErr w:type="spellEnd"/>
            <w:r w:rsidRPr="00D9675B">
              <w:rPr>
                <w:szCs w:val="19"/>
              </w:rPr>
              <w:t xml:space="preserve"> not described as left ventricular; </w:t>
            </w:r>
            <w:proofErr w:type="spellStart"/>
            <w:r w:rsidRPr="00D9675B">
              <w:rPr>
                <w:szCs w:val="19"/>
              </w:rPr>
              <w:t>cardiomyopathy</w:t>
            </w:r>
            <w:proofErr w:type="spellEnd"/>
            <w:r w:rsidRPr="00D9675B">
              <w:rPr>
                <w:szCs w:val="19"/>
              </w:rPr>
              <w:t xml:space="preserve"> </w:t>
            </w:r>
            <w:r w:rsidRPr="00D9675B">
              <w:rPr>
                <w:b/>
                <w:bCs/>
                <w:szCs w:val="19"/>
              </w:rPr>
              <w:t>not</w:t>
            </w:r>
            <w:r w:rsidRPr="00D9675B">
              <w:rPr>
                <w:szCs w:val="19"/>
              </w:rPr>
              <w:t xml:space="preserve"> described as </w:t>
            </w:r>
            <w:proofErr w:type="spellStart"/>
            <w:r w:rsidRPr="00D9675B">
              <w:rPr>
                <w:szCs w:val="19"/>
              </w:rPr>
              <w:t>endstage</w:t>
            </w:r>
            <w:proofErr w:type="spellEnd"/>
            <w:r w:rsidRPr="00D9675B">
              <w:rPr>
                <w:szCs w:val="19"/>
              </w:rPr>
              <w:t>; contractility/</w:t>
            </w:r>
            <w:proofErr w:type="spellStart"/>
            <w:r w:rsidRPr="00D9675B">
              <w:rPr>
                <w:szCs w:val="19"/>
              </w:rPr>
              <w:t>hypocontractility</w:t>
            </w:r>
            <w:proofErr w:type="spellEnd"/>
            <w:r w:rsidRPr="00D9675B">
              <w:rPr>
                <w:szCs w:val="19"/>
              </w:rPr>
              <w:t>;</w:t>
            </w:r>
            <w:r w:rsidRPr="00D9675B">
              <w:t xml:space="preserve"> </w:t>
            </w:r>
            <w:r w:rsidRPr="00D9675B">
              <w:rPr>
                <w:szCs w:val="19"/>
              </w:rPr>
              <w:t>left ventricular compliance, dilatation/dilation, hypertrophy; BNP blood test</w:t>
            </w:r>
          </w:p>
          <w:p w:rsidR="00886488" w:rsidRPr="00D9675B" w:rsidRDefault="00901768" w:rsidP="002E1B59">
            <w:pPr>
              <w:pStyle w:val="Header"/>
              <w:tabs>
                <w:tab w:val="clear" w:pos="4320"/>
                <w:tab w:val="clear" w:pos="8640"/>
              </w:tabs>
              <w:rPr>
                <w:szCs w:val="19"/>
              </w:rPr>
            </w:pPr>
            <w:r w:rsidRPr="00D9675B">
              <w:rPr>
                <w:b/>
                <w:bCs/>
                <w:szCs w:val="19"/>
              </w:rPr>
              <w:t>Excluded Data Sources</w:t>
            </w:r>
            <w:r w:rsidRPr="00D9675B">
              <w:rPr>
                <w:szCs w:val="19"/>
              </w:rPr>
              <w:t xml:space="preserve">:  Any documentation dated/timed after discharge, except discharge summary and operative/ procedure/ diagnostic test reports (from procedure done during hospital stay). </w:t>
            </w:r>
          </w:p>
          <w:p w:rsidR="007F202D" w:rsidRPr="00D9675B" w:rsidRDefault="00901768" w:rsidP="002E1B59">
            <w:pPr>
              <w:pStyle w:val="Header"/>
              <w:tabs>
                <w:tab w:val="clear" w:pos="4320"/>
                <w:tab w:val="clear" w:pos="8640"/>
              </w:tabs>
              <w:rPr>
                <w:b/>
                <w:szCs w:val="19"/>
              </w:rPr>
            </w:pPr>
            <w:r w:rsidRPr="00D9675B">
              <w:rPr>
                <w:b/>
                <w:szCs w:val="19"/>
              </w:rPr>
              <w:t xml:space="preserve">Cont’d on next page - LVSF tests </w:t>
            </w:r>
          </w:p>
        </w:tc>
      </w:tr>
      <w:tr w:rsidR="00A82283" w:rsidRPr="00D9675B" w:rsidTr="00846236">
        <w:trPr>
          <w:cantSplit/>
        </w:trPr>
        <w:tc>
          <w:tcPr>
            <w:tcW w:w="630" w:type="dxa"/>
          </w:tcPr>
          <w:p w:rsidR="00A82283" w:rsidRPr="00D9675B" w:rsidRDefault="00A82283" w:rsidP="002E1B59">
            <w:pPr>
              <w:jc w:val="center"/>
              <w:rPr>
                <w:sz w:val="23"/>
                <w:szCs w:val="23"/>
              </w:rPr>
            </w:pPr>
          </w:p>
        </w:tc>
        <w:tc>
          <w:tcPr>
            <w:tcW w:w="1170" w:type="dxa"/>
          </w:tcPr>
          <w:p w:rsidR="00A82283" w:rsidRPr="00D9675B" w:rsidRDefault="00A82283" w:rsidP="002E1B59">
            <w:pPr>
              <w:jc w:val="center"/>
              <w:rPr>
                <w:sz w:val="19"/>
                <w:szCs w:val="19"/>
              </w:rPr>
            </w:pPr>
          </w:p>
        </w:tc>
        <w:tc>
          <w:tcPr>
            <w:tcW w:w="4950" w:type="dxa"/>
          </w:tcPr>
          <w:p w:rsidR="00A82283" w:rsidRPr="00D9675B" w:rsidRDefault="00A82283" w:rsidP="002E1B59">
            <w:pPr>
              <w:pStyle w:val="Footer"/>
              <w:tabs>
                <w:tab w:val="clear" w:pos="4320"/>
                <w:tab w:val="clear" w:pos="8640"/>
              </w:tabs>
              <w:rPr>
                <w:rFonts w:ascii="Times New Roman" w:hAnsi="Times New Roman"/>
                <w:sz w:val="22"/>
                <w:szCs w:val="23"/>
              </w:rPr>
            </w:pPr>
          </w:p>
        </w:tc>
        <w:tc>
          <w:tcPr>
            <w:tcW w:w="2070" w:type="dxa"/>
          </w:tcPr>
          <w:p w:rsidR="00A82283" w:rsidRPr="00D9675B" w:rsidRDefault="00A82283" w:rsidP="002E1B59">
            <w:pPr>
              <w:pStyle w:val="Header"/>
              <w:tabs>
                <w:tab w:val="clear" w:pos="4320"/>
                <w:tab w:val="clear" w:pos="8640"/>
              </w:tabs>
              <w:jc w:val="center"/>
              <w:rPr>
                <w:sz w:val="19"/>
                <w:szCs w:val="19"/>
              </w:rPr>
            </w:pPr>
          </w:p>
        </w:tc>
        <w:tc>
          <w:tcPr>
            <w:tcW w:w="5760" w:type="dxa"/>
          </w:tcPr>
          <w:p w:rsidR="007F202D" w:rsidRPr="00D9675B" w:rsidRDefault="00901768" w:rsidP="002E1B59">
            <w:pPr>
              <w:pStyle w:val="Default"/>
              <w:rPr>
                <w:b/>
                <w:bCs/>
                <w:sz w:val="20"/>
                <w:szCs w:val="20"/>
              </w:rPr>
            </w:pPr>
            <w:r w:rsidRPr="00D9675B">
              <w:rPr>
                <w:b/>
                <w:bCs/>
                <w:sz w:val="20"/>
                <w:szCs w:val="20"/>
              </w:rPr>
              <w:t>LVSF Assessment cont’d</w:t>
            </w:r>
          </w:p>
          <w:p w:rsidR="00A82283" w:rsidRPr="00D9675B" w:rsidRDefault="00901768" w:rsidP="002E1B59">
            <w:pPr>
              <w:pStyle w:val="Default"/>
              <w:rPr>
                <w:sz w:val="20"/>
                <w:szCs w:val="20"/>
              </w:rPr>
            </w:pPr>
            <w:r w:rsidRPr="00D9675B">
              <w:rPr>
                <w:b/>
                <w:bCs/>
                <w:sz w:val="20"/>
                <w:szCs w:val="20"/>
              </w:rPr>
              <w:t xml:space="preserve">Left Ventricular Systolic Function (LVSF) Assessment Inclusion list: </w:t>
            </w:r>
          </w:p>
          <w:p w:rsidR="00A82283" w:rsidRPr="00D9675B" w:rsidRDefault="00901768" w:rsidP="002E1B59">
            <w:pPr>
              <w:pStyle w:val="Default"/>
              <w:rPr>
                <w:sz w:val="20"/>
                <w:szCs w:val="20"/>
              </w:rPr>
            </w:pPr>
            <w:r w:rsidRPr="00D9675B">
              <w:rPr>
                <w:b/>
                <w:bCs/>
                <w:sz w:val="20"/>
                <w:szCs w:val="20"/>
              </w:rPr>
              <w:t xml:space="preserve">Echocardiogram (echo) </w:t>
            </w:r>
          </w:p>
          <w:p w:rsidR="00A82283" w:rsidRPr="00D9675B" w:rsidRDefault="00901768" w:rsidP="0015117F">
            <w:pPr>
              <w:pStyle w:val="Default"/>
              <w:numPr>
                <w:ilvl w:val="0"/>
                <w:numId w:val="90"/>
              </w:numPr>
              <w:rPr>
                <w:sz w:val="20"/>
                <w:szCs w:val="20"/>
              </w:rPr>
            </w:pPr>
            <w:r w:rsidRPr="00D9675B">
              <w:rPr>
                <w:sz w:val="20"/>
                <w:szCs w:val="20"/>
              </w:rPr>
              <w:t xml:space="preserve">Cardiac ultrasound </w:t>
            </w:r>
          </w:p>
          <w:p w:rsidR="00A82283" w:rsidRPr="00D9675B" w:rsidRDefault="00901768" w:rsidP="0015117F">
            <w:pPr>
              <w:pStyle w:val="Default"/>
              <w:numPr>
                <w:ilvl w:val="0"/>
                <w:numId w:val="90"/>
              </w:numPr>
              <w:rPr>
                <w:sz w:val="20"/>
                <w:szCs w:val="20"/>
              </w:rPr>
            </w:pPr>
            <w:proofErr w:type="spellStart"/>
            <w:r w:rsidRPr="00D9675B">
              <w:rPr>
                <w:sz w:val="20"/>
                <w:szCs w:val="20"/>
              </w:rPr>
              <w:t>Transesophageal</w:t>
            </w:r>
            <w:proofErr w:type="spellEnd"/>
            <w:r w:rsidRPr="00D9675B">
              <w:rPr>
                <w:sz w:val="20"/>
                <w:szCs w:val="20"/>
              </w:rPr>
              <w:t xml:space="preserve"> echo (TEE) </w:t>
            </w:r>
          </w:p>
          <w:p w:rsidR="00A82283" w:rsidRPr="00D9675B" w:rsidRDefault="00901768" w:rsidP="0015117F">
            <w:pPr>
              <w:pStyle w:val="Default"/>
              <w:numPr>
                <w:ilvl w:val="0"/>
                <w:numId w:val="90"/>
              </w:numPr>
              <w:rPr>
                <w:sz w:val="20"/>
                <w:szCs w:val="20"/>
              </w:rPr>
            </w:pPr>
            <w:proofErr w:type="spellStart"/>
            <w:r w:rsidRPr="00D9675B">
              <w:rPr>
                <w:sz w:val="20"/>
                <w:szCs w:val="20"/>
              </w:rPr>
              <w:t>Transthoracic</w:t>
            </w:r>
            <w:proofErr w:type="spellEnd"/>
            <w:r w:rsidRPr="00D9675B">
              <w:rPr>
                <w:sz w:val="20"/>
                <w:szCs w:val="20"/>
              </w:rPr>
              <w:t xml:space="preserve"> echo (TTE) </w:t>
            </w:r>
          </w:p>
          <w:p w:rsidR="00A82283" w:rsidRPr="00D9675B" w:rsidRDefault="00901768" w:rsidP="002E1B59">
            <w:pPr>
              <w:pStyle w:val="Default"/>
              <w:rPr>
                <w:sz w:val="20"/>
                <w:szCs w:val="20"/>
              </w:rPr>
            </w:pPr>
            <w:r w:rsidRPr="00D9675B">
              <w:rPr>
                <w:b/>
                <w:bCs/>
                <w:sz w:val="20"/>
                <w:szCs w:val="20"/>
              </w:rPr>
              <w:t>Cardiac Catheterization (</w:t>
            </w:r>
            <w:proofErr w:type="spellStart"/>
            <w:r w:rsidRPr="00D9675B">
              <w:rPr>
                <w:b/>
                <w:bCs/>
                <w:sz w:val="20"/>
                <w:szCs w:val="20"/>
              </w:rPr>
              <w:t>cath</w:t>
            </w:r>
            <w:proofErr w:type="spellEnd"/>
            <w:r w:rsidRPr="00D9675B">
              <w:rPr>
                <w:b/>
                <w:bCs/>
                <w:sz w:val="20"/>
                <w:szCs w:val="20"/>
              </w:rPr>
              <w:t xml:space="preserve">) with Left </w:t>
            </w:r>
            <w:proofErr w:type="spellStart"/>
            <w:r w:rsidRPr="00D9675B">
              <w:rPr>
                <w:b/>
                <w:bCs/>
                <w:sz w:val="20"/>
                <w:szCs w:val="20"/>
              </w:rPr>
              <w:t>Ventriculogram</w:t>
            </w:r>
            <w:proofErr w:type="spellEnd"/>
            <w:r w:rsidRPr="00D9675B">
              <w:rPr>
                <w:b/>
                <w:bCs/>
                <w:sz w:val="20"/>
                <w:szCs w:val="20"/>
              </w:rPr>
              <w:t xml:space="preserve"> (</w:t>
            </w:r>
            <w:smartTag w:uri="urn:schemas-microsoft-com:office:smarttags" w:element="place">
              <w:smartTag w:uri="urn:schemas-microsoft-com:office:smarttags" w:element="City">
                <w:r w:rsidRPr="00D9675B">
                  <w:rPr>
                    <w:b/>
                    <w:bCs/>
                    <w:sz w:val="20"/>
                    <w:szCs w:val="20"/>
                  </w:rPr>
                  <w:t>LV</w:t>
                </w:r>
              </w:smartTag>
            </w:smartTag>
            <w:r w:rsidRPr="00D9675B">
              <w:rPr>
                <w:b/>
                <w:bCs/>
                <w:sz w:val="20"/>
                <w:szCs w:val="20"/>
              </w:rPr>
              <w:t xml:space="preserve"> gram) </w:t>
            </w:r>
          </w:p>
          <w:p w:rsidR="00A82283" w:rsidRPr="00D9675B" w:rsidRDefault="00901768" w:rsidP="0015117F">
            <w:pPr>
              <w:pStyle w:val="Default"/>
              <w:numPr>
                <w:ilvl w:val="0"/>
                <w:numId w:val="91"/>
              </w:numPr>
              <w:rPr>
                <w:sz w:val="20"/>
                <w:szCs w:val="20"/>
              </w:rPr>
            </w:pPr>
            <w:r w:rsidRPr="00D9675B">
              <w:rPr>
                <w:sz w:val="20"/>
                <w:szCs w:val="20"/>
              </w:rPr>
              <w:t xml:space="preserve">Cardiac </w:t>
            </w:r>
            <w:proofErr w:type="spellStart"/>
            <w:r w:rsidRPr="00D9675B">
              <w:rPr>
                <w:sz w:val="20"/>
                <w:szCs w:val="20"/>
              </w:rPr>
              <w:t>cath</w:t>
            </w:r>
            <w:proofErr w:type="spellEnd"/>
            <w:r w:rsidRPr="00D9675B">
              <w:rPr>
                <w:sz w:val="20"/>
                <w:szCs w:val="20"/>
              </w:rPr>
              <w:t xml:space="preserve"> with mention of LVSF </w:t>
            </w:r>
          </w:p>
          <w:p w:rsidR="00A82283" w:rsidRPr="00D9675B" w:rsidRDefault="00901768" w:rsidP="0015117F">
            <w:pPr>
              <w:pStyle w:val="Default"/>
              <w:numPr>
                <w:ilvl w:val="0"/>
                <w:numId w:val="91"/>
              </w:numPr>
              <w:rPr>
                <w:sz w:val="20"/>
                <w:szCs w:val="20"/>
              </w:rPr>
            </w:pPr>
            <w:r w:rsidRPr="00D9675B">
              <w:rPr>
                <w:sz w:val="20"/>
                <w:szCs w:val="20"/>
              </w:rPr>
              <w:t xml:space="preserve">Cardiac/coronary angiogram/arteriogram with </w:t>
            </w:r>
            <w:smartTag w:uri="urn:schemas-microsoft-com:office:smarttags" w:element="place">
              <w:smartTag w:uri="urn:schemas-microsoft-com:office:smarttags" w:element="City">
                <w:r w:rsidRPr="00D9675B">
                  <w:rPr>
                    <w:sz w:val="20"/>
                    <w:szCs w:val="20"/>
                  </w:rPr>
                  <w:t>LV</w:t>
                </w:r>
              </w:smartTag>
            </w:smartTag>
            <w:r w:rsidRPr="00D9675B">
              <w:rPr>
                <w:sz w:val="20"/>
                <w:szCs w:val="20"/>
              </w:rPr>
              <w:t xml:space="preserve"> gram or mention of LVSF </w:t>
            </w:r>
          </w:p>
          <w:p w:rsidR="00A82283" w:rsidRPr="00D9675B" w:rsidRDefault="00901768" w:rsidP="0015117F">
            <w:pPr>
              <w:pStyle w:val="Default"/>
              <w:numPr>
                <w:ilvl w:val="0"/>
                <w:numId w:val="91"/>
              </w:numPr>
              <w:rPr>
                <w:sz w:val="20"/>
                <w:szCs w:val="20"/>
              </w:rPr>
            </w:pPr>
            <w:r w:rsidRPr="00D9675B">
              <w:rPr>
                <w:sz w:val="20"/>
                <w:szCs w:val="20"/>
              </w:rPr>
              <w:t xml:space="preserve">Left heart </w:t>
            </w:r>
            <w:proofErr w:type="spellStart"/>
            <w:r w:rsidRPr="00D9675B">
              <w:rPr>
                <w:sz w:val="20"/>
                <w:szCs w:val="20"/>
              </w:rPr>
              <w:t>cath</w:t>
            </w:r>
            <w:proofErr w:type="spellEnd"/>
            <w:r w:rsidRPr="00D9675B">
              <w:rPr>
                <w:sz w:val="20"/>
                <w:szCs w:val="20"/>
              </w:rPr>
              <w:t xml:space="preserve"> with mention of LVSF </w:t>
            </w:r>
          </w:p>
          <w:p w:rsidR="00A82283" w:rsidRPr="00D9675B" w:rsidRDefault="00901768" w:rsidP="0015117F">
            <w:pPr>
              <w:pStyle w:val="Default"/>
              <w:numPr>
                <w:ilvl w:val="0"/>
                <w:numId w:val="91"/>
              </w:numPr>
              <w:rPr>
                <w:sz w:val="20"/>
                <w:szCs w:val="20"/>
              </w:rPr>
            </w:pPr>
            <w:r w:rsidRPr="00D9675B">
              <w:rPr>
                <w:sz w:val="20"/>
                <w:szCs w:val="20"/>
              </w:rPr>
              <w:t xml:space="preserve">Left </w:t>
            </w:r>
            <w:proofErr w:type="spellStart"/>
            <w:r w:rsidRPr="00D9675B">
              <w:rPr>
                <w:sz w:val="20"/>
                <w:szCs w:val="20"/>
              </w:rPr>
              <w:t>ventriculogram</w:t>
            </w:r>
            <w:proofErr w:type="spellEnd"/>
            <w:r w:rsidRPr="00D9675B">
              <w:rPr>
                <w:sz w:val="20"/>
                <w:szCs w:val="20"/>
              </w:rPr>
              <w:t xml:space="preserve"> (</w:t>
            </w:r>
            <w:smartTag w:uri="urn:schemas-microsoft-com:office:smarttags" w:element="place">
              <w:smartTag w:uri="urn:schemas-microsoft-com:office:smarttags" w:element="City">
                <w:r w:rsidRPr="00D9675B">
                  <w:rPr>
                    <w:sz w:val="20"/>
                    <w:szCs w:val="20"/>
                  </w:rPr>
                  <w:t>LV</w:t>
                </w:r>
              </w:smartTag>
            </w:smartTag>
            <w:r w:rsidRPr="00D9675B">
              <w:rPr>
                <w:sz w:val="20"/>
                <w:szCs w:val="20"/>
              </w:rPr>
              <w:t xml:space="preserve"> gram) </w:t>
            </w:r>
          </w:p>
          <w:p w:rsidR="00A82283" w:rsidRPr="00D9675B" w:rsidRDefault="00901768" w:rsidP="002E1B59">
            <w:pPr>
              <w:pStyle w:val="Default"/>
              <w:rPr>
                <w:sz w:val="20"/>
                <w:szCs w:val="20"/>
              </w:rPr>
            </w:pPr>
            <w:r w:rsidRPr="00D9675B">
              <w:rPr>
                <w:b/>
                <w:bCs/>
                <w:sz w:val="20"/>
                <w:szCs w:val="20"/>
              </w:rPr>
              <w:t xml:space="preserve">Other LVSF Assessment Tests </w:t>
            </w:r>
          </w:p>
          <w:p w:rsidR="00A82283" w:rsidRPr="00D9675B" w:rsidRDefault="00901768" w:rsidP="0015117F">
            <w:pPr>
              <w:pStyle w:val="Default"/>
              <w:numPr>
                <w:ilvl w:val="0"/>
                <w:numId w:val="92"/>
              </w:numPr>
              <w:rPr>
                <w:sz w:val="20"/>
                <w:szCs w:val="20"/>
              </w:rPr>
            </w:pPr>
            <w:r w:rsidRPr="00D9675B">
              <w:rPr>
                <w:sz w:val="20"/>
                <w:szCs w:val="20"/>
              </w:rPr>
              <w:t xml:space="preserve">Cardiac MRI scan with mention of LVSF </w:t>
            </w:r>
          </w:p>
          <w:p w:rsidR="00A82283" w:rsidRPr="00D9675B" w:rsidRDefault="00901768" w:rsidP="0015117F">
            <w:pPr>
              <w:pStyle w:val="Default"/>
              <w:numPr>
                <w:ilvl w:val="0"/>
                <w:numId w:val="92"/>
              </w:numPr>
              <w:rPr>
                <w:sz w:val="20"/>
                <w:szCs w:val="20"/>
              </w:rPr>
            </w:pPr>
            <w:r w:rsidRPr="00D9675B">
              <w:rPr>
                <w:sz w:val="20"/>
                <w:szCs w:val="20"/>
              </w:rPr>
              <w:t xml:space="preserve">CT scan of chest with mention of LVSF </w:t>
            </w:r>
          </w:p>
          <w:p w:rsidR="00A82283" w:rsidRPr="00D9675B" w:rsidRDefault="00901768" w:rsidP="0015117F">
            <w:pPr>
              <w:pStyle w:val="Default"/>
              <w:numPr>
                <w:ilvl w:val="0"/>
                <w:numId w:val="92"/>
              </w:numPr>
              <w:rPr>
                <w:sz w:val="20"/>
                <w:szCs w:val="20"/>
              </w:rPr>
            </w:pPr>
            <w:r w:rsidRPr="00D9675B">
              <w:rPr>
                <w:sz w:val="20"/>
                <w:szCs w:val="20"/>
              </w:rPr>
              <w:t xml:space="preserve">Multiple gated acquisition scan (MUGA) or other cardiac imaging/testing described as gated or blood pool </w:t>
            </w:r>
          </w:p>
          <w:p w:rsidR="00A82283" w:rsidRPr="00D9675B" w:rsidRDefault="00901768" w:rsidP="0015117F">
            <w:pPr>
              <w:pStyle w:val="Default"/>
              <w:numPr>
                <w:ilvl w:val="0"/>
                <w:numId w:val="92"/>
              </w:numPr>
              <w:rPr>
                <w:sz w:val="20"/>
                <w:szCs w:val="20"/>
              </w:rPr>
            </w:pPr>
            <w:r w:rsidRPr="00D9675B">
              <w:rPr>
                <w:sz w:val="20"/>
                <w:szCs w:val="20"/>
              </w:rPr>
              <w:t xml:space="preserve">Other nuclear test (e.g., SPECT, PET) with mention of LVSF </w:t>
            </w:r>
          </w:p>
          <w:p w:rsidR="00A82283" w:rsidRPr="00D9675B" w:rsidRDefault="00901768" w:rsidP="002E1B59">
            <w:pPr>
              <w:pStyle w:val="Default"/>
              <w:rPr>
                <w:sz w:val="20"/>
                <w:szCs w:val="20"/>
              </w:rPr>
            </w:pPr>
            <w:r w:rsidRPr="00D9675B">
              <w:rPr>
                <w:b/>
                <w:bCs/>
                <w:sz w:val="20"/>
                <w:szCs w:val="20"/>
              </w:rPr>
              <w:t xml:space="preserve">Left Ventricular Systolic Function (LVSF) </w:t>
            </w:r>
          </w:p>
          <w:p w:rsidR="00A82283" w:rsidRPr="00D9675B" w:rsidRDefault="00901768" w:rsidP="0015117F">
            <w:pPr>
              <w:pStyle w:val="Default"/>
              <w:numPr>
                <w:ilvl w:val="0"/>
                <w:numId w:val="93"/>
              </w:numPr>
              <w:rPr>
                <w:sz w:val="20"/>
                <w:szCs w:val="20"/>
              </w:rPr>
            </w:pPr>
            <w:proofErr w:type="spellStart"/>
            <w:r w:rsidRPr="00D9675B">
              <w:rPr>
                <w:sz w:val="20"/>
                <w:szCs w:val="20"/>
              </w:rPr>
              <w:t>Akinesis</w:t>
            </w:r>
            <w:proofErr w:type="spellEnd"/>
            <w:r w:rsidRPr="00D9675B">
              <w:rPr>
                <w:sz w:val="20"/>
                <w:szCs w:val="20"/>
              </w:rPr>
              <w:t xml:space="preserve">, </w:t>
            </w:r>
            <w:proofErr w:type="spellStart"/>
            <w:r w:rsidRPr="00D9675B">
              <w:rPr>
                <w:sz w:val="20"/>
                <w:szCs w:val="20"/>
              </w:rPr>
              <w:t>dyskinesis</w:t>
            </w:r>
            <w:proofErr w:type="spellEnd"/>
            <w:r w:rsidRPr="00D9675B">
              <w:rPr>
                <w:sz w:val="20"/>
                <w:szCs w:val="20"/>
              </w:rPr>
              <w:t xml:space="preserve">, or </w:t>
            </w:r>
            <w:proofErr w:type="spellStart"/>
            <w:r w:rsidRPr="00D9675B">
              <w:rPr>
                <w:sz w:val="20"/>
                <w:szCs w:val="20"/>
              </w:rPr>
              <w:t>hypokinesis</w:t>
            </w:r>
            <w:proofErr w:type="spellEnd"/>
            <w:r w:rsidRPr="00D9675B">
              <w:rPr>
                <w:sz w:val="20"/>
                <w:szCs w:val="20"/>
              </w:rPr>
              <w:t xml:space="preserve"> described as left ventricular </w:t>
            </w:r>
          </w:p>
          <w:p w:rsidR="00A82283" w:rsidRPr="00D9675B" w:rsidRDefault="00901768" w:rsidP="0015117F">
            <w:pPr>
              <w:pStyle w:val="Default"/>
              <w:numPr>
                <w:ilvl w:val="0"/>
                <w:numId w:val="93"/>
              </w:numPr>
              <w:rPr>
                <w:sz w:val="20"/>
                <w:szCs w:val="20"/>
              </w:rPr>
            </w:pPr>
            <w:r w:rsidRPr="00D9675B">
              <w:rPr>
                <w:sz w:val="20"/>
                <w:szCs w:val="20"/>
              </w:rPr>
              <w:t xml:space="preserve">Diastolic dysfunction, failure, function, or impairment </w:t>
            </w:r>
          </w:p>
          <w:p w:rsidR="00A82283" w:rsidRPr="00D9675B" w:rsidRDefault="00901768" w:rsidP="0015117F">
            <w:pPr>
              <w:pStyle w:val="Default"/>
              <w:numPr>
                <w:ilvl w:val="0"/>
                <w:numId w:val="93"/>
              </w:numPr>
              <w:rPr>
                <w:sz w:val="20"/>
                <w:szCs w:val="20"/>
              </w:rPr>
            </w:pPr>
            <w:r w:rsidRPr="00D9675B">
              <w:rPr>
                <w:sz w:val="20"/>
                <w:szCs w:val="20"/>
              </w:rPr>
              <w:t xml:space="preserve">Dysfunction described as biventricular, left ventricular (LVD, LVSD), systolic, or ventricular </w:t>
            </w:r>
          </w:p>
          <w:p w:rsidR="00A82283" w:rsidRPr="00D9675B" w:rsidRDefault="00901768" w:rsidP="0015117F">
            <w:pPr>
              <w:pStyle w:val="Default"/>
              <w:numPr>
                <w:ilvl w:val="0"/>
                <w:numId w:val="93"/>
              </w:numPr>
              <w:rPr>
                <w:sz w:val="20"/>
                <w:szCs w:val="20"/>
              </w:rPr>
            </w:pPr>
            <w:r w:rsidRPr="00D9675B">
              <w:rPr>
                <w:sz w:val="20"/>
                <w:szCs w:val="20"/>
              </w:rPr>
              <w:t xml:space="preserve">Ejection fraction (EF, LVEF) </w:t>
            </w:r>
          </w:p>
          <w:p w:rsidR="00A82283" w:rsidRPr="00D9675B" w:rsidRDefault="00901768" w:rsidP="0015117F">
            <w:pPr>
              <w:pStyle w:val="Default"/>
              <w:numPr>
                <w:ilvl w:val="0"/>
                <w:numId w:val="93"/>
              </w:numPr>
              <w:rPr>
                <w:sz w:val="20"/>
                <w:szCs w:val="20"/>
              </w:rPr>
            </w:pPr>
            <w:proofErr w:type="spellStart"/>
            <w:r w:rsidRPr="00D9675B">
              <w:rPr>
                <w:sz w:val="20"/>
                <w:szCs w:val="20"/>
              </w:rPr>
              <w:t>Endstage</w:t>
            </w:r>
            <w:proofErr w:type="spellEnd"/>
            <w:r w:rsidRPr="00D9675B">
              <w:rPr>
                <w:sz w:val="20"/>
                <w:szCs w:val="20"/>
              </w:rPr>
              <w:t xml:space="preserve"> </w:t>
            </w:r>
            <w:proofErr w:type="spellStart"/>
            <w:r w:rsidRPr="00D9675B">
              <w:rPr>
                <w:sz w:val="20"/>
                <w:szCs w:val="20"/>
              </w:rPr>
              <w:t>cardiomyopathy</w:t>
            </w:r>
            <w:proofErr w:type="spellEnd"/>
            <w:r w:rsidRPr="00D9675B">
              <w:rPr>
                <w:sz w:val="20"/>
                <w:szCs w:val="20"/>
              </w:rPr>
              <w:t xml:space="preserve"> </w:t>
            </w:r>
          </w:p>
          <w:p w:rsidR="00A82283" w:rsidRPr="00D9675B" w:rsidRDefault="00901768" w:rsidP="0015117F">
            <w:pPr>
              <w:pStyle w:val="Default"/>
              <w:numPr>
                <w:ilvl w:val="0"/>
                <w:numId w:val="93"/>
              </w:numPr>
              <w:rPr>
                <w:sz w:val="20"/>
                <w:szCs w:val="20"/>
              </w:rPr>
            </w:pPr>
            <w:r w:rsidRPr="00D9675B">
              <w:rPr>
                <w:sz w:val="20"/>
                <w:szCs w:val="20"/>
              </w:rPr>
              <w:t xml:space="preserve">Failure described as biventricular, left ventricular, systolic, or ventricular </w:t>
            </w:r>
          </w:p>
          <w:p w:rsidR="00A82283" w:rsidRPr="00D9675B" w:rsidRDefault="00901768" w:rsidP="0015117F">
            <w:pPr>
              <w:pStyle w:val="Default"/>
              <w:numPr>
                <w:ilvl w:val="0"/>
                <w:numId w:val="93"/>
              </w:numPr>
              <w:rPr>
                <w:sz w:val="20"/>
                <w:szCs w:val="20"/>
              </w:rPr>
            </w:pPr>
            <w:r w:rsidRPr="00D9675B">
              <w:rPr>
                <w:sz w:val="20"/>
                <w:szCs w:val="20"/>
              </w:rPr>
              <w:t xml:space="preserve">Function described as biventricular, left ventricular (LVF), systolic, or ventricular </w:t>
            </w:r>
          </w:p>
        </w:tc>
      </w:tr>
    </w:tbl>
    <w:p w:rsidR="00100DCB" w:rsidRPr="00D9675B" w:rsidRDefault="00100DCB" w:rsidP="002E1B59"/>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30"/>
        <w:gridCol w:w="1170"/>
        <w:gridCol w:w="4950"/>
        <w:gridCol w:w="2160"/>
        <w:gridCol w:w="5670"/>
      </w:tblGrid>
      <w:tr w:rsidR="00886488" w:rsidRPr="00D9675B" w:rsidTr="00FD77AB">
        <w:trPr>
          <w:cantSplit/>
        </w:trPr>
        <w:tc>
          <w:tcPr>
            <w:tcW w:w="630" w:type="dxa"/>
          </w:tcPr>
          <w:p w:rsidR="00886488" w:rsidRPr="00D9675B" w:rsidRDefault="002E1B59" w:rsidP="002E1B59">
            <w:pPr>
              <w:jc w:val="center"/>
              <w:rPr>
                <w:sz w:val="23"/>
                <w:szCs w:val="23"/>
              </w:rPr>
            </w:pPr>
            <w:r w:rsidRPr="00D9675B">
              <w:rPr>
                <w:sz w:val="23"/>
                <w:szCs w:val="23"/>
              </w:rPr>
              <w:lastRenderedPageBreak/>
              <w:t>29</w:t>
            </w:r>
          </w:p>
        </w:tc>
        <w:tc>
          <w:tcPr>
            <w:tcW w:w="1170" w:type="dxa"/>
          </w:tcPr>
          <w:p w:rsidR="00886488" w:rsidRPr="00D9675B" w:rsidRDefault="00901768" w:rsidP="002E1B59">
            <w:pPr>
              <w:jc w:val="center"/>
              <w:rPr>
                <w:sz w:val="20"/>
                <w:szCs w:val="19"/>
              </w:rPr>
            </w:pPr>
            <w:proofErr w:type="spellStart"/>
            <w:r w:rsidRPr="00D9675B">
              <w:rPr>
                <w:sz w:val="20"/>
                <w:szCs w:val="19"/>
              </w:rPr>
              <w:t>lvfless</w:t>
            </w:r>
            <w:proofErr w:type="spellEnd"/>
          </w:p>
          <w:p w:rsidR="00610BBC" w:rsidRPr="00D9675B" w:rsidRDefault="00610BBC" w:rsidP="002E1B59">
            <w:pPr>
              <w:jc w:val="center"/>
              <w:rPr>
                <w:sz w:val="20"/>
                <w:szCs w:val="19"/>
              </w:rPr>
            </w:pPr>
          </w:p>
          <w:p w:rsidR="00610BBC" w:rsidRPr="00D9675B" w:rsidRDefault="00610BBC" w:rsidP="002E1B59">
            <w:pPr>
              <w:jc w:val="center"/>
              <w:rPr>
                <w:sz w:val="20"/>
                <w:szCs w:val="19"/>
              </w:rPr>
            </w:pPr>
          </w:p>
          <w:p w:rsidR="00610BBC" w:rsidRPr="00D9675B" w:rsidRDefault="00610BBC" w:rsidP="002E1B59">
            <w:pPr>
              <w:jc w:val="center"/>
              <w:rPr>
                <w:sz w:val="20"/>
                <w:szCs w:val="19"/>
              </w:rPr>
            </w:pPr>
          </w:p>
        </w:tc>
        <w:tc>
          <w:tcPr>
            <w:tcW w:w="4950" w:type="dxa"/>
          </w:tcPr>
          <w:p w:rsidR="00886488" w:rsidRPr="00D9675B" w:rsidRDefault="00901768" w:rsidP="002E1B59">
            <w:pPr>
              <w:pStyle w:val="Footer"/>
              <w:tabs>
                <w:tab w:val="clear" w:pos="4320"/>
                <w:tab w:val="clear" w:pos="8640"/>
              </w:tabs>
              <w:rPr>
                <w:rFonts w:ascii="Times New Roman" w:hAnsi="Times New Roman"/>
                <w:sz w:val="22"/>
                <w:szCs w:val="23"/>
              </w:rPr>
            </w:pPr>
            <w:r w:rsidRPr="00D9675B">
              <w:rPr>
                <w:rFonts w:ascii="Times New Roman" w:hAnsi="Times New Roman"/>
                <w:sz w:val="22"/>
                <w:szCs w:val="23"/>
              </w:rPr>
              <w:t>Is the most recent left ventricular systolic function documented as an ejection fraction (EF) less than 40% or a narrative description consistent with moderate or severe systolic dysfunction (LVSD)?</w:t>
            </w:r>
          </w:p>
          <w:p w:rsidR="00886488" w:rsidRPr="00D9675B" w:rsidRDefault="00901768" w:rsidP="002E1B59">
            <w:pPr>
              <w:pStyle w:val="Footer"/>
              <w:numPr>
                <w:ilvl w:val="0"/>
                <w:numId w:val="27"/>
              </w:numPr>
              <w:tabs>
                <w:tab w:val="clear" w:pos="4320"/>
                <w:tab w:val="clear" w:pos="8640"/>
              </w:tabs>
              <w:rPr>
                <w:rFonts w:ascii="Times New Roman" w:hAnsi="Times New Roman"/>
                <w:sz w:val="22"/>
                <w:szCs w:val="23"/>
              </w:rPr>
            </w:pPr>
            <w:r w:rsidRPr="00D9675B">
              <w:rPr>
                <w:rFonts w:ascii="Times New Roman" w:hAnsi="Times New Roman"/>
                <w:sz w:val="22"/>
                <w:szCs w:val="23"/>
              </w:rPr>
              <w:t>Yes</w:t>
            </w:r>
          </w:p>
          <w:p w:rsidR="00886488" w:rsidRPr="00D9675B" w:rsidRDefault="00901768" w:rsidP="002E1B59">
            <w:pPr>
              <w:pStyle w:val="Footer"/>
              <w:numPr>
                <w:ilvl w:val="0"/>
                <w:numId w:val="27"/>
              </w:numPr>
              <w:tabs>
                <w:tab w:val="clear" w:pos="4320"/>
                <w:tab w:val="clear" w:pos="8640"/>
              </w:tabs>
              <w:rPr>
                <w:rFonts w:ascii="Times New Roman" w:hAnsi="Times New Roman"/>
                <w:sz w:val="22"/>
                <w:szCs w:val="23"/>
              </w:rPr>
            </w:pPr>
            <w:r w:rsidRPr="00D9675B">
              <w:rPr>
                <w:rFonts w:ascii="Times New Roman" w:hAnsi="Times New Roman"/>
                <w:sz w:val="22"/>
                <w:szCs w:val="23"/>
              </w:rPr>
              <w:t>No</w:t>
            </w:r>
          </w:p>
          <w:p w:rsidR="00610BBC" w:rsidRPr="00D9675B" w:rsidRDefault="00901768" w:rsidP="002E1B59">
            <w:pPr>
              <w:pStyle w:val="Footer"/>
              <w:numPr>
                <w:ilvl w:val="0"/>
                <w:numId w:val="28"/>
              </w:numPr>
              <w:tabs>
                <w:tab w:val="clear" w:pos="4320"/>
                <w:tab w:val="clear" w:pos="8640"/>
              </w:tabs>
              <w:rPr>
                <w:rFonts w:ascii="Times New Roman" w:hAnsi="Times New Roman"/>
                <w:sz w:val="22"/>
                <w:szCs w:val="23"/>
              </w:rPr>
            </w:pPr>
            <w:r w:rsidRPr="00D9675B">
              <w:rPr>
                <w:rFonts w:ascii="Times New Roman" w:hAnsi="Times New Roman"/>
                <w:sz w:val="22"/>
                <w:szCs w:val="23"/>
              </w:rPr>
              <w:t>Not applicable</w:t>
            </w:r>
            <w:r w:rsidRPr="00D9675B">
              <w:rPr>
                <w:rFonts w:ascii="Times New Roman" w:hAnsi="Times New Roman"/>
                <w:sz w:val="22"/>
                <w:szCs w:val="23"/>
              </w:rPr>
              <w:tab/>
            </w:r>
            <w:r w:rsidRPr="00D9675B">
              <w:rPr>
                <w:rFonts w:ascii="Times New Roman" w:hAnsi="Times New Roman"/>
                <w:sz w:val="22"/>
                <w:szCs w:val="23"/>
              </w:rPr>
              <w:tab/>
            </w:r>
            <w:r w:rsidRPr="00D9675B">
              <w:rPr>
                <w:rFonts w:ascii="Times New Roman" w:hAnsi="Times New Roman"/>
                <w:sz w:val="22"/>
                <w:szCs w:val="23"/>
              </w:rPr>
              <w:tab/>
            </w:r>
            <w:r w:rsidRPr="00D9675B">
              <w:rPr>
                <w:rFonts w:ascii="Times New Roman" w:hAnsi="Times New Roman"/>
                <w:sz w:val="22"/>
                <w:szCs w:val="23"/>
              </w:rPr>
              <w:tab/>
            </w:r>
          </w:p>
          <w:p w:rsidR="00610BBC" w:rsidRPr="00D9675B" w:rsidRDefault="00610BBC" w:rsidP="002E1B59">
            <w:pPr>
              <w:pStyle w:val="Footer"/>
              <w:tabs>
                <w:tab w:val="clear" w:pos="4320"/>
                <w:tab w:val="clear" w:pos="8640"/>
              </w:tabs>
              <w:ind w:left="144"/>
              <w:rPr>
                <w:rFonts w:ascii="Times New Roman" w:hAnsi="Times New Roman"/>
                <w:sz w:val="22"/>
                <w:szCs w:val="23"/>
              </w:rPr>
            </w:pPr>
          </w:p>
          <w:p w:rsidR="00610BBC" w:rsidRPr="00D9675B" w:rsidRDefault="00610BBC" w:rsidP="002E1B59">
            <w:pPr>
              <w:pStyle w:val="Footer"/>
              <w:tabs>
                <w:tab w:val="clear" w:pos="4320"/>
                <w:tab w:val="clear" w:pos="8640"/>
              </w:tabs>
              <w:ind w:left="144"/>
              <w:rPr>
                <w:rFonts w:ascii="Times New Roman" w:hAnsi="Times New Roman"/>
                <w:sz w:val="22"/>
                <w:szCs w:val="23"/>
              </w:rPr>
            </w:pPr>
          </w:p>
          <w:p w:rsidR="00610BBC" w:rsidRPr="00D9675B" w:rsidRDefault="00610BBC" w:rsidP="002E1B59">
            <w:pPr>
              <w:pStyle w:val="Footer"/>
              <w:tabs>
                <w:tab w:val="clear" w:pos="4320"/>
                <w:tab w:val="clear" w:pos="8640"/>
              </w:tabs>
              <w:ind w:left="144"/>
              <w:rPr>
                <w:rFonts w:ascii="Times New Roman" w:hAnsi="Times New Roman"/>
                <w:sz w:val="22"/>
                <w:szCs w:val="23"/>
              </w:rPr>
            </w:pPr>
          </w:p>
          <w:p w:rsidR="00610BBC" w:rsidRPr="00D9675B" w:rsidRDefault="00610BBC" w:rsidP="002E1B59">
            <w:pPr>
              <w:pStyle w:val="Footer"/>
              <w:tabs>
                <w:tab w:val="clear" w:pos="4320"/>
                <w:tab w:val="clear" w:pos="8640"/>
              </w:tabs>
              <w:ind w:left="144"/>
              <w:rPr>
                <w:rFonts w:ascii="Times New Roman" w:hAnsi="Times New Roman"/>
                <w:sz w:val="22"/>
                <w:szCs w:val="23"/>
              </w:rPr>
            </w:pPr>
          </w:p>
        </w:tc>
        <w:tc>
          <w:tcPr>
            <w:tcW w:w="2160" w:type="dxa"/>
          </w:tcPr>
          <w:p w:rsidR="00886488" w:rsidRPr="00D9675B" w:rsidRDefault="00886488" w:rsidP="002E1B59">
            <w:pPr>
              <w:pStyle w:val="Header"/>
              <w:tabs>
                <w:tab w:val="clear" w:pos="4320"/>
                <w:tab w:val="clear" w:pos="8640"/>
              </w:tabs>
              <w:jc w:val="center"/>
              <w:rPr>
                <w:sz w:val="19"/>
                <w:szCs w:val="19"/>
              </w:rPr>
            </w:pPr>
          </w:p>
          <w:p w:rsidR="00886488" w:rsidRPr="00D9675B" w:rsidRDefault="00901768" w:rsidP="002E1B59">
            <w:pPr>
              <w:pStyle w:val="Header"/>
              <w:tabs>
                <w:tab w:val="clear" w:pos="4320"/>
                <w:tab w:val="clear" w:pos="8640"/>
              </w:tabs>
              <w:jc w:val="center"/>
              <w:rPr>
                <w:sz w:val="19"/>
                <w:szCs w:val="19"/>
              </w:rPr>
            </w:pPr>
            <w:r w:rsidRPr="00D9675B">
              <w:rPr>
                <w:sz w:val="19"/>
                <w:szCs w:val="19"/>
              </w:rPr>
              <w:t>1,2,95</w:t>
            </w:r>
          </w:p>
          <w:p w:rsidR="00886488" w:rsidRPr="00D9675B" w:rsidRDefault="00901768" w:rsidP="002E1B59">
            <w:pPr>
              <w:pStyle w:val="Header"/>
              <w:tabs>
                <w:tab w:val="clear" w:pos="4320"/>
                <w:tab w:val="clear" w:pos="8640"/>
              </w:tabs>
              <w:jc w:val="center"/>
              <w:rPr>
                <w:sz w:val="19"/>
                <w:szCs w:val="19"/>
              </w:rPr>
            </w:pPr>
            <w:r w:rsidRPr="00D9675B">
              <w:rPr>
                <w:sz w:val="19"/>
                <w:szCs w:val="19"/>
              </w:rPr>
              <w:t xml:space="preserve">If </w:t>
            </w:r>
            <w:proofErr w:type="spellStart"/>
            <w:r w:rsidRPr="00D9675B">
              <w:rPr>
                <w:sz w:val="19"/>
                <w:szCs w:val="19"/>
              </w:rPr>
              <w:t>asesslvf</w:t>
            </w:r>
            <w:proofErr w:type="spellEnd"/>
            <w:r w:rsidRPr="00D9675B">
              <w:rPr>
                <w:sz w:val="19"/>
                <w:szCs w:val="19"/>
              </w:rPr>
              <w:t xml:space="preserve"> = 2 or R, will be auto-filled as 95</w:t>
            </w:r>
          </w:p>
          <w:p w:rsidR="00886488" w:rsidRPr="00D9675B" w:rsidRDefault="00886488" w:rsidP="002E1B59">
            <w:pPr>
              <w:pStyle w:val="Header"/>
              <w:tabs>
                <w:tab w:val="clear" w:pos="4320"/>
                <w:tab w:val="clear" w:pos="8640"/>
              </w:tabs>
              <w:jc w:val="center"/>
              <w:rPr>
                <w:sz w:val="19"/>
                <w:szCs w:val="19"/>
              </w:rPr>
            </w:pPr>
          </w:p>
          <w:p w:rsidR="00886488" w:rsidRPr="00D9675B" w:rsidRDefault="00901768" w:rsidP="002E1B59">
            <w:pPr>
              <w:pStyle w:val="Header"/>
              <w:tabs>
                <w:tab w:val="clear" w:pos="4320"/>
                <w:tab w:val="clear" w:pos="8640"/>
              </w:tabs>
              <w:jc w:val="center"/>
              <w:rPr>
                <w:b/>
                <w:bCs/>
                <w:sz w:val="19"/>
                <w:szCs w:val="19"/>
              </w:rPr>
            </w:pPr>
            <w:r w:rsidRPr="00D9675B">
              <w:rPr>
                <w:b/>
                <w:bCs/>
                <w:sz w:val="19"/>
                <w:szCs w:val="19"/>
              </w:rPr>
              <w:t xml:space="preserve">Abstractor may enter </w:t>
            </w:r>
            <w:r w:rsidRPr="00D9675B">
              <w:rPr>
                <w:b/>
                <w:bCs/>
                <w:sz w:val="19"/>
                <w:szCs w:val="19"/>
              </w:rPr>
              <w:br/>
              <w:t xml:space="preserve">95 if there was only a plan for LVSF assessment after discharge </w:t>
            </w:r>
          </w:p>
        </w:tc>
        <w:tc>
          <w:tcPr>
            <w:tcW w:w="5670" w:type="dxa"/>
          </w:tcPr>
          <w:p w:rsidR="00886488" w:rsidRPr="00D9675B" w:rsidRDefault="00901768" w:rsidP="002E1B59">
            <w:pPr>
              <w:rPr>
                <w:b/>
                <w:sz w:val="20"/>
                <w:szCs w:val="19"/>
              </w:rPr>
            </w:pPr>
            <w:r w:rsidRPr="00D9675B">
              <w:rPr>
                <w:b/>
                <w:sz w:val="20"/>
                <w:szCs w:val="20"/>
              </w:rPr>
              <w:t>LVSD: impairment of L</w:t>
            </w:r>
            <w:r w:rsidR="000A431B" w:rsidRPr="00D9675B">
              <w:rPr>
                <w:b/>
                <w:sz w:val="20"/>
                <w:szCs w:val="20"/>
              </w:rPr>
              <w:t>V</w:t>
            </w:r>
            <w:r w:rsidRPr="00D9675B">
              <w:rPr>
                <w:b/>
                <w:sz w:val="20"/>
                <w:szCs w:val="20"/>
              </w:rPr>
              <w:t xml:space="preserve"> </w:t>
            </w:r>
            <w:r w:rsidR="000A431B" w:rsidRPr="00D9675B">
              <w:rPr>
                <w:b/>
                <w:sz w:val="20"/>
                <w:szCs w:val="20"/>
              </w:rPr>
              <w:t>p</w:t>
            </w:r>
            <w:r w:rsidRPr="00D9675B">
              <w:rPr>
                <w:b/>
                <w:sz w:val="20"/>
                <w:szCs w:val="20"/>
              </w:rPr>
              <w:t>erformance</w:t>
            </w:r>
            <w:r w:rsidR="00E24A8E" w:rsidRPr="00D9675B">
              <w:rPr>
                <w:b/>
                <w:sz w:val="20"/>
                <w:szCs w:val="20"/>
              </w:rPr>
              <w:t xml:space="preserve">. </w:t>
            </w:r>
            <w:r w:rsidRPr="00D9675B">
              <w:rPr>
                <w:b/>
                <w:sz w:val="20"/>
                <w:szCs w:val="19"/>
              </w:rPr>
              <w:t xml:space="preserve"> </w:t>
            </w:r>
            <w:r w:rsidR="00E24A8E" w:rsidRPr="00D9675B">
              <w:rPr>
                <w:b/>
                <w:sz w:val="20"/>
                <w:szCs w:val="19"/>
              </w:rPr>
              <w:t xml:space="preserve">EF is an index of LVSF. </w:t>
            </w:r>
            <w:r w:rsidRPr="00D9675B">
              <w:rPr>
                <w:b/>
                <w:sz w:val="20"/>
                <w:szCs w:val="19"/>
              </w:rPr>
              <w:t xml:space="preserve">Use the most recent description of EF/LVSF/LVSD found (test done closest to discharge). </w:t>
            </w:r>
            <w:r w:rsidRPr="00D9675B">
              <w:rPr>
                <w:b/>
                <w:sz w:val="20"/>
                <w:szCs w:val="20"/>
              </w:rPr>
              <w:t>EF &lt; 40% select “1”; EF ≥ 40% select “2”.</w:t>
            </w:r>
          </w:p>
          <w:p w:rsidR="000C34B4" w:rsidRPr="00D9675B" w:rsidRDefault="00901768" w:rsidP="002E1B59">
            <w:pPr>
              <w:rPr>
                <w:b/>
                <w:sz w:val="20"/>
                <w:u w:val="single"/>
              </w:rPr>
            </w:pPr>
            <w:r w:rsidRPr="00D9675B">
              <w:rPr>
                <w:b/>
                <w:sz w:val="20"/>
                <w:u w:val="single"/>
              </w:rPr>
              <w:t>Guidelines for prioritizing EF/LVSF/LVSD documentation :</w:t>
            </w:r>
          </w:p>
          <w:p w:rsidR="000C34B4" w:rsidRPr="00D9675B" w:rsidRDefault="00901768" w:rsidP="002E1B59">
            <w:pPr>
              <w:rPr>
                <w:sz w:val="20"/>
              </w:rPr>
            </w:pPr>
            <w:r w:rsidRPr="00D9675B">
              <w:rPr>
                <w:sz w:val="20"/>
              </w:rPr>
              <w:t xml:space="preserve">1)  LVSF assessment test report findings take precedence over findings documented in other sources (e.g. progress notes) </w:t>
            </w:r>
          </w:p>
          <w:p w:rsidR="004A1545" w:rsidRPr="00D9675B" w:rsidRDefault="00901768" w:rsidP="002E1B59">
            <w:pPr>
              <w:rPr>
                <w:sz w:val="20"/>
              </w:rPr>
            </w:pPr>
            <w:r w:rsidRPr="00D9675B">
              <w:rPr>
                <w:sz w:val="20"/>
              </w:rPr>
              <w:t xml:space="preserve">2)  Final report findings take priority over preliminary findings.  Assume findings are final unless labeled as preliminary.  </w:t>
            </w:r>
          </w:p>
          <w:p w:rsidR="000C34B4" w:rsidRPr="00D9675B" w:rsidRDefault="00901768" w:rsidP="002E1B59">
            <w:pPr>
              <w:rPr>
                <w:sz w:val="20"/>
              </w:rPr>
            </w:pPr>
            <w:r w:rsidRPr="00D9675B">
              <w:rPr>
                <w:sz w:val="20"/>
              </w:rPr>
              <w:t>3)  Conclusion (impression, interpretation, or final diagnosis) section of the report takes priority over other sections.</w:t>
            </w:r>
          </w:p>
          <w:p w:rsidR="004A1545" w:rsidRPr="00D9675B" w:rsidRDefault="00901768" w:rsidP="002E1B59">
            <w:pPr>
              <w:rPr>
                <w:sz w:val="20"/>
                <w:szCs w:val="20"/>
              </w:rPr>
            </w:pPr>
            <w:r w:rsidRPr="00D9675B">
              <w:rPr>
                <w:b/>
                <w:sz w:val="20"/>
                <w:szCs w:val="20"/>
              </w:rPr>
              <w:t xml:space="preserve">**If test for EF/LVSF was not performed during hospital stay, look for documentation of pre-arrival EF/LVSF test results documented in the record.  Apply guidelines 1 – 3 above.  </w:t>
            </w:r>
          </w:p>
          <w:p w:rsidR="000C34B4" w:rsidRPr="00D9675B" w:rsidRDefault="00901768" w:rsidP="002E1B59">
            <w:pPr>
              <w:rPr>
                <w:b/>
                <w:sz w:val="20"/>
                <w:u w:val="single"/>
              </w:rPr>
            </w:pPr>
            <w:r w:rsidRPr="00D9675B">
              <w:rPr>
                <w:b/>
                <w:sz w:val="20"/>
                <w:u w:val="single"/>
              </w:rPr>
              <w:t>Priority order for conflicting documentation when there are 2 or more different descriptions of EF/LVSF:</w:t>
            </w:r>
          </w:p>
          <w:p w:rsidR="000C34B4" w:rsidRPr="00D9675B" w:rsidRDefault="00901768" w:rsidP="002E1B59">
            <w:pPr>
              <w:rPr>
                <w:sz w:val="20"/>
              </w:rPr>
            </w:pPr>
            <w:r w:rsidRPr="00D9675B">
              <w:rPr>
                <w:sz w:val="20"/>
              </w:rPr>
              <w:t>1)</w:t>
            </w:r>
            <w:r w:rsidRPr="00D9675B">
              <w:rPr>
                <w:b/>
                <w:sz w:val="20"/>
              </w:rPr>
              <w:t xml:space="preserve">  </w:t>
            </w:r>
            <w:r w:rsidRPr="00D9675B">
              <w:rPr>
                <w:sz w:val="20"/>
              </w:rPr>
              <w:t xml:space="preserve">Use the lowest calculated EF (e.g.  30%) </w:t>
            </w:r>
          </w:p>
          <w:p w:rsidR="000C34B4" w:rsidRPr="00D9675B" w:rsidRDefault="00901768" w:rsidP="002E1B59">
            <w:pPr>
              <w:rPr>
                <w:sz w:val="20"/>
              </w:rPr>
            </w:pPr>
            <w:r w:rsidRPr="00D9675B">
              <w:rPr>
                <w:sz w:val="20"/>
              </w:rPr>
              <w:t>2)  Use lowest estimated EF.  Estimated EFs often use descriptors such as “about,” “approximate,” or “appears.”  (</w:t>
            </w:r>
            <w:proofErr w:type="gramStart"/>
            <w:r w:rsidRPr="00D9675B">
              <w:rPr>
                <w:sz w:val="20"/>
              </w:rPr>
              <w:t>e.g</w:t>
            </w:r>
            <w:proofErr w:type="gramEnd"/>
            <w:r w:rsidRPr="00D9675B">
              <w:rPr>
                <w:sz w:val="20"/>
              </w:rPr>
              <w:t>. EF appears to be 35%).  Estimated EF may be documented as a range (use mid-point) or less than or greater than a given number.</w:t>
            </w:r>
          </w:p>
          <w:p w:rsidR="000C34B4" w:rsidRPr="00D9675B" w:rsidRDefault="00901768" w:rsidP="002E1B59">
            <w:pPr>
              <w:rPr>
                <w:sz w:val="20"/>
              </w:rPr>
            </w:pPr>
            <w:r w:rsidRPr="00D9675B">
              <w:rPr>
                <w:sz w:val="20"/>
              </w:rPr>
              <w:t>3)  Use worst narrative description WITH severity specified (e.g., LVD/LVSD described as marked, moderate, moderate-severe, severe, significant, substantial, or very severe; EF described as low, poor, or very low)</w:t>
            </w:r>
          </w:p>
          <w:p w:rsidR="00886488" w:rsidRPr="00D9675B" w:rsidRDefault="00901768" w:rsidP="002E1B59">
            <w:pPr>
              <w:rPr>
                <w:sz w:val="20"/>
              </w:rPr>
            </w:pPr>
            <w:r w:rsidRPr="00D9675B">
              <w:rPr>
                <w:sz w:val="20"/>
              </w:rPr>
              <w:t>4)  Use narrative description WITHOUT severity specified (e.g., biventricular dysfunction, LVD, LVSD, systolic dysfunction, left ventricular systolic failure, LVF/LVSF/EF) described as abnormal, compromised, decreased, reduced.</w:t>
            </w:r>
          </w:p>
          <w:p w:rsidR="00000000" w:rsidRDefault="00DB7E27">
            <w:pPr>
              <w:pStyle w:val="Default"/>
              <w:rPr>
                <w:sz w:val="20"/>
                <w:szCs w:val="20"/>
              </w:rPr>
              <w:pPrChange w:id="19" w:author="shmiller" w:date="2011-12-01T09:24:00Z">
                <w:pPr>
                  <w:autoSpaceDE w:val="0"/>
                  <w:autoSpaceDN w:val="0"/>
                  <w:adjustRightInd w:val="0"/>
                  <w:jc w:val="center"/>
                </w:pPr>
              </w:pPrChange>
            </w:pPr>
            <w:r w:rsidRPr="00D9675B">
              <w:rPr>
                <w:sz w:val="20"/>
                <w:szCs w:val="20"/>
              </w:rPr>
              <w:t>5)</w:t>
            </w:r>
            <w:r w:rsidR="004538B6" w:rsidRPr="004538B6">
              <w:rPr>
                <w:sz w:val="20"/>
                <w:szCs w:val="20"/>
                <w:rPrChange w:id="20" w:author="shmiller" w:date="2012-04-30T10:30:00Z">
                  <w:rPr>
                    <w:sz w:val="20"/>
                    <w:szCs w:val="20"/>
                    <w:highlight w:val="yellow"/>
                  </w:rPr>
                </w:rPrChange>
              </w:rPr>
              <w:t xml:space="preserve"> Disregard the following terminology when reviewing the record for documentation of LVSF/LVSD. If documented, continue reviewing for LVSF/LVSD inclusions outlined in the Inclusion lists, </w:t>
            </w:r>
          </w:p>
          <w:p w:rsidR="00000000" w:rsidRDefault="004538B6">
            <w:pPr>
              <w:pStyle w:val="Default"/>
              <w:rPr>
                <w:sz w:val="20"/>
                <w:szCs w:val="20"/>
                <w:rPrChange w:id="21" w:author="shmiller" w:date="2012-04-30T10:30:00Z">
                  <w:rPr>
                    <w:rFonts w:ascii="Arial" w:hAnsi="Arial" w:cs="Arial"/>
                    <w:sz w:val="22"/>
                    <w:szCs w:val="22"/>
                  </w:rPr>
                </w:rPrChange>
              </w:rPr>
              <w:pPrChange w:id="22" w:author="shmiller" w:date="2011-12-01T09:24:00Z">
                <w:pPr>
                  <w:autoSpaceDE w:val="0"/>
                  <w:autoSpaceDN w:val="0"/>
                  <w:adjustRightInd w:val="0"/>
                  <w:jc w:val="center"/>
                </w:pPr>
              </w:pPrChange>
            </w:pPr>
            <w:r w:rsidRPr="004538B6">
              <w:rPr>
                <w:sz w:val="20"/>
                <w:szCs w:val="20"/>
                <w:rPrChange w:id="23" w:author="shmiller" w:date="2012-04-30T10:30:00Z">
                  <w:rPr>
                    <w:rFonts w:ascii="Courier New" w:hAnsi="Courier New" w:cs="Courier New"/>
                    <w:sz w:val="22"/>
                    <w:szCs w:val="22"/>
                  </w:rPr>
                </w:rPrChange>
              </w:rPr>
              <w:t xml:space="preserve">o Diastolic dysfunction, failure, function, or impairment </w:t>
            </w:r>
          </w:p>
          <w:p w:rsidR="00DB7E27" w:rsidRPr="00D9675B" w:rsidRDefault="004538B6" w:rsidP="00DB7E27">
            <w:pPr>
              <w:autoSpaceDE w:val="0"/>
              <w:autoSpaceDN w:val="0"/>
              <w:adjustRightInd w:val="0"/>
              <w:jc w:val="center"/>
              <w:rPr>
                <w:sz w:val="20"/>
                <w:szCs w:val="20"/>
                <w:rPrChange w:id="24" w:author="shmiller" w:date="2012-04-30T10:30:00Z">
                  <w:rPr>
                    <w:rFonts w:ascii="Arial" w:hAnsi="Arial" w:cs="Arial"/>
                    <w:sz w:val="22"/>
                    <w:szCs w:val="22"/>
                  </w:rPr>
                </w:rPrChange>
              </w:rPr>
            </w:pPr>
            <w:r w:rsidRPr="004538B6">
              <w:rPr>
                <w:sz w:val="20"/>
                <w:szCs w:val="20"/>
                <w:rPrChange w:id="25" w:author="shmiller" w:date="2012-04-30T10:30:00Z">
                  <w:rPr>
                    <w:rFonts w:ascii="Courier New" w:hAnsi="Courier New" w:cs="Courier New"/>
                    <w:sz w:val="22"/>
                    <w:szCs w:val="22"/>
                  </w:rPr>
                </w:rPrChange>
              </w:rPr>
              <w:t xml:space="preserve">o Ventricular dysfunction not described as left ventricular or systolic </w:t>
            </w:r>
          </w:p>
          <w:p w:rsidR="00DB7E27" w:rsidRPr="00D9675B" w:rsidRDefault="004538B6" w:rsidP="00DB7E27">
            <w:pPr>
              <w:autoSpaceDE w:val="0"/>
              <w:autoSpaceDN w:val="0"/>
              <w:adjustRightInd w:val="0"/>
              <w:jc w:val="center"/>
              <w:rPr>
                <w:sz w:val="20"/>
                <w:szCs w:val="20"/>
                <w:rPrChange w:id="26" w:author="shmiller" w:date="2012-04-30T10:30:00Z">
                  <w:rPr>
                    <w:rFonts w:ascii="Arial" w:hAnsi="Arial" w:cs="Arial"/>
                    <w:sz w:val="22"/>
                    <w:szCs w:val="22"/>
                  </w:rPr>
                </w:rPrChange>
              </w:rPr>
            </w:pPr>
            <w:r w:rsidRPr="004538B6">
              <w:rPr>
                <w:sz w:val="20"/>
                <w:szCs w:val="20"/>
                <w:rPrChange w:id="27" w:author="shmiller" w:date="2012-04-30T10:30:00Z">
                  <w:rPr>
                    <w:rFonts w:ascii="Courier New" w:hAnsi="Courier New" w:cs="Courier New"/>
                    <w:sz w:val="22"/>
                    <w:szCs w:val="22"/>
                  </w:rPr>
                </w:rPrChange>
              </w:rPr>
              <w:t xml:space="preserve">o Ventricular failure not described as left ventricular or systolic </w:t>
            </w:r>
          </w:p>
          <w:p w:rsidR="00DB7E27" w:rsidRPr="00D9675B" w:rsidRDefault="004538B6" w:rsidP="00DB7E27">
            <w:pPr>
              <w:autoSpaceDE w:val="0"/>
              <w:autoSpaceDN w:val="0"/>
              <w:adjustRightInd w:val="0"/>
              <w:jc w:val="center"/>
              <w:rPr>
                <w:sz w:val="20"/>
                <w:szCs w:val="20"/>
                <w:rPrChange w:id="28" w:author="shmiller" w:date="2012-04-30T10:30:00Z">
                  <w:rPr>
                    <w:rFonts w:ascii="Arial" w:hAnsi="Arial" w:cs="Arial"/>
                    <w:sz w:val="22"/>
                    <w:szCs w:val="22"/>
                  </w:rPr>
                </w:rPrChange>
              </w:rPr>
            </w:pPr>
            <w:r w:rsidRPr="004538B6">
              <w:rPr>
                <w:sz w:val="20"/>
                <w:szCs w:val="20"/>
                <w:rPrChange w:id="29" w:author="shmiller" w:date="2012-04-30T10:30:00Z">
                  <w:rPr>
                    <w:rFonts w:ascii="Courier New" w:hAnsi="Courier New" w:cs="Courier New"/>
                    <w:sz w:val="22"/>
                    <w:szCs w:val="22"/>
                  </w:rPr>
                </w:rPrChange>
              </w:rPr>
              <w:t xml:space="preserve">o Ventricular function not described as left ventricular or systolic </w:t>
            </w:r>
          </w:p>
          <w:p w:rsidR="00DB7E27" w:rsidRPr="00D9675B" w:rsidRDefault="004538B6" w:rsidP="00DB7E27">
            <w:pPr>
              <w:pStyle w:val="Header"/>
              <w:tabs>
                <w:tab w:val="clear" w:pos="4320"/>
                <w:tab w:val="clear" w:pos="8640"/>
              </w:tabs>
            </w:pPr>
            <w:r w:rsidRPr="004538B6">
              <w:rPr>
                <w:rPrChange w:id="30" w:author="shmiller" w:date="2012-04-30T10:30:00Z">
                  <w:rPr>
                    <w:rFonts w:ascii="Arial" w:hAnsi="Arial" w:cs="Arial"/>
                    <w:sz w:val="22"/>
                    <w:szCs w:val="22"/>
                  </w:rPr>
                </w:rPrChange>
              </w:rPr>
              <w:t>E.g., Impression section of echo report states only “diastolic dysfunction”. Findings section states “EF 35%”. Disregard “diastolic dysfunction” in the Impression section and answer “Yes” due to EF 35%.</w:t>
            </w:r>
          </w:p>
          <w:p w:rsidR="00A64A00" w:rsidRPr="00D9675B" w:rsidRDefault="00901768" w:rsidP="002E1B59">
            <w:pPr>
              <w:rPr>
                <w:b/>
                <w:sz w:val="20"/>
              </w:rPr>
            </w:pPr>
            <w:r w:rsidRPr="00D9675B">
              <w:rPr>
                <w:b/>
                <w:sz w:val="20"/>
              </w:rPr>
              <w:t>Cont’d next page</w:t>
            </w:r>
          </w:p>
        </w:tc>
      </w:tr>
      <w:tr w:rsidR="007F202D" w:rsidRPr="00D9675B" w:rsidTr="00FD77AB">
        <w:trPr>
          <w:cantSplit/>
        </w:trPr>
        <w:tc>
          <w:tcPr>
            <w:tcW w:w="630" w:type="dxa"/>
          </w:tcPr>
          <w:p w:rsidR="007F202D" w:rsidRPr="00D9675B" w:rsidRDefault="007F202D" w:rsidP="002E1B59">
            <w:pPr>
              <w:jc w:val="center"/>
              <w:rPr>
                <w:sz w:val="23"/>
                <w:szCs w:val="23"/>
              </w:rPr>
            </w:pPr>
          </w:p>
        </w:tc>
        <w:tc>
          <w:tcPr>
            <w:tcW w:w="1170" w:type="dxa"/>
          </w:tcPr>
          <w:p w:rsidR="007F202D" w:rsidRPr="00D9675B" w:rsidRDefault="007F202D" w:rsidP="002E1B59">
            <w:pPr>
              <w:jc w:val="center"/>
              <w:rPr>
                <w:sz w:val="20"/>
                <w:szCs w:val="19"/>
              </w:rPr>
            </w:pPr>
          </w:p>
        </w:tc>
        <w:tc>
          <w:tcPr>
            <w:tcW w:w="4950" w:type="dxa"/>
          </w:tcPr>
          <w:p w:rsidR="007F202D" w:rsidRPr="00D9675B" w:rsidRDefault="007F202D" w:rsidP="002E1B59">
            <w:pPr>
              <w:pStyle w:val="Footer"/>
              <w:tabs>
                <w:tab w:val="clear" w:pos="4320"/>
                <w:tab w:val="clear" w:pos="8640"/>
              </w:tabs>
              <w:rPr>
                <w:rFonts w:ascii="Times New Roman" w:hAnsi="Times New Roman"/>
                <w:sz w:val="22"/>
                <w:szCs w:val="23"/>
              </w:rPr>
            </w:pPr>
          </w:p>
        </w:tc>
        <w:tc>
          <w:tcPr>
            <w:tcW w:w="2160" w:type="dxa"/>
          </w:tcPr>
          <w:p w:rsidR="007F202D" w:rsidRPr="00D9675B" w:rsidRDefault="007F202D" w:rsidP="002E1B59">
            <w:pPr>
              <w:pStyle w:val="Header"/>
              <w:tabs>
                <w:tab w:val="clear" w:pos="4320"/>
                <w:tab w:val="clear" w:pos="8640"/>
              </w:tabs>
              <w:jc w:val="center"/>
              <w:rPr>
                <w:sz w:val="19"/>
                <w:szCs w:val="19"/>
              </w:rPr>
            </w:pPr>
          </w:p>
        </w:tc>
        <w:tc>
          <w:tcPr>
            <w:tcW w:w="5670" w:type="dxa"/>
          </w:tcPr>
          <w:p w:rsidR="00A64A00" w:rsidRPr="00D9675B" w:rsidRDefault="00901768" w:rsidP="002E1B59">
            <w:pPr>
              <w:pStyle w:val="Header"/>
              <w:tabs>
                <w:tab w:val="left" w:pos="720"/>
              </w:tabs>
              <w:rPr>
                <w:b/>
                <w:bCs/>
              </w:rPr>
            </w:pPr>
            <w:r w:rsidRPr="00D9675B">
              <w:rPr>
                <w:b/>
                <w:bCs/>
              </w:rPr>
              <w:t>LVSD cont’d</w:t>
            </w:r>
          </w:p>
          <w:p w:rsidR="009A09FC" w:rsidRPr="00D9675B" w:rsidRDefault="00901768" w:rsidP="002E1B59">
            <w:pPr>
              <w:pStyle w:val="Header"/>
              <w:tabs>
                <w:tab w:val="left" w:pos="720"/>
              </w:tabs>
              <w:rPr>
                <w:bCs/>
              </w:rPr>
            </w:pPr>
            <w:r w:rsidRPr="00D9675B">
              <w:rPr>
                <w:b/>
                <w:bCs/>
                <w:u w:val="single"/>
              </w:rPr>
              <w:t>Include</w:t>
            </w:r>
            <w:r w:rsidRPr="00D9675B">
              <w:rPr>
                <w:b/>
                <w:bCs/>
              </w:rPr>
              <w:t>:</w:t>
            </w:r>
            <w:r w:rsidRPr="00D9675B">
              <w:rPr>
                <w:bCs/>
              </w:rPr>
              <w:t xml:space="preserve">  </w:t>
            </w:r>
          </w:p>
          <w:p w:rsidR="009A09FC" w:rsidRPr="00D9675B" w:rsidRDefault="00901768" w:rsidP="0015117F">
            <w:pPr>
              <w:pStyle w:val="Header"/>
              <w:numPr>
                <w:ilvl w:val="0"/>
                <w:numId w:val="85"/>
              </w:numPr>
              <w:rPr>
                <w:bCs/>
              </w:rPr>
            </w:pPr>
            <w:r w:rsidRPr="00D9675B">
              <w:rPr>
                <w:bCs/>
              </w:rPr>
              <w:t xml:space="preserve">any terms (biventricular dysfunction; LVD/LVSD/systolic dysfunction; diffuse, generalized or global </w:t>
            </w:r>
            <w:proofErr w:type="spellStart"/>
            <w:r w:rsidRPr="00D9675B">
              <w:rPr>
                <w:bCs/>
              </w:rPr>
              <w:t>hypokinesis</w:t>
            </w:r>
            <w:proofErr w:type="spellEnd"/>
            <w:r w:rsidRPr="00D9675B">
              <w:rPr>
                <w:bCs/>
              </w:rPr>
              <w:t xml:space="preserve">; </w:t>
            </w:r>
            <w:smartTag w:uri="urn:schemas-microsoft-com:office:smarttags" w:element="City">
              <w:r w:rsidRPr="00D9675B">
                <w:rPr>
                  <w:bCs/>
                </w:rPr>
                <w:t>LV</w:t>
              </w:r>
            </w:smartTag>
            <w:r w:rsidRPr="00D9675B">
              <w:rPr>
                <w:bCs/>
              </w:rPr>
              <w:t xml:space="preserve"> </w:t>
            </w:r>
            <w:proofErr w:type="spellStart"/>
            <w:r w:rsidRPr="00D9675B">
              <w:rPr>
                <w:bCs/>
              </w:rPr>
              <w:t>akinesis</w:t>
            </w:r>
            <w:proofErr w:type="spellEnd"/>
            <w:r w:rsidRPr="00D9675B">
              <w:rPr>
                <w:bCs/>
              </w:rPr>
              <w:t xml:space="preserve">/ </w:t>
            </w:r>
            <w:proofErr w:type="spellStart"/>
            <w:r w:rsidRPr="00D9675B">
              <w:rPr>
                <w:bCs/>
              </w:rPr>
              <w:t>hypokinesis</w:t>
            </w:r>
            <w:proofErr w:type="spellEnd"/>
            <w:r w:rsidRPr="00D9675B">
              <w:rPr>
                <w:bCs/>
              </w:rPr>
              <w:t>/</w:t>
            </w:r>
            <w:proofErr w:type="spellStart"/>
            <w:r w:rsidRPr="00D9675B">
              <w:rPr>
                <w:bCs/>
              </w:rPr>
              <w:t>dyskinesis</w:t>
            </w:r>
            <w:proofErr w:type="spellEnd"/>
            <w:r w:rsidRPr="00D9675B">
              <w:rPr>
                <w:bCs/>
              </w:rPr>
              <w:t xml:space="preserve">; </w:t>
            </w:r>
            <w:smartTag w:uri="urn:schemas-microsoft-com:office:smarttags" w:element="City">
              <w:smartTag w:uri="urn:schemas-microsoft-com:office:smarttags" w:element="place">
                <w:r w:rsidRPr="00D9675B">
                  <w:rPr>
                    <w:bCs/>
                  </w:rPr>
                  <w:t>LV</w:t>
                </w:r>
              </w:smartTag>
            </w:smartTag>
            <w:r w:rsidRPr="00D9675B">
              <w:rPr>
                <w:bCs/>
              </w:rPr>
              <w:t xml:space="preserve"> systolic failure) described as marked, moderate, moderate-severe, severe, significant, substantial, or very severe; </w:t>
            </w:r>
            <w:r w:rsidRPr="00D9675B">
              <w:rPr>
                <w:b/>
                <w:bCs/>
              </w:rPr>
              <w:t>OR</w:t>
            </w:r>
            <w:r w:rsidRPr="00D9675B">
              <w:rPr>
                <w:bCs/>
              </w:rPr>
              <w:t xml:space="preserve"> where severity is </w:t>
            </w:r>
            <w:r w:rsidRPr="00D9675B">
              <w:rPr>
                <w:b/>
                <w:bCs/>
              </w:rPr>
              <w:t>NOT</w:t>
            </w:r>
            <w:r w:rsidRPr="00D9675B">
              <w:rPr>
                <w:bCs/>
              </w:rPr>
              <w:t xml:space="preserve"> specified</w:t>
            </w:r>
          </w:p>
          <w:p w:rsidR="009A09FC" w:rsidRPr="00D9675B" w:rsidRDefault="00901768" w:rsidP="0015117F">
            <w:pPr>
              <w:pStyle w:val="Header"/>
              <w:numPr>
                <w:ilvl w:val="0"/>
                <w:numId w:val="85"/>
              </w:numPr>
              <w:rPr>
                <w:bCs/>
              </w:rPr>
            </w:pPr>
            <w:r w:rsidRPr="00D9675B">
              <w:rPr>
                <w:bCs/>
              </w:rPr>
              <w:t xml:space="preserve">biventricular heart failure described as moderate or severe </w:t>
            </w:r>
          </w:p>
          <w:p w:rsidR="009A09FC" w:rsidRPr="00D9675B" w:rsidRDefault="00901768" w:rsidP="0015117F">
            <w:pPr>
              <w:pStyle w:val="Header"/>
              <w:numPr>
                <w:ilvl w:val="0"/>
                <w:numId w:val="85"/>
              </w:numPr>
              <w:rPr>
                <w:b/>
                <w:bCs/>
              </w:rPr>
            </w:pPr>
            <w:r w:rsidRPr="00D9675B">
              <w:rPr>
                <w:b/>
                <w:bCs/>
              </w:rPr>
              <w:t>e</w:t>
            </w:r>
            <w:r w:rsidRPr="00D9675B">
              <w:rPr>
                <w:bCs/>
              </w:rPr>
              <w:t xml:space="preserve">nd stage </w:t>
            </w:r>
            <w:proofErr w:type="spellStart"/>
            <w:r w:rsidRPr="00D9675B">
              <w:rPr>
                <w:bCs/>
              </w:rPr>
              <w:t>cardiomyopathy</w:t>
            </w:r>
            <w:proofErr w:type="spellEnd"/>
            <w:r w:rsidRPr="00D9675B">
              <w:rPr>
                <w:b/>
                <w:bCs/>
              </w:rPr>
              <w:t xml:space="preserve"> </w:t>
            </w:r>
          </w:p>
          <w:p w:rsidR="007F202D" w:rsidRPr="00D9675B" w:rsidRDefault="00901768" w:rsidP="002E1B59">
            <w:pPr>
              <w:pStyle w:val="Header"/>
              <w:tabs>
                <w:tab w:val="clear" w:pos="4320"/>
                <w:tab w:val="clear" w:pos="8640"/>
              </w:tabs>
            </w:pPr>
            <w:r w:rsidRPr="00D9675B">
              <w:rPr>
                <w:b/>
                <w:bCs/>
                <w:u w:val="single"/>
              </w:rPr>
              <w:t>Exclude</w:t>
            </w:r>
            <w:r w:rsidRPr="00D9675B">
              <w:t xml:space="preserve">:  </w:t>
            </w:r>
          </w:p>
          <w:p w:rsidR="007F202D" w:rsidRPr="00D9675B" w:rsidRDefault="00901768" w:rsidP="002E1B59">
            <w:pPr>
              <w:pStyle w:val="Header"/>
              <w:tabs>
                <w:tab w:val="clear" w:pos="4320"/>
                <w:tab w:val="clear" w:pos="8640"/>
              </w:tabs>
            </w:pPr>
            <w:r w:rsidRPr="00D9675B">
              <w:t xml:space="preserve">1) any terms (see above) described as mild-moderate </w:t>
            </w:r>
          </w:p>
          <w:p w:rsidR="007F202D" w:rsidRPr="00D9675B" w:rsidRDefault="00DB7E27" w:rsidP="00DB7E27">
            <w:pPr>
              <w:pStyle w:val="Header"/>
              <w:tabs>
                <w:tab w:val="clear" w:pos="4320"/>
                <w:tab w:val="clear" w:pos="8640"/>
              </w:tabs>
            </w:pPr>
            <w:r w:rsidRPr="00D9675B">
              <w:t>2)</w:t>
            </w:r>
            <w:r w:rsidR="00901768" w:rsidRPr="00D9675B">
              <w:t xml:space="preserve"> any terms (see above) described using one of the following:</w:t>
            </w:r>
          </w:p>
          <w:p w:rsidR="007F202D" w:rsidRPr="00D9675B" w:rsidRDefault="00901768" w:rsidP="0015117F">
            <w:pPr>
              <w:pStyle w:val="Header"/>
              <w:numPr>
                <w:ilvl w:val="0"/>
                <w:numId w:val="84"/>
              </w:numPr>
              <w:tabs>
                <w:tab w:val="clear" w:pos="4320"/>
                <w:tab w:val="clear" w:pos="8640"/>
              </w:tabs>
            </w:pPr>
            <w:r w:rsidRPr="00D9675B">
              <w:rPr>
                <w:b/>
              </w:rPr>
              <w:t>Negative qualifiers:</w:t>
            </w:r>
            <w:r w:rsidRPr="00D9675B">
              <w:t xml:space="preserve"> cannot exclude, cannot rule out, could be,  may have, may have had, may indicate, possible, suggestive of, suspect, or suspicious, OR </w:t>
            </w:r>
          </w:p>
          <w:p w:rsidR="007F202D" w:rsidRPr="00D9675B" w:rsidRDefault="00901768" w:rsidP="0015117F">
            <w:pPr>
              <w:pStyle w:val="Header"/>
              <w:numPr>
                <w:ilvl w:val="0"/>
                <w:numId w:val="82"/>
              </w:numPr>
              <w:tabs>
                <w:tab w:val="clear" w:pos="4320"/>
                <w:tab w:val="clear" w:pos="8640"/>
              </w:tabs>
            </w:pPr>
            <w:r w:rsidRPr="00D9675B">
              <w:rPr>
                <w:b/>
              </w:rPr>
              <w:t>Negative modifiers</w:t>
            </w:r>
            <w:r w:rsidRPr="00D9675B">
              <w:t>:  borderline, insignificant, scant, slight, sub-clinical, subtle, trace, or trivial</w:t>
            </w:r>
          </w:p>
          <w:p w:rsidR="007F202D" w:rsidRPr="00D9675B" w:rsidRDefault="00901768" w:rsidP="002E1B59">
            <w:pPr>
              <w:rPr>
                <w:b/>
                <w:sz w:val="20"/>
                <w:szCs w:val="20"/>
              </w:rPr>
            </w:pPr>
            <w:r w:rsidRPr="00D9675B">
              <w:rPr>
                <w:b/>
                <w:bCs/>
                <w:sz w:val="20"/>
                <w:szCs w:val="20"/>
              </w:rPr>
              <w:t>If LVSF was not assessed prior to arrival or during hospitalization, but there was a plan for LVSF assessment post-discharge, enter 95</w:t>
            </w:r>
            <w:r w:rsidRPr="00D9675B">
              <w:rPr>
                <w:sz w:val="20"/>
                <w:szCs w:val="20"/>
              </w:rPr>
              <w:t>.</w:t>
            </w:r>
          </w:p>
        </w:tc>
      </w:tr>
    </w:tbl>
    <w:p w:rsidR="005B09C5" w:rsidRPr="00D9675B" w:rsidRDefault="005B09C5" w:rsidP="002E1B59"/>
    <w:p w:rsidR="00727ED8" w:rsidRPr="00D9675B" w:rsidRDefault="00727ED8" w:rsidP="002E1B59"/>
    <w:p w:rsidR="00727ED8" w:rsidRPr="00D9675B" w:rsidRDefault="00727ED8" w:rsidP="002E1B59"/>
    <w:p w:rsidR="00727ED8" w:rsidRPr="00D9675B" w:rsidRDefault="00727ED8" w:rsidP="002E1B59"/>
    <w:p w:rsidR="00727ED8" w:rsidRPr="00D9675B" w:rsidRDefault="00727ED8" w:rsidP="002E1B59"/>
    <w:p w:rsidR="00727ED8" w:rsidRPr="00D9675B" w:rsidRDefault="00727ED8" w:rsidP="002E1B59"/>
    <w:p w:rsidR="00727ED8" w:rsidRPr="00D9675B" w:rsidRDefault="00727ED8" w:rsidP="002E1B59"/>
    <w:p w:rsidR="00727ED8" w:rsidRPr="00D9675B" w:rsidRDefault="00727ED8" w:rsidP="002E1B59"/>
    <w:p w:rsidR="00727ED8" w:rsidRPr="00D9675B" w:rsidRDefault="00727ED8" w:rsidP="002E1B59"/>
    <w:p w:rsidR="00727ED8" w:rsidRPr="00D9675B" w:rsidRDefault="00727ED8" w:rsidP="002E1B59"/>
    <w:p w:rsidR="00727ED8" w:rsidRPr="00D9675B" w:rsidRDefault="00727ED8" w:rsidP="002E1B59"/>
    <w:p w:rsidR="00727ED8" w:rsidRPr="00D9675B" w:rsidRDefault="00727ED8" w:rsidP="002E1B59"/>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30"/>
        <w:gridCol w:w="22"/>
        <w:gridCol w:w="1148"/>
        <w:gridCol w:w="4950"/>
        <w:gridCol w:w="2070"/>
        <w:gridCol w:w="5760"/>
      </w:tblGrid>
      <w:tr w:rsidR="00886488" w:rsidRPr="00D9675B" w:rsidTr="00A64A00">
        <w:trPr>
          <w:cantSplit/>
        </w:trPr>
        <w:tc>
          <w:tcPr>
            <w:tcW w:w="630" w:type="dxa"/>
          </w:tcPr>
          <w:p w:rsidR="00886488" w:rsidRPr="00D9675B" w:rsidRDefault="00901768" w:rsidP="002E1B59">
            <w:pPr>
              <w:jc w:val="center"/>
              <w:rPr>
                <w:sz w:val="23"/>
                <w:szCs w:val="23"/>
              </w:rPr>
            </w:pPr>
            <w:r w:rsidRPr="00D9675B">
              <w:rPr>
                <w:sz w:val="23"/>
                <w:szCs w:val="23"/>
              </w:rPr>
              <w:lastRenderedPageBreak/>
              <w:t>3</w:t>
            </w:r>
            <w:r w:rsidR="002E1B59" w:rsidRPr="00D9675B">
              <w:rPr>
                <w:sz w:val="23"/>
                <w:szCs w:val="23"/>
              </w:rPr>
              <w:t>0</w:t>
            </w:r>
          </w:p>
        </w:tc>
        <w:tc>
          <w:tcPr>
            <w:tcW w:w="1170" w:type="dxa"/>
            <w:gridSpan w:val="2"/>
          </w:tcPr>
          <w:p w:rsidR="00886488" w:rsidRPr="00D9675B" w:rsidRDefault="00901768" w:rsidP="002E1B59">
            <w:pPr>
              <w:jc w:val="center"/>
              <w:rPr>
                <w:sz w:val="19"/>
                <w:szCs w:val="19"/>
              </w:rPr>
            </w:pPr>
            <w:proofErr w:type="spellStart"/>
            <w:r w:rsidRPr="00D9675B">
              <w:rPr>
                <w:sz w:val="19"/>
                <w:szCs w:val="19"/>
              </w:rPr>
              <w:t>inhowlvf</w:t>
            </w:r>
            <w:proofErr w:type="spellEnd"/>
          </w:p>
          <w:p w:rsidR="00886488" w:rsidRPr="00D9675B" w:rsidRDefault="00886488" w:rsidP="002E1B59">
            <w:pPr>
              <w:jc w:val="center"/>
              <w:rPr>
                <w:sz w:val="19"/>
                <w:szCs w:val="19"/>
              </w:rPr>
            </w:pPr>
          </w:p>
          <w:p w:rsidR="00886488" w:rsidRPr="00D9675B" w:rsidRDefault="00886488" w:rsidP="002E1B59">
            <w:pPr>
              <w:jc w:val="center"/>
              <w:rPr>
                <w:sz w:val="19"/>
                <w:szCs w:val="19"/>
              </w:rPr>
            </w:pPr>
          </w:p>
          <w:p w:rsidR="00886488" w:rsidRPr="00D9675B" w:rsidRDefault="00901768" w:rsidP="002E1B59">
            <w:pPr>
              <w:jc w:val="center"/>
              <w:rPr>
                <w:sz w:val="19"/>
                <w:szCs w:val="19"/>
              </w:rPr>
            </w:pPr>
            <w:r w:rsidRPr="00D9675B">
              <w:rPr>
                <w:sz w:val="19"/>
                <w:szCs w:val="19"/>
              </w:rPr>
              <w:t>inhowlvf1</w:t>
            </w:r>
          </w:p>
          <w:p w:rsidR="00886488" w:rsidRPr="00D9675B" w:rsidRDefault="00901768" w:rsidP="002E1B59">
            <w:pPr>
              <w:jc w:val="center"/>
              <w:rPr>
                <w:sz w:val="19"/>
                <w:szCs w:val="19"/>
              </w:rPr>
            </w:pPr>
            <w:r w:rsidRPr="00D9675B">
              <w:rPr>
                <w:sz w:val="19"/>
                <w:szCs w:val="19"/>
              </w:rPr>
              <w:t>inhowlvf2</w:t>
            </w:r>
          </w:p>
          <w:p w:rsidR="00886488" w:rsidRPr="00D9675B" w:rsidRDefault="00901768" w:rsidP="002E1B59">
            <w:pPr>
              <w:jc w:val="center"/>
              <w:rPr>
                <w:sz w:val="19"/>
                <w:szCs w:val="19"/>
              </w:rPr>
            </w:pPr>
            <w:r w:rsidRPr="00D9675B">
              <w:rPr>
                <w:sz w:val="19"/>
                <w:szCs w:val="19"/>
              </w:rPr>
              <w:t>inhowlvf3</w:t>
            </w:r>
          </w:p>
          <w:p w:rsidR="00886488" w:rsidRPr="00D9675B" w:rsidRDefault="00901768" w:rsidP="002E1B59">
            <w:pPr>
              <w:jc w:val="center"/>
              <w:rPr>
                <w:sz w:val="19"/>
                <w:szCs w:val="19"/>
              </w:rPr>
            </w:pPr>
            <w:r w:rsidRPr="00D9675B">
              <w:rPr>
                <w:sz w:val="19"/>
                <w:szCs w:val="19"/>
              </w:rPr>
              <w:t>inhowlvf4</w:t>
            </w:r>
          </w:p>
          <w:p w:rsidR="00886488" w:rsidRPr="00D9675B" w:rsidRDefault="00901768" w:rsidP="002E1B59">
            <w:pPr>
              <w:jc w:val="center"/>
              <w:rPr>
                <w:sz w:val="18"/>
                <w:szCs w:val="19"/>
              </w:rPr>
            </w:pPr>
            <w:r w:rsidRPr="00D9675B">
              <w:rPr>
                <w:sz w:val="18"/>
                <w:szCs w:val="19"/>
              </w:rPr>
              <w:t>inhowlvf95</w:t>
            </w:r>
          </w:p>
        </w:tc>
        <w:tc>
          <w:tcPr>
            <w:tcW w:w="4950" w:type="dxa"/>
          </w:tcPr>
          <w:p w:rsidR="00886488" w:rsidRPr="00D9675B" w:rsidRDefault="00901768" w:rsidP="002E1B59">
            <w:pPr>
              <w:pStyle w:val="Footer"/>
              <w:tabs>
                <w:tab w:val="clear" w:pos="4320"/>
                <w:tab w:val="clear" w:pos="8640"/>
              </w:tabs>
              <w:rPr>
                <w:rFonts w:ascii="Times New Roman" w:hAnsi="Times New Roman"/>
                <w:sz w:val="22"/>
                <w:szCs w:val="23"/>
              </w:rPr>
            </w:pPr>
            <w:r w:rsidRPr="00D9675B">
              <w:rPr>
                <w:rFonts w:ascii="Times New Roman" w:hAnsi="Times New Roman"/>
                <w:sz w:val="22"/>
                <w:szCs w:val="23"/>
              </w:rPr>
              <w:t xml:space="preserve">During this inpatient admission, how was the </w:t>
            </w:r>
            <w:r w:rsidRPr="00D9675B">
              <w:rPr>
                <w:rFonts w:ascii="Times New Roman" w:hAnsi="Times New Roman"/>
                <w:sz w:val="22"/>
                <w:szCs w:val="23"/>
                <w:u w:val="single"/>
              </w:rPr>
              <w:t>most recent</w:t>
            </w:r>
            <w:r w:rsidRPr="00D9675B">
              <w:rPr>
                <w:rFonts w:ascii="Times New Roman" w:hAnsi="Times New Roman"/>
                <w:sz w:val="22"/>
                <w:szCs w:val="23"/>
              </w:rPr>
              <w:t xml:space="preserve"> left ventricular systolic function documented in the record?</w:t>
            </w:r>
          </w:p>
          <w:p w:rsidR="00886488" w:rsidRPr="00D9675B" w:rsidRDefault="00901768" w:rsidP="002E1B59">
            <w:pPr>
              <w:pStyle w:val="Footer"/>
              <w:tabs>
                <w:tab w:val="clear" w:pos="4320"/>
                <w:tab w:val="clear" w:pos="8640"/>
              </w:tabs>
              <w:rPr>
                <w:rFonts w:ascii="Times New Roman" w:hAnsi="Times New Roman"/>
                <w:b/>
                <w:bCs/>
                <w:sz w:val="22"/>
                <w:szCs w:val="23"/>
              </w:rPr>
            </w:pPr>
            <w:r w:rsidRPr="00D9675B">
              <w:rPr>
                <w:rFonts w:ascii="Times New Roman" w:hAnsi="Times New Roman"/>
                <w:b/>
                <w:bCs/>
                <w:sz w:val="22"/>
                <w:szCs w:val="23"/>
              </w:rPr>
              <w:t>Select all that apply:</w:t>
            </w:r>
          </w:p>
          <w:p w:rsidR="00886488" w:rsidRPr="00D9675B" w:rsidRDefault="00901768" w:rsidP="002E1B59">
            <w:pPr>
              <w:pStyle w:val="Footer"/>
              <w:numPr>
                <w:ilvl w:val="1"/>
                <w:numId w:val="19"/>
              </w:numPr>
              <w:tabs>
                <w:tab w:val="clear" w:pos="4320"/>
                <w:tab w:val="clear" w:pos="8640"/>
              </w:tabs>
              <w:rPr>
                <w:rFonts w:ascii="Times New Roman" w:hAnsi="Times New Roman"/>
                <w:sz w:val="22"/>
                <w:szCs w:val="23"/>
              </w:rPr>
            </w:pPr>
            <w:r w:rsidRPr="00D9675B">
              <w:rPr>
                <w:rFonts w:ascii="Times New Roman" w:hAnsi="Times New Roman"/>
                <w:sz w:val="22"/>
                <w:szCs w:val="23"/>
              </w:rPr>
              <w:t>Ejection fraction as a percentage</w:t>
            </w:r>
          </w:p>
          <w:p w:rsidR="00886488" w:rsidRPr="00D9675B" w:rsidRDefault="00901768" w:rsidP="002E1B59">
            <w:pPr>
              <w:pStyle w:val="Footer"/>
              <w:numPr>
                <w:ilvl w:val="1"/>
                <w:numId w:val="19"/>
              </w:numPr>
              <w:tabs>
                <w:tab w:val="clear" w:pos="4320"/>
                <w:tab w:val="clear" w:pos="8640"/>
              </w:tabs>
              <w:rPr>
                <w:rFonts w:ascii="Times New Roman" w:hAnsi="Times New Roman"/>
                <w:sz w:val="22"/>
                <w:szCs w:val="23"/>
              </w:rPr>
            </w:pPr>
            <w:r w:rsidRPr="00D9675B">
              <w:rPr>
                <w:rFonts w:ascii="Times New Roman" w:hAnsi="Times New Roman"/>
                <w:sz w:val="22"/>
                <w:szCs w:val="23"/>
              </w:rPr>
              <w:t>Ejection fraction as a decimal</w:t>
            </w:r>
          </w:p>
          <w:p w:rsidR="00886488" w:rsidRPr="00D9675B" w:rsidRDefault="00901768" w:rsidP="002E1B59">
            <w:pPr>
              <w:pStyle w:val="Footer"/>
              <w:numPr>
                <w:ilvl w:val="1"/>
                <w:numId w:val="19"/>
              </w:numPr>
              <w:tabs>
                <w:tab w:val="clear" w:pos="4320"/>
                <w:tab w:val="clear" w:pos="8640"/>
              </w:tabs>
              <w:rPr>
                <w:rFonts w:ascii="Times New Roman" w:hAnsi="Times New Roman"/>
                <w:sz w:val="22"/>
                <w:szCs w:val="23"/>
              </w:rPr>
            </w:pPr>
            <w:r w:rsidRPr="00D9675B">
              <w:rPr>
                <w:rFonts w:ascii="Times New Roman" w:hAnsi="Times New Roman"/>
                <w:sz w:val="22"/>
                <w:szCs w:val="23"/>
              </w:rPr>
              <w:t>Ejection fraction with cut points (&gt; or &lt;)</w:t>
            </w:r>
          </w:p>
          <w:p w:rsidR="00886488" w:rsidRPr="00D9675B" w:rsidRDefault="00901768" w:rsidP="002E1B59">
            <w:pPr>
              <w:pStyle w:val="Footer"/>
              <w:numPr>
                <w:ilvl w:val="1"/>
                <w:numId w:val="19"/>
              </w:numPr>
              <w:tabs>
                <w:tab w:val="clear" w:pos="4320"/>
                <w:tab w:val="clear" w:pos="8640"/>
              </w:tabs>
              <w:rPr>
                <w:rFonts w:ascii="Times New Roman" w:hAnsi="Times New Roman"/>
                <w:sz w:val="22"/>
                <w:szCs w:val="23"/>
              </w:rPr>
            </w:pPr>
            <w:r w:rsidRPr="00D9675B">
              <w:rPr>
                <w:rFonts w:ascii="Times New Roman" w:hAnsi="Times New Roman"/>
                <w:sz w:val="22"/>
                <w:szCs w:val="23"/>
              </w:rPr>
              <w:t>narrative description</w:t>
            </w:r>
          </w:p>
          <w:p w:rsidR="00886488" w:rsidRPr="00D9675B" w:rsidRDefault="00901768" w:rsidP="002E1B59">
            <w:pPr>
              <w:pStyle w:val="Footer"/>
              <w:numPr>
                <w:ilvl w:val="3"/>
                <w:numId w:val="44"/>
              </w:numPr>
              <w:tabs>
                <w:tab w:val="clear" w:pos="4320"/>
                <w:tab w:val="clear" w:pos="8640"/>
              </w:tabs>
              <w:rPr>
                <w:rFonts w:ascii="Times New Roman" w:hAnsi="Times New Roman"/>
                <w:sz w:val="22"/>
                <w:szCs w:val="23"/>
              </w:rPr>
            </w:pPr>
            <w:r w:rsidRPr="00D9675B">
              <w:rPr>
                <w:rFonts w:ascii="Times New Roman" w:hAnsi="Times New Roman"/>
                <w:sz w:val="22"/>
                <w:szCs w:val="23"/>
              </w:rPr>
              <w:t>Not applicable</w:t>
            </w:r>
          </w:p>
        </w:tc>
        <w:tc>
          <w:tcPr>
            <w:tcW w:w="2070" w:type="dxa"/>
          </w:tcPr>
          <w:p w:rsidR="00886488" w:rsidRPr="00D9675B" w:rsidRDefault="00901768" w:rsidP="002E1B59">
            <w:pPr>
              <w:pStyle w:val="Header"/>
              <w:tabs>
                <w:tab w:val="clear" w:pos="4320"/>
                <w:tab w:val="clear" w:pos="8640"/>
              </w:tabs>
              <w:jc w:val="center"/>
              <w:rPr>
                <w:sz w:val="19"/>
                <w:szCs w:val="19"/>
              </w:rPr>
            </w:pPr>
            <w:r w:rsidRPr="00D9675B">
              <w:rPr>
                <w:sz w:val="19"/>
                <w:szCs w:val="19"/>
              </w:rPr>
              <w:t>1,2,3,4,95</w:t>
            </w:r>
          </w:p>
          <w:p w:rsidR="00886488" w:rsidRPr="00D9675B" w:rsidRDefault="00901768" w:rsidP="002E1B59">
            <w:pPr>
              <w:pStyle w:val="Header"/>
              <w:tabs>
                <w:tab w:val="clear" w:pos="4320"/>
                <w:tab w:val="clear" w:pos="8640"/>
              </w:tabs>
              <w:jc w:val="center"/>
              <w:rPr>
                <w:szCs w:val="19"/>
              </w:rPr>
            </w:pPr>
            <w:r w:rsidRPr="00D9675B">
              <w:rPr>
                <w:szCs w:val="19"/>
              </w:rPr>
              <w:t xml:space="preserve">If </w:t>
            </w:r>
            <w:proofErr w:type="spellStart"/>
            <w:r w:rsidRPr="00D9675B">
              <w:rPr>
                <w:szCs w:val="19"/>
              </w:rPr>
              <w:t>asesslvf</w:t>
            </w:r>
            <w:proofErr w:type="spellEnd"/>
            <w:r w:rsidRPr="00D9675B">
              <w:rPr>
                <w:szCs w:val="19"/>
              </w:rPr>
              <w:t>= 2, will be auto-filled as 95</w:t>
            </w:r>
          </w:p>
          <w:p w:rsidR="00886488" w:rsidRPr="00D9675B" w:rsidRDefault="00901768" w:rsidP="002E1B59">
            <w:pPr>
              <w:pStyle w:val="Header"/>
              <w:tabs>
                <w:tab w:val="clear" w:pos="4320"/>
                <w:tab w:val="clear" w:pos="8640"/>
              </w:tabs>
              <w:jc w:val="center"/>
              <w:rPr>
                <w:szCs w:val="19"/>
              </w:rPr>
            </w:pPr>
            <w:r w:rsidRPr="00D9675B">
              <w:rPr>
                <w:szCs w:val="19"/>
              </w:rPr>
              <w:t xml:space="preserve">If abstractor entered 1 for </w:t>
            </w:r>
            <w:proofErr w:type="spellStart"/>
            <w:r w:rsidRPr="00D9675B">
              <w:rPr>
                <w:szCs w:val="19"/>
              </w:rPr>
              <w:t>asesslvf</w:t>
            </w:r>
            <w:proofErr w:type="spellEnd"/>
            <w:r w:rsidRPr="00D9675B">
              <w:rPr>
                <w:szCs w:val="19"/>
              </w:rPr>
              <w:t xml:space="preserve"> and 95 for </w:t>
            </w:r>
            <w:proofErr w:type="spellStart"/>
            <w:r w:rsidRPr="00D9675B">
              <w:rPr>
                <w:szCs w:val="19"/>
              </w:rPr>
              <w:t>lvfless</w:t>
            </w:r>
            <w:proofErr w:type="spellEnd"/>
            <w:r w:rsidRPr="00D9675B">
              <w:rPr>
                <w:szCs w:val="19"/>
              </w:rPr>
              <w:t xml:space="preserve">, auto-fill as 95 </w:t>
            </w:r>
          </w:p>
          <w:p w:rsidR="00886488" w:rsidRPr="00D9675B" w:rsidRDefault="00901768" w:rsidP="002E1B59">
            <w:pPr>
              <w:pStyle w:val="Header"/>
              <w:tabs>
                <w:tab w:val="clear" w:pos="4320"/>
                <w:tab w:val="clear" w:pos="8640"/>
              </w:tabs>
              <w:jc w:val="center"/>
              <w:rPr>
                <w:b/>
                <w:bCs/>
                <w:sz w:val="19"/>
                <w:szCs w:val="19"/>
              </w:rPr>
            </w:pPr>
            <w:r w:rsidRPr="00D9675B">
              <w:rPr>
                <w:b/>
                <w:bCs/>
                <w:sz w:val="19"/>
                <w:szCs w:val="19"/>
              </w:rPr>
              <w:t>Auto-fill as follows for answers not selected:</w:t>
            </w:r>
          </w:p>
          <w:p w:rsidR="00886488" w:rsidRPr="00D9675B" w:rsidRDefault="00901768" w:rsidP="002E1B59">
            <w:pPr>
              <w:pStyle w:val="Header"/>
              <w:tabs>
                <w:tab w:val="clear" w:pos="4320"/>
                <w:tab w:val="clear" w:pos="8640"/>
              </w:tabs>
              <w:jc w:val="center"/>
              <w:rPr>
                <w:b/>
                <w:bCs/>
                <w:sz w:val="19"/>
                <w:szCs w:val="19"/>
              </w:rPr>
            </w:pPr>
            <w:proofErr w:type="spellStart"/>
            <w:r w:rsidRPr="00D9675B">
              <w:rPr>
                <w:b/>
                <w:bCs/>
                <w:sz w:val="19"/>
                <w:szCs w:val="19"/>
              </w:rPr>
              <w:t>efnumip</w:t>
            </w:r>
            <w:proofErr w:type="spellEnd"/>
            <w:r w:rsidRPr="00D9675B">
              <w:rPr>
                <w:b/>
                <w:bCs/>
                <w:sz w:val="19"/>
                <w:szCs w:val="19"/>
              </w:rPr>
              <w:t xml:space="preserve"> as </w:t>
            </w:r>
            <w:proofErr w:type="spellStart"/>
            <w:r w:rsidRPr="00D9675B">
              <w:rPr>
                <w:b/>
                <w:bCs/>
                <w:sz w:val="19"/>
                <w:szCs w:val="19"/>
              </w:rPr>
              <w:t>zz</w:t>
            </w:r>
            <w:proofErr w:type="spellEnd"/>
            <w:r w:rsidRPr="00D9675B">
              <w:rPr>
                <w:b/>
                <w:bCs/>
                <w:sz w:val="19"/>
                <w:szCs w:val="19"/>
              </w:rPr>
              <w:t xml:space="preserve">, </w:t>
            </w:r>
            <w:proofErr w:type="spellStart"/>
            <w:r w:rsidRPr="00D9675B">
              <w:rPr>
                <w:b/>
                <w:bCs/>
                <w:sz w:val="19"/>
                <w:szCs w:val="19"/>
              </w:rPr>
              <w:t>efdecmip</w:t>
            </w:r>
            <w:proofErr w:type="spellEnd"/>
            <w:r w:rsidRPr="00D9675B">
              <w:rPr>
                <w:b/>
                <w:bCs/>
                <w:sz w:val="19"/>
                <w:szCs w:val="19"/>
              </w:rPr>
              <w:t xml:space="preserve"> as </w:t>
            </w:r>
            <w:proofErr w:type="spellStart"/>
            <w:r w:rsidRPr="00D9675B">
              <w:rPr>
                <w:b/>
                <w:bCs/>
                <w:sz w:val="19"/>
                <w:szCs w:val="19"/>
              </w:rPr>
              <w:t>z.zz</w:t>
            </w:r>
            <w:proofErr w:type="spellEnd"/>
            <w:r w:rsidRPr="00D9675B">
              <w:rPr>
                <w:b/>
                <w:bCs/>
                <w:sz w:val="19"/>
                <w:szCs w:val="19"/>
              </w:rPr>
              <w:t xml:space="preserve">, </w:t>
            </w:r>
            <w:proofErr w:type="spellStart"/>
            <w:r w:rsidRPr="00D9675B">
              <w:rPr>
                <w:b/>
                <w:bCs/>
                <w:sz w:val="19"/>
                <w:szCs w:val="19"/>
              </w:rPr>
              <w:t>efcutpin</w:t>
            </w:r>
            <w:proofErr w:type="spellEnd"/>
            <w:r w:rsidRPr="00D9675B">
              <w:rPr>
                <w:b/>
                <w:bCs/>
                <w:sz w:val="19"/>
                <w:szCs w:val="19"/>
              </w:rPr>
              <w:t xml:space="preserve"> as 95, </w:t>
            </w:r>
          </w:p>
          <w:p w:rsidR="00886488" w:rsidRPr="00D9675B" w:rsidRDefault="00901768" w:rsidP="002E1B59">
            <w:pPr>
              <w:pStyle w:val="Header"/>
              <w:tabs>
                <w:tab w:val="clear" w:pos="4320"/>
                <w:tab w:val="clear" w:pos="8640"/>
              </w:tabs>
              <w:jc w:val="center"/>
              <w:rPr>
                <w:sz w:val="19"/>
                <w:szCs w:val="19"/>
              </w:rPr>
            </w:pPr>
            <w:proofErr w:type="spellStart"/>
            <w:r w:rsidRPr="00D9675B">
              <w:rPr>
                <w:b/>
                <w:bCs/>
                <w:sz w:val="19"/>
                <w:szCs w:val="19"/>
              </w:rPr>
              <w:t>narlvsf</w:t>
            </w:r>
            <w:proofErr w:type="spellEnd"/>
            <w:r w:rsidRPr="00D9675B">
              <w:rPr>
                <w:b/>
                <w:bCs/>
                <w:sz w:val="19"/>
                <w:szCs w:val="19"/>
              </w:rPr>
              <w:t xml:space="preserve"> as 95</w:t>
            </w:r>
          </w:p>
        </w:tc>
        <w:tc>
          <w:tcPr>
            <w:tcW w:w="5760" w:type="dxa"/>
          </w:tcPr>
          <w:p w:rsidR="00886488" w:rsidRPr="00D9675B" w:rsidRDefault="00901768" w:rsidP="002E1B59">
            <w:pPr>
              <w:pStyle w:val="Header"/>
              <w:tabs>
                <w:tab w:val="clear" w:pos="4320"/>
                <w:tab w:val="clear" w:pos="8640"/>
              </w:tabs>
              <w:rPr>
                <w:b/>
                <w:bCs/>
                <w:szCs w:val="19"/>
              </w:rPr>
            </w:pPr>
            <w:r w:rsidRPr="00D9675B">
              <w:rPr>
                <w:szCs w:val="19"/>
              </w:rPr>
              <w:t xml:space="preserve">EF may be taken from any knowledge of EF or LVSD (left ventricular systolic dysfunction) documented in the inpatient record for this admission. </w:t>
            </w:r>
            <w:r w:rsidRPr="00D9675B">
              <w:rPr>
                <w:b/>
                <w:bCs/>
                <w:szCs w:val="19"/>
              </w:rPr>
              <w:t>The question references the most recent EF or narrative description found in the record.</w:t>
            </w:r>
          </w:p>
          <w:p w:rsidR="00886488" w:rsidRPr="00D9675B" w:rsidRDefault="00901768" w:rsidP="002E1B59">
            <w:pPr>
              <w:pStyle w:val="Header"/>
              <w:tabs>
                <w:tab w:val="clear" w:pos="4320"/>
                <w:tab w:val="clear" w:pos="8640"/>
              </w:tabs>
              <w:rPr>
                <w:szCs w:val="19"/>
              </w:rPr>
            </w:pPr>
            <w:r w:rsidRPr="00D9675B">
              <w:rPr>
                <w:szCs w:val="19"/>
              </w:rPr>
              <w:t>EF may be documented as a percentage (33%) or a decimal point (0.33).   If an EF range is provided, enter EF as a percentage and use the midpoint.</w:t>
            </w:r>
          </w:p>
          <w:p w:rsidR="00886488" w:rsidRPr="00D9675B" w:rsidRDefault="00901768" w:rsidP="002E1B59">
            <w:pPr>
              <w:pStyle w:val="Header"/>
              <w:tabs>
                <w:tab w:val="clear" w:pos="4320"/>
                <w:tab w:val="clear" w:pos="8640"/>
              </w:tabs>
              <w:rPr>
                <w:b/>
                <w:szCs w:val="23"/>
              </w:rPr>
            </w:pPr>
            <w:r w:rsidRPr="00D9675B">
              <w:rPr>
                <w:b/>
                <w:szCs w:val="23"/>
              </w:rPr>
              <w:t>The question applies only to this inpatient admission.</w:t>
            </w:r>
          </w:p>
          <w:p w:rsidR="00886488" w:rsidRPr="00D9675B" w:rsidRDefault="00886488" w:rsidP="002E1B59">
            <w:pPr>
              <w:pStyle w:val="Header"/>
              <w:tabs>
                <w:tab w:val="clear" w:pos="4320"/>
                <w:tab w:val="clear" w:pos="8640"/>
              </w:tabs>
              <w:rPr>
                <w:b/>
                <w:szCs w:val="23"/>
              </w:rPr>
            </w:pPr>
          </w:p>
          <w:p w:rsidR="00886488" w:rsidRPr="00D9675B" w:rsidRDefault="00901768" w:rsidP="002E1B59">
            <w:pPr>
              <w:pStyle w:val="Header"/>
              <w:tabs>
                <w:tab w:val="clear" w:pos="4320"/>
                <w:tab w:val="clear" w:pos="8640"/>
              </w:tabs>
              <w:rPr>
                <w:szCs w:val="19"/>
              </w:rPr>
            </w:pPr>
            <w:r w:rsidRPr="00D9675B">
              <w:rPr>
                <w:b/>
                <w:bCs/>
              </w:rPr>
              <w:t xml:space="preserve">If LVSF was not assessed prior to arrival or during hospitalization, but there was a plan for LVSF assessment post-discharge, and ASESSLVF has been answered “1,” enter 95 </w:t>
            </w:r>
          </w:p>
        </w:tc>
      </w:tr>
      <w:tr w:rsidR="00886488" w:rsidRPr="00D9675B" w:rsidTr="00A64A00">
        <w:trPr>
          <w:cantSplit/>
        </w:trPr>
        <w:tc>
          <w:tcPr>
            <w:tcW w:w="630" w:type="dxa"/>
          </w:tcPr>
          <w:p w:rsidR="000C6D52" w:rsidRPr="00D9675B" w:rsidRDefault="00901768" w:rsidP="002E1B59">
            <w:pPr>
              <w:jc w:val="center"/>
              <w:rPr>
                <w:sz w:val="23"/>
                <w:szCs w:val="23"/>
              </w:rPr>
            </w:pPr>
            <w:r w:rsidRPr="00D9675B">
              <w:rPr>
                <w:sz w:val="23"/>
                <w:szCs w:val="23"/>
              </w:rPr>
              <w:t>3</w:t>
            </w:r>
            <w:r w:rsidR="002E1B59" w:rsidRPr="00D9675B">
              <w:rPr>
                <w:sz w:val="23"/>
                <w:szCs w:val="23"/>
              </w:rPr>
              <w:t>1</w:t>
            </w:r>
          </w:p>
          <w:p w:rsidR="00886488" w:rsidRPr="00D9675B" w:rsidRDefault="00886488" w:rsidP="002E1B59">
            <w:pPr>
              <w:jc w:val="center"/>
              <w:rPr>
                <w:sz w:val="23"/>
                <w:szCs w:val="23"/>
              </w:rPr>
            </w:pPr>
          </w:p>
        </w:tc>
        <w:tc>
          <w:tcPr>
            <w:tcW w:w="1170" w:type="dxa"/>
            <w:gridSpan w:val="2"/>
          </w:tcPr>
          <w:p w:rsidR="00886488" w:rsidRPr="00D9675B" w:rsidRDefault="00901768" w:rsidP="002E1B59">
            <w:pPr>
              <w:jc w:val="center"/>
              <w:rPr>
                <w:sz w:val="19"/>
                <w:szCs w:val="19"/>
              </w:rPr>
            </w:pPr>
            <w:proofErr w:type="spellStart"/>
            <w:r w:rsidRPr="00D9675B">
              <w:rPr>
                <w:sz w:val="19"/>
                <w:szCs w:val="19"/>
              </w:rPr>
              <w:t>efnumip</w:t>
            </w:r>
            <w:proofErr w:type="spellEnd"/>
          </w:p>
        </w:tc>
        <w:tc>
          <w:tcPr>
            <w:tcW w:w="4950" w:type="dxa"/>
          </w:tcPr>
          <w:p w:rsidR="00886488" w:rsidRPr="00D9675B" w:rsidRDefault="00901768" w:rsidP="002E1B59">
            <w:pPr>
              <w:pStyle w:val="Footer"/>
              <w:tabs>
                <w:tab w:val="clear" w:pos="4320"/>
                <w:tab w:val="clear" w:pos="8640"/>
              </w:tabs>
              <w:rPr>
                <w:rFonts w:ascii="Times New Roman" w:hAnsi="Times New Roman"/>
                <w:sz w:val="22"/>
                <w:szCs w:val="23"/>
              </w:rPr>
            </w:pPr>
            <w:r w:rsidRPr="00D9675B">
              <w:rPr>
                <w:rFonts w:ascii="Times New Roman" w:hAnsi="Times New Roman"/>
                <w:sz w:val="22"/>
                <w:szCs w:val="23"/>
              </w:rPr>
              <w:t>Enter EF percentage.</w:t>
            </w:r>
          </w:p>
          <w:p w:rsidR="00886488" w:rsidRPr="00D9675B" w:rsidRDefault="00886488" w:rsidP="002E1B59">
            <w:pPr>
              <w:pStyle w:val="Footer"/>
              <w:tabs>
                <w:tab w:val="clear" w:pos="4320"/>
                <w:tab w:val="clear" w:pos="8640"/>
              </w:tabs>
              <w:rPr>
                <w:rFonts w:ascii="Times New Roman" w:hAnsi="Times New Roman"/>
                <w:sz w:val="22"/>
                <w:szCs w:val="23"/>
              </w:rPr>
            </w:pPr>
          </w:p>
          <w:p w:rsidR="00886488" w:rsidRPr="00D9675B" w:rsidRDefault="00886488" w:rsidP="002E1B59">
            <w:pPr>
              <w:pStyle w:val="BodyText"/>
              <w:jc w:val="center"/>
              <w:rPr>
                <w:sz w:val="22"/>
                <w:szCs w:val="23"/>
              </w:rPr>
            </w:pPr>
          </w:p>
        </w:tc>
        <w:tc>
          <w:tcPr>
            <w:tcW w:w="2070" w:type="dxa"/>
          </w:tcPr>
          <w:p w:rsidR="00886488" w:rsidRPr="00D9675B" w:rsidRDefault="00901768" w:rsidP="002E1B59">
            <w:pPr>
              <w:pStyle w:val="BodyText"/>
              <w:jc w:val="center"/>
              <w:rPr>
                <w:sz w:val="19"/>
                <w:szCs w:val="19"/>
              </w:rPr>
            </w:pPr>
            <w:r w:rsidRPr="00D9675B">
              <w:rPr>
                <w:sz w:val="19"/>
                <w:szCs w:val="19"/>
              </w:rPr>
              <w:t>__ __%</w:t>
            </w:r>
          </w:p>
          <w:p w:rsidR="00886488" w:rsidRPr="00D9675B" w:rsidRDefault="00901768" w:rsidP="002E1B59">
            <w:pPr>
              <w:pStyle w:val="BodyText"/>
              <w:jc w:val="center"/>
              <w:rPr>
                <w:sz w:val="19"/>
                <w:szCs w:val="19"/>
              </w:rPr>
            </w:pPr>
            <w:r w:rsidRPr="00D9675B">
              <w:rPr>
                <w:sz w:val="19"/>
                <w:szCs w:val="19"/>
              </w:rPr>
              <w:t xml:space="preserve">If </w:t>
            </w:r>
            <w:proofErr w:type="spellStart"/>
            <w:r w:rsidRPr="00D9675B">
              <w:rPr>
                <w:sz w:val="19"/>
                <w:szCs w:val="19"/>
              </w:rPr>
              <w:t>inhowlvf</w:t>
            </w:r>
            <w:proofErr w:type="spellEnd"/>
            <w:r w:rsidRPr="00D9675B">
              <w:rPr>
                <w:sz w:val="19"/>
                <w:szCs w:val="19"/>
              </w:rPr>
              <w:t xml:space="preserve"> &lt;&gt; 1, </w:t>
            </w:r>
          </w:p>
          <w:p w:rsidR="00886488" w:rsidRPr="00D9675B" w:rsidRDefault="00901768" w:rsidP="002E1B59">
            <w:pPr>
              <w:pStyle w:val="BodyText"/>
              <w:jc w:val="center"/>
              <w:rPr>
                <w:sz w:val="19"/>
                <w:szCs w:val="19"/>
              </w:rPr>
            </w:pPr>
            <w:r w:rsidRPr="00D9675B">
              <w:rPr>
                <w:sz w:val="19"/>
                <w:szCs w:val="19"/>
              </w:rPr>
              <w:t xml:space="preserve">auto-fill as </w:t>
            </w:r>
            <w:proofErr w:type="spellStart"/>
            <w:r w:rsidRPr="00D9675B">
              <w:rPr>
                <w:sz w:val="19"/>
                <w:szCs w:val="19"/>
              </w:rPr>
              <w:t>zz</w:t>
            </w:r>
            <w:proofErr w:type="spellEnd"/>
          </w:p>
          <w:p w:rsidR="00886488" w:rsidRPr="00D9675B" w:rsidRDefault="00901768" w:rsidP="002E1B59">
            <w:pPr>
              <w:pStyle w:val="Header"/>
              <w:tabs>
                <w:tab w:val="clear" w:pos="4320"/>
                <w:tab w:val="clear" w:pos="8640"/>
              </w:tabs>
              <w:jc w:val="center"/>
              <w:rPr>
                <w:b/>
              </w:rPr>
            </w:pPr>
            <w:r w:rsidRPr="00D9675B">
              <w:rPr>
                <w:b/>
              </w:rPr>
              <w:t xml:space="preserve">If abstractor entered 1 for </w:t>
            </w:r>
            <w:proofErr w:type="spellStart"/>
            <w:r w:rsidRPr="00D9675B">
              <w:rPr>
                <w:b/>
              </w:rPr>
              <w:t>asesslvf</w:t>
            </w:r>
            <w:proofErr w:type="spellEnd"/>
            <w:r w:rsidRPr="00D9675B">
              <w:rPr>
                <w:b/>
              </w:rPr>
              <w:t xml:space="preserve"> and 95 for </w:t>
            </w:r>
            <w:proofErr w:type="spellStart"/>
            <w:r w:rsidRPr="00D9675B">
              <w:rPr>
                <w:b/>
              </w:rPr>
              <w:t>lvfless</w:t>
            </w:r>
            <w:proofErr w:type="spellEnd"/>
            <w:r w:rsidRPr="00D9675B">
              <w:rPr>
                <w:b/>
              </w:rPr>
              <w:t xml:space="preserve">, auto-fill as default </w:t>
            </w:r>
            <w:proofErr w:type="spellStart"/>
            <w:r w:rsidRPr="00D9675B">
              <w:rPr>
                <w:b/>
              </w:rPr>
              <w:t>zz</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39"/>
            </w:tblGrid>
            <w:tr w:rsidR="00886488" w:rsidRPr="00D9675B">
              <w:tc>
                <w:tcPr>
                  <w:tcW w:w="1839" w:type="dxa"/>
                </w:tcPr>
                <w:p w:rsidR="00886488" w:rsidRPr="00D9675B" w:rsidRDefault="00901768" w:rsidP="002E1B59">
                  <w:pPr>
                    <w:pStyle w:val="BodyText"/>
                    <w:jc w:val="center"/>
                    <w:rPr>
                      <w:sz w:val="19"/>
                      <w:szCs w:val="19"/>
                    </w:rPr>
                  </w:pPr>
                  <w:r w:rsidRPr="00D9675B">
                    <w:rPr>
                      <w:sz w:val="19"/>
                      <w:szCs w:val="19"/>
                    </w:rPr>
                    <w:t xml:space="preserve">If </w:t>
                  </w:r>
                  <w:proofErr w:type="spellStart"/>
                  <w:r w:rsidRPr="00D9675B">
                    <w:rPr>
                      <w:sz w:val="19"/>
                      <w:szCs w:val="19"/>
                    </w:rPr>
                    <w:t>lvfless</w:t>
                  </w:r>
                  <w:proofErr w:type="spellEnd"/>
                  <w:r w:rsidRPr="00D9675B">
                    <w:rPr>
                      <w:sz w:val="19"/>
                      <w:szCs w:val="19"/>
                    </w:rPr>
                    <w:t xml:space="preserve"> = 1, cannot enter 40 or &gt;</w:t>
                  </w:r>
                </w:p>
              </w:tc>
            </w:tr>
          </w:tbl>
          <w:tbl>
            <w:tblPr>
              <w:tblStyle w:val="TableGrid"/>
              <w:tblW w:w="0" w:type="auto"/>
              <w:tblLayout w:type="fixed"/>
              <w:tblLook w:val="04A0"/>
            </w:tblPr>
            <w:tblGrid>
              <w:gridCol w:w="1839"/>
            </w:tblGrid>
            <w:tr w:rsidR="001D3F92" w:rsidRPr="00D9675B" w:rsidTr="001D3F92">
              <w:tc>
                <w:tcPr>
                  <w:tcW w:w="1839" w:type="dxa"/>
                </w:tcPr>
                <w:p w:rsidR="001D3F92" w:rsidRPr="00D9675B" w:rsidRDefault="00C14856" w:rsidP="002E1B59">
                  <w:pPr>
                    <w:pStyle w:val="BodyText"/>
                    <w:jc w:val="center"/>
                    <w:rPr>
                      <w:szCs w:val="19"/>
                    </w:rPr>
                  </w:pPr>
                  <w:r w:rsidRPr="00D9675B">
                    <w:rPr>
                      <w:szCs w:val="19"/>
                    </w:rPr>
                    <w:t xml:space="preserve">If </w:t>
                  </w:r>
                  <w:proofErr w:type="spellStart"/>
                  <w:r w:rsidRPr="00D9675B">
                    <w:rPr>
                      <w:szCs w:val="19"/>
                    </w:rPr>
                    <w:t>lvfless</w:t>
                  </w:r>
                  <w:proofErr w:type="spellEnd"/>
                  <w:r w:rsidRPr="00D9675B">
                    <w:rPr>
                      <w:szCs w:val="19"/>
                    </w:rPr>
                    <w:t xml:space="preserve"> = 2, cannot enter &lt; 40</w:t>
                  </w:r>
                </w:p>
              </w:tc>
            </w:tr>
          </w:tbl>
          <w:p w:rsidR="001D3F92" w:rsidRPr="00D9675B" w:rsidRDefault="001D3F92" w:rsidP="002E1B59">
            <w:pPr>
              <w:pStyle w:val="BodyText"/>
              <w:jc w:val="center"/>
              <w:rPr>
                <w:szCs w:val="19"/>
              </w:rPr>
            </w:pPr>
          </w:p>
        </w:tc>
        <w:tc>
          <w:tcPr>
            <w:tcW w:w="5760" w:type="dxa"/>
          </w:tcPr>
          <w:p w:rsidR="00886488" w:rsidRPr="00D9675B" w:rsidRDefault="00901768" w:rsidP="002E1B59">
            <w:pPr>
              <w:pStyle w:val="BodyText"/>
              <w:rPr>
                <w:szCs w:val="19"/>
              </w:rPr>
            </w:pPr>
            <w:r w:rsidRPr="00D9675B">
              <w:rPr>
                <w:szCs w:val="19"/>
              </w:rPr>
              <w:t>If only a number is stated (and it is not a decimal), it may be assumed it is a percentage.</w:t>
            </w:r>
          </w:p>
          <w:p w:rsidR="00886488" w:rsidRPr="00D9675B" w:rsidRDefault="00901768" w:rsidP="002E1B59">
            <w:pPr>
              <w:pStyle w:val="BodyText"/>
              <w:rPr>
                <w:b/>
                <w:bCs/>
              </w:rPr>
            </w:pPr>
            <w:r w:rsidRPr="00D9675B">
              <w:rPr>
                <w:b/>
                <w:bCs/>
              </w:rPr>
              <w:t xml:space="preserve">If LVSF was not assessed prior to arrival or during hospitalization, but there was a plan for LVSF assessment post-discharge, and ASESSLVF has been answered “1,” enter default </w:t>
            </w:r>
            <w:proofErr w:type="spellStart"/>
            <w:r w:rsidRPr="00D9675B">
              <w:rPr>
                <w:b/>
                <w:bCs/>
              </w:rPr>
              <w:t>zz</w:t>
            </w:r>
            <w:proofErr w:type="spellEnd"/>
            <w:r w:rsidRPr="00D9675B">
              <w:rPr>
                <w:b/>
                <w:bCs/>
              </w:rPr>
              <w:t>.</w:t>
            </w:r>
          </w:p>
          <w:p w:rsidR="001D3F92" w:rsidRPr="00D9675B" w:rsidRDefault="001D3F92" w:rsidP="002E1B59">
            <w:pPr>
              <w:pStyle w:val="BodyText"/>
              <w:rPr>
                <w:b/>
                <w:bCs/>
              </w:rPr>
            </w:pPr>
          </w:p>
          <w:p w:rsidR="001D3F92" w:rsidRPr="00D9675B" w:rsidRDefault="001D3F92" w:rsidP="002E1B59">
            <w:pPr>
              <w:pStyle w:val="BodyText"/>
              <w:rPr>
                <w:b/>
                <w:bCs/>
              </w:rPr>
            </w:pPr>
          </w:p>
          <w:p w:rsidR="001D3F92" w:rsidRPr="00D9675B" w:rsidRDefault="001D3F92" w:rsidP="002E1B59">
            <w:pPr>
              <w:pStyle w:val="BodyText"/>
              <w:rPr>
                <w:b/>
                <w:bCs/>
              </w:rPr>
            </w:pPr>
          </w:p>
          <w:p w:rsidR="001D3F92" w:rsidRPr="00D9675B" w:rsidRDefault="001D3F92" w:rsidP="002E1B59">
            <w:pPr>
              <w:pStyle w:val="BodyText"/>
              <w:rPr>
                <w:b/>
                <w:bCs/>
              </w:rPr>
            </w:pPr>
          </w:p>
          <w:p w:rsidR="001D3F92" w:rsidRPr="00D9675B" w:rsidRDefault="001D3F92" w:rsidP="002E1B59">
            <w:pPr>
              <w:pStyle w:val="BodyText"/>
              <w:rPr>
                <w:szCs w:val="19"/>
              </w:rPr>
            </w:pPr>
          </w:p>
        </w:tc>
      </w:tr>
      <w:tr w:rsidR="00886488" w:rsidRPr="00D9675B" w:rsidTr="00A64A00">
        <w:trPr>
          <w:cantSplit/>
        </w:trPr>
        <w:tc>
          <w:tcPr>
            <w:tcW w:w="630" w:type="dxa"/>
          </w:tcPr>
          <w:p w:rsidR="00886488" w:rsidRPr="00D9675B" w:rsidRDefault="00901768" w:rsidP="002E1B59">
            <w:pPr>
              <w:jc w:val="center"/>
              <w:rPr>
                <w:sz w:val="23"/>
                <w:szCs w:val="23"/>
              </w:rPr>
            </w:pPr>
            <w:r w:rsidRPr="00D9675B">
              <w:br w:type="page"/>
            </w:r>
            <w:r w:rsidRPr="00D9675B">
              <w:rPr>
                <w:sz w:val="23"/>
                <w:szCs w:val="23"/>
              </w:rPr>
              <w:t>3</w:t>
            </w:r>
            <w:r w:rsidR="002E1B59" w:rsidRPr="00D9675B">
              <w:rPr>
                <w:sz w:val="23"/>
                <w:szCs w:val="23"/>
              </w:rPr>
              <w:t>2</w:t>
            </w:r>
          </w:p>
        </w:tc>
        <w:tc>
          <w:tcPr>
            <w:tcW w:w="1170" w:type="dxa"/>
            <w:gridSpan w:val="2"/>
          </w:tcPr>
          <w:p w:rsidR="00886488" w:rsidRPr="00D9675B" w:rsidRDefault="00901768" w:rsidP="002E1B59">
            <w:pPr>
              <w:jc w:val="center"/>
              <w:rPr>
                <w:sz w:val="19"/>
                <w:szCs w:val="19"/>
              </w:rPr>
            </w:pPr>
            <w:proofErr w:type="spellStart"/>
            <w:r w:rsidRPr="00D9675B">
              <w:rPr>
                <w:sz w:val="19"/>
                <w:szCs w:val="19"/>
              </w:rPr>
              <w:t>efdecmip</w:t>
            </w:r>
            <w:proofErr w:type="spellEnd"/>
          </w:p>
        </w:tc>
        <w:tc>
          <w:tcPr>
            <w:tcW w:w="4950" w:type="dxa"/>
          </w:tcPr>
          <w:p w:rsidR="00886488" w:rsidRPr="00D9675B" w:rsidRDefault="00901768" w:rsidP="002E1B59">
            <w:pPr>
              <w:pStyle w:val="Footer"/>
              <w:tabs>
                <w:tab w:val="clear" w:pos="4320"/>
                <w:tab w:val="clear" w:pos="8640"/>
              </w:tabs>
              <w:rPr>
                <w:rFonts w:ascii="Times New Roman" w:hAnsi="Times New Roman"/>
                <w:sz w:val="22"/>
                <w:szCs w:val="23"/>
              </w:rPr>
            </w:pPr>
            <w:r w:rsidRPr="00D9675B">
              <w:rPr>
                <w:rFonts w:ascii="Times New Roman" w:hAnsi="Times New Roman"/>
                <w:sz w:val="22"/>
                <w:szCs w:val="23"/>
              </w:rPr>
              <w:t>Enter the EF decimal value.</w:t>
            </w:r>
          </w:p>
        </w:tc>
        <w:tc>
          <w:tcPr>
            <w:tcW w:w="2070" w:type="dxa"/>
          </w:tcPr>
          <w:p w:rsidR="00886488" w:rsidRPr="00D9675B" w:rsidRDefault="00901768" w:rsidP="002E1B59">
            <w:pPr>
              <w:pStyle w:val="Header"/>
              <w:tabs>
                <w:tab w:val="clear" w:pos="4320"/>
                <w:tab w:val="clear" w:pos="8640"/>
              </w:tabs>
              <w:jc w:val="center"/>
              <w:rPr>
                <w:sz w:val="19"/>
                <w:szCs w:val="19"/>
              </w:rPr>
            </w:pPr>
            <w:r w:rsidRPr="00D9675B">
              <w:rPr>
                <w:sz w:val="19"/>
                <w:szCs w:val="19"/>
              </w:rPr>
              <w:t>__. __ __</w:t>
            </w:r>
          </w:p>
          <w:p w:rsidR="00886488" w:rsidRPr="00D9675B" w:rsidRDefault="00901768" w:rsidP="002E1B59">
            <w:pPr>
              <w:pStyle w:val="Header"/>
              <w:tabs>
                <w:tab w:val="clear" w:pos="4320"/>
                <w:tab w:val="clear" w:pos="8640"/>
              </w:tabs>
              <w:jc w:val="center"/>
              <w:rPr>
                <w:sz w:val="19"/>
                <w:szCs w:val="19"/>
              </w:rPr>
            </w:pPr>
            <w:r w:rsidRPr="00D9675B">
              <w:rPr>
                <w:sz w:val="19"/>
                <w:szCs w:val="19"/>
              </w:rPr>
              <w:t xml:space="preserve">If </w:t>
            </w:r>
            <w:proofErr w:type="spellStart"/>
            <w:r w:rsidRPr="00D9675B">
              <w:rPr>
                <w:sz w:val="19"/>
                <w:szCs w:val="19"/>
              </w:rPr>
              <w:t>inhowlvf</w:t>
            </w:r>
            <w:proofErr w:type="spellEnd"/>
            <w:r w:rsidRPr="00D9675B">
              <w:rPr>
                <w:sz w:val="19"/>
                <w:szCs w:val="19"/>
              </w:rPr>
              <w:t xml:space="preserve"> &lt;&gt;2, </w:t>
            </w:r>
          </w:p>
          <w:p w:rsidR="00886488" w:rsidRPr="00D9675B" w:rsidRDefault="00901768" w:rsidP="002E1B59">
            <w:pPr>
              <w:pStyle w:val="Header"/>
              <w:tabs>
                <w:tab w:val="clear" w:pos="4320"/>
                <w:tab w:val="clear" w:pos="8640"/>
              </w:tabs>
              <w:jc w:val="center"/>
              <w:rPr>
                <w:sz w:val="19"/>
                <w:szCs w:val="19"/>
              </w:rPr>
            </w:pPr>
            <w:r w:rsidRPr="00D9675B">
              <w:rPr>
                <w:sz w:val="19"/>
                <w:szCs w:val="19"/>
              </w:rPr>
              <w:t xml:space="preserve">auto-fill as </w:t>
            </w:r>
            <w:proofErr w:type="spellStart"/>
            <w:r w:rsidRPr="00D9675B">
              <w:rPr>
                <w:sz w:val="19"/>
                <w:szCs w:val="19"/>
              </w:rPr>
              <w:t>z.zz</w:t>
            </w:r>
            <w:proofErr w:type="spellEnd"/>
          </w:p>
          <w:p w:rsidR="00886488" w:rsidRPr="00D9675B" w:rsidRDefault="00901768" w:rsidP="002E1B59">
            <w:pPr>
              <w:pStyle w:val="Header"/>
              <w:tabs>
                <w:tab w:val="clear" w:pos="4320"/>
                <w:tab w:val="clear" w:pos="8640"/>
              </w:tabs>
              <w:jc w:val="center"/>
              <w:rPr>
                <w:b/>
              </w:rPr>
            </w:pPr>
            <w:r w:rsidRPr="00D9675B">
              <w:rPr>
                <w:b/>
              </w:rPr>
              <w:t xml:space="preserve">If abstractor entered 1 for </w:t>
            </w:r>
            <w:proofErr w:type="spellStart"/>
            <w:r w:rsidRPr="00D9675B">
              <w:rPr>
                <w:b/>
              </w:rPr>
              <w:t>asesslvf</w:t>
            </w:r>
            <w:proofErr w:type="spellEnd"/>
            <w:r w:rsidRPr="00D9675B">
              <w:rPr>
                <w:b/>
              </w:rPr>
              <w:t xml:space="preserve"> and 95 for </w:t>
            </w:r>
            <w:proofErr w:type="spellStart"/>
            <w:r w:rsidRPr="00D9675B">
              <w:rPr>
                <w:b/>
              </w:rPr>
              <w:t>lvfless</w:t>
            </w:r>
            <w:proofErr w:type="spellEnd"/>
            <w:r w:rsidRPr="00D9675B">
              <w:rPr>
                <w:b/>
              </w:rPr>
              <w:t xml:space="preserve">, auto-fill as default </w:t>
            </w:r>
            <w:proofErr w:type="spellStart"/>
            <w:r w:rsidRPr="00D9675B">
              <w:rPr>
                <w:b/>
              </w:rPr>
              <w:t>z.zz</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39"/>
            </w:tblGrid>
            <w:tr w:rsidR="00886488" w:rsidRPr="00D9675B">
              <w:tc>
                <w:tcPr>
                  <w:tcW w:w="1839" w:type="dxa"/>
                </w:tcPr>
                <w:p w:rsidR="00886488" w:rsidRPr="00D9675B" w:rsidRDefault="00901768" w:rsidP="002E1B59">
                  <w:pPr>
                    <w:pStyle w:val="Header"/>
                    <w:tabs>
                      <w:tab w:val="clear" w:pos="4320"/>
                      <w:tab w:val="clear" w:pos="8640"/>
                    </w:tabs>
                    <w:jc w:val="center"/>
                    <w:rPr>
                      <w:sz w:val="19"/>
                      <w:szCs w:val="19"/>
                    </w:rPr>
                  </w:pPr>
                  <w:r w:rsidRPr="00D9675B">
                    <w:rPr>
                      <w:sz w:val="19"/>
                      <w:szCs w:val="19"/>
                    </w:rPr>
                    <w:t xml:space="preserve">If </w:t>
                  </w:r>
                  <w:proofErr w:type="spellStart"/>
                  <w:r w:rsidRPr="00D9675B">
                    <w:rPr>
                      <w:sz w:val="19"/>
                      <w:szCs w:val="19"/>
                    </w:rPr>
                    <w:t>lvfless</w:t>
                  </w:r>
                  <w:proofErr w:type="spellEnd"/>
                  <w:r w:rsidRPr="00D9675B">
                    <w:rPr>
                      <w:sz w:val="19"/>
                      <w:szCs w:val="19"/>
                    </w:rPr>
                    <w:t xml:space="preserve"> = 1, cannot enter .40 or &gt;</w:t>
                  </w:r>
                </w:p>
              </w:tc>
            </w:tr>
          </w:tbl>
          <w:tbl>
            <w:tblPr>
              <w:tblStyle w:val="TableGrid"/>
              <w:tblW w:w="0" w:type="auto"/>
              <w:tblLayout w:type="fixed"/>
              <w:tblLook w:val="04A0"/>
            </w:tblPr>
            <w:tblGrid>
              <w:gridCol w:w="1839"/>
            </w:tblGrid>
            <w:tr w:rsidR="001D3F92" w:rsidRPr="00D9675B" w:rsidTr="001D3F92">
              <w:tc>
                <w:tcPr>
                  <w:tcW w:w="1839" w:type="dxa"/>
                </w:tcPr>
                <w:p w:rsidR="00AF7523" w:rsidRPr="00D9675B" w:rsidRDefault="00C14856" w:rsidP="002E1B59">
                  <w:pPr>
                    <w:pStyle w:val="Header"/>
                    <w:tabs>
                      <w:tab w:val="clear" w:pos="4320"/>
                      <w:tab w:val="clear" w:pos="8640"/>
                    </w:tabs>
                    <w:jc w:val="center"/>
                    <w:rPr>
                      <w:sz w:val="19"/>
                      <w:szCs w:val="19"/>
                    </w:rPr>
                  </w:pPr>
                  <w:r w:rsidRPr="00D9675B">
                    <w:rPr>
                      <w:szCs w:val="19"/>
                    </w:rPr>
                    <w:t xml:space="preserve">If </w:t>
                  </w:r>
                  <w:proofErr w:type="spellStart"/>
                  <w:r w:rsidRPr="00D9675B">
                    <w:rPr>
                      <w:szCs w:val="19"/>
                    </w:rPr>
                    <w:t>lvfless</w:t>
                  </w:r>
                  <w:proofErr w:type="spellEnd"/>
                  <w:r w:rsidRPr="00D9675B">
                    <w:rPr>
                      <w:szCs w:val="19"/>
                    </w:rPr>
                    <w:t xml:space="preserve"> = 2, cannot enter &lt; 0.40</w:t>
                  </w:r>
                </w:p>
              </w:tc>
            </w:tr>
          </w:tbl>
          <w:p w:rsidR="001D3F92" w:rsidRPr="00D9675B" w:rsidRDefault="001D3F92" w:rsidP="002E1B59">
            <w:pPr>
              <w:pStyle w:val="Header"/>
              <w:tabs>
                <w:tab w:val="clear" w:pos="4320"/>
                <w:tab w:val="clear" w:pos="8640"/>
              </w:tabs>
              <w:jc w:val="center"/>
              <w:rPr>
                <w:sz w:val="19"/>
                <w:szCs w:val="19"/>
              </w:rPr>
            </w:pPr>
          </w:p>
        </w:tc>
        <w:tc>
          <w:tcPr>
            <w:tcW w:w="5760" w:type="dxa"/>
          </w:tcPr>
          <w:p w:rsidR="00886488" w:rsidRPr="00D9675B" w:rsidRDefault="00901768" w:rsidP="002E1B59">
            <w:pPr>
              <w:rPr>
                <w:b/>
                <w:bCs/>
                <w:sz w:val="20"/>
                <w:szCs w:val="20"/>
              </w:rPr>
            </w:pPr>
            <w:r w:rsidRPr="00D9675B">
              <w:rPr>
                <w:b/>
                <w:bCs/>
                <w:sz w:val="20"/>
                <w:szCs w:val="20"/>
              </w:rPr>
              <w:t xml:space="preserve">If LVSF was not assessed prior to arrival or during hospitalization, but there was a plan for LVSF assessment post-discharge, and ASESSLVF has been answered “1,” enter default </w:t>
            </w:r>
            <w:proofErr w:type="spellStart"/>
            <w:r w:rsidRPr="00D9675B">
              <w:rPr>
                <w:b/>
                <w:bCs/>
                <w:sz w:val="20"/>
                <w:szCs w:val="20"/>
              </w:rPr>
              <w:t>z.zz</w:t>
            </w:r>
            <w:proofErr w:type="spellEnd"/>
          </w:p>
          <w:p w:rsidR="001D3F92" w:rsidRPr="00D9675B" w:rsidRDefault="001D3F92" w:rsidP="002E1B59">
            <w:pPr>
              <w:rPr>
                <w:b/>
                <w:bCs/>
                <w:sz w:val="20"/>
                <w:szCs w:val="20"/>
              </w:rPr>
            </w:pPr>
          </w:p>
          <w:p w:rsidR="001D3F92" w:rsidRPr="00D9675B" w:rsidRDefault="001D3F92" w:rsidP="002E1B59">
            <w:pPr>
              <w:rPr>
                <w:b/>
                <w:bCs/>
                <w:sz w:val="20"/>
                <w:szCs w:val="20"/>
              </w:rPr>
            </w:pPr>
          </w:p>
          <w:p w:rsidR="001D3F92" w:rsidRPr="00D9675B" w:rsidRDefault="001D3F92" w:rsidP="002E1B59">
            <w:pPr>
              <w:rPr>
                <w:b/>
                <w:bCs/>
                <w:sz w:val="20"/>
                <w:szCs w:val="20"/>
              </w:rPr>
            </w:pPr>
          </w:p>
          <w:p w:rsidR="001D3F92" w:rsidRPr="00D9675B" w:rsidRDefault="001D3F92" w:rsidP="002E1B59">
            <w:pPr>
              <w:rPr>
                <w:b/>
                <w:bCs/>
                <w:sz w:val="20"/>
                <w:szCs w:val="20"/>
              </w:rPr>
            </w:pPr>
          </w:p>
          <w:p w:rsidR="001D3F92" w:rsidRPr="00D9675B" w:rsidRDefault="001D3F92" w:rsidP="002E1B59">
            <w:pPr>
              <w:rPr>
                <w:b/>
                <w:bCs/>
                <w:sz w:val="20"/>
                <w:szCs w:val="20"/>
              </w:rPr>
            </w:pPr>
          </w:p>
          <w:p w:rsidR="001D3F92" w:rsidRPr="00D9675B" w:rsidRDefault="001D3F92" w:rsidP="002E1B59">
            <w:pPr>
              <w:rPr>
                <w:b/>
                <w:bCs/>
                <w:sz w:val="20"/>
                <w:szCs w:val="20"/>
              </w:rPr>
            </w:pPr>
          </w:p>
          <w:p w:rsidR="001D3F92" w:rsidRPr="00D9675B" w:rsidRDefault="001D3F92" w:rsidP="002E1B59">
            <w:pPr>
              <w:rPr>
                <w:b/>
                <w:bCs/>
                <w:sz w:val="20"/>
                <w:szCs w:val="20"/>
              </w:rPr>
            </w:pPr>
          </w:p>
          <w:p w:rsidR="001D3F92" w:rsidRPr="00D9675B" w:rsidRDefault="001D3F92" w:rsidP="002E1B59">
            <w:pPr>
              <w:rPr>
                <w:b/>
                <w:sz w:val="20"/>
                <w:szCs w:val="20"/>
              </w:rPr>
            </w:pPr>
          </w:p>
        </w:tc>
      </w:tr>
      <w:tr w:rsidR="00886488" w:rsidRPr="00D9675B" w:rsidTr="00A64A00">
        <w:trPr>
          <w:cantSplit/>
        </w:trPr>
        <w:tc>
          <w:tcPr>
            <w:tcW w:w="630" w:type="dxa"/>
          </w:tcPr>
          <w:p w:rsidR="00886488" w:rsidRPr="00D9675B" w:rsidRDefault="00901768" w:rsidP="002E1B59">
            <w:pPr>
              <w:jc w:val="center"/>
              <w:rPr>
                <w:sz w:val="23"/>
                <w:szCs w:val="23"/>
              </w:rPr>
            </w:pPr>
            <w:r w:rsidRPr="00D9675B">
              <w:rPr>
                <w:sz w:val="23"/>
                <w:szCs w:val="23"/>
              </w:rPr>
              <w:lastRenderedPageBreak/>
              <w:t>3</w:t>
            </w:r>
            <w:r w:rsidR="002E1B59" w:rsidRPr="00D9675B">
              <w:rPr>
                <w:sz w:val="23"/>
                <w:szCs w:val="23"/>
              </w:rPr>
              <w:t>3</w:t>
            </w:r>
          </w:p>
        </w:tc>
        <w:tc>
          <w:tcPr>
            <w:tcW w:w="1170" w:type="dxa"/>
            <w:gridSpan w:val="2"/>
          </w:tcPr>
          <w:p w:rsidR="00886488" w:rsidRPr="00D9675B" w:rsidRDefault="00901768" w:rsidP="002E1B59">
            <w:pPr>
              <w:jc w:val="center"/>
              <w:rPr>
                <w:sz w:val="19"/>
                <w:szCs w:val="19"/>
              </w:rPr>
            </w:pPr>
            <w:proofErr w:type="spellStart"/>
            <w:r w:rsidRPr="00D9675B">
              <w:rPr>
                <w:sz w:val="19"/>
                <w:szCs w:val="19"/>
              </w:rPr>
              <w:t>efcutpin</w:t>
            </w:r>
            <w:proofErr w:type="spellEnd"/>
          </w:p>
        </w:tc>
        <w:tc>
          <w:tcPr>
            <w:tcW w:w="4950" w:type="dxa"/>
          </w:tcPr>
          <w:p w:rsidR="00886488" w:rsidRPr="00D9675B" w:rsidRDefault="00901768" w:rsidP="002E1B59">
            <w:pPr>
              <w:pStyle w:val="Footer"/>
              <w:tabs>
                <w:tab w:val="clear" w:pos="4320"/>
                <w:tab w:val="clear" w:pos="8640"/>
              </w:tabs>
              <w:rPr>
                <w:rFonts w:ascii="Times New Roman" w:hAnsi="Times New Roman"/>
                <w:sz w:val="22"/>
                <w:szCs w:val="23"/>
              </w:rPr>
            </w:pPr>
            <w:r w:rsidRPr="00D9675B">
              <w:rPr>
                <w:rFonts w:ascii="Times New Roman" w:hAnsi="Times New Roman"/>
                <w:sz w:val="22"/>
                <w:szCs w:val="23"/>
              </w:rPr>
              <w:t>Enter the applicable EF cut point:</w:t>
            </w:r>
          </w:p>
          <w:p w:rsidR="00886488" w:rsidRPr="00D9675B" w:rsidRDefault="00901768" w:rsidP="002E1B59">
            <w:pPr>
              <w:pStyle w:val="Footer"/>
              <w:tabs>
                <w:tab w:val="clear" w:pos="4320"/>
                <w:tab w:val="clear" w:pos="8640"/>
              </w:tabs>
              <w:rPr>
                <w:rFonts w:ascii="Times New Roman" w:hAnsi="Times New Roman"/>
                <w:sz w:val="22"/>
                <w:szCs w:val="23"/>
              </w:rPr>
            </w:pPr>
            <w:r w:rsidRPr="00D9675B">
              <w:rPr>
                <w:rFonts w:ascii="Times New Roman" w:hAnsi="Times New Roman"/>
                <w:sz w:val="22"/>
                <w:szCs w:val="23"/>
              </w:rPr>
              <w:t>1.   &lt; 40%</w:t>
            </w:r>
          </w:p>
          <w:p w:rsidR="00886488" w:rsidRPr="00D9675B" w:rsidRDefault="00901768" w:rsidP="002E1B59">
            <w:pPr>
              <w:pStyle w:val="Footer"/>
              <w:numPr>
                <w:ilvl w:val="0"/>
                <w:numId w:val="44"/>
              </w:numPr>
              <w:tabs>
                <w:tab w:val="clear" w:pos="4320"/>
                <w:tab w:val="clear" w:pos="8640"/>
              </w:tabs>
              <w:rPr>
                <w:rFonts w:ascii="Times New Roman" w:hAnsi="Times New Roman"/>
                <w:sz w:val="22"/>
                <w:szCs w:val="23"/>
              </w:rPr>
            </w:pPr>
            <w:r w:rsidRPr="00D9675B">
              <w:rPr>
                <w:rFonts w:ascii="Times New Roman" w:hAnsi="Times New Roman"/>
                <w:sz w:val="22"/>
                <w:szCs w:val="23"/>
              </w:rPr>
              <w:t>&lt; 30%</w:t>
            </w:r>
          </w:p>
          <w:p w:rsidR="00886488" w:rsidRPr="00D9675B" w:rsidRDefault="00901768" w:rsidP="002E1B59">
            <w:pPr>
              <w:pStyle w:val="Footer"/>
              <w:numPr>
                <w:ilvl w:val="0"/>
                <w:numId w:val="44"/>
              </w:numPr>
              <w:tabs>
                <w:tab w:val="clear" w:pos="4320"/>
                <w:tab w:val="clear" w:pos="8640"/>
              </w:tabs>
              <w:rPr>
                <w:rFonts w:ascii="Times New Roman" w:hAnsi="Times New Roman"/>
                <w:sz w:val="22"/>
                <w:szCs w:val="23"/>
              </w:rPr>
            </w:pPr>
            <w:r w:rsidRPr="00D9675B">
              <w:rPr>
                <w:rFonts w:ascii="Times New Roman" w:hAnsi="Times New Roman"/>
                <w:sz w:val="22"/>
                <w:szCs w:val="23"/>
              </w:rPr>
              <w:t xml:space="preserve">40% or greater </w:t>
            </w:r>
          </w:p>
          <w:p w:rsidR="00886488" w:rsidRPr="00D9675B" w:rsidRDefault="00901768" w:rsidP="002E1B59">
            <w:pPr>
              <w:pStyle w:val="Footer"/>
              <w:tabs>
                <w:tab w:val="clear" w:pos="4320"/>
                <w:tab w:val="clear" w:pos="8640"/>
              </w:tabs>
              <w:rPr>
                <w:rFonts w:ascii="Times New Roman" w:hAnsi="Times New Roman"/>
                <w:sz w:val="22"/>
                <w:szCs w:val="23"/>
              </w:rPr>
            </w:pPr>
            <w:r w:rsidRPr="00D9675B">
              <w:rPr>
                <w:rFonts w:ascii="Times New Roman" w:hAnsi="Times New Roman"/>
                <w:sz w:val="22"/>
                <w:szCs w:val="23"/>
              </w:rPr>
              <w:t>95.  Not applicable</w:t>
            </w:r>
          </w:p>
        </w:tc>
        <w:tc>
          <w:tcPr>
            <w:tcW w:w="2070" w:type="dxa"/>
          </w:tcPr>
          <w:p w:rsidR="00886488" w:rsidRPr="00D9675B" w:rsidRDefault="00886488" w:rsidP="002E1B59">
            <w:pPr>
              <w:pStyle w:val="Header"/>
              <w:tabs>
                <w:tab w:val="clear" w:pos="4320"/>
                <w:tab w:val="clear" w:pos="8640"/>
              </w:tabs>
              <w:jc w:val="center"/>
              <w:rPr>
                <w:sz w:val="19"/>
                <w:szCs w:val="19"/>
              </w:rPr>
            </w:pPr>
          </w:p>
          <w:p w:rsidR="00886488" w:rsidRPr="00D9675B" w:rsidRDefault="00901768" w:rsidP="002E1B59">
            <w:pPr>
              <w:pStyle w:val="Header"/>
              <w:tabs>
                <w:tab w:val="clear" w:pos="4320"/>
                <w:tab w:val="clear" w:pos="8640"/>
              </w:tabs>
              <w:jc w:val="center"/>
              <w:rPr>
                <w:sz w:val="19"/>
                <w:szCs w:val="19"/>
              </w:rPr>
            </w:pPr>
            <w:r w:rsidRPr="00D9675B">
              <w:rPr>
                <w:sz w:val="19"/>
                <w:szCs w:val="19"/>
              </w:rPr>
              <w:t>1,2,3,95</w:t>
            </w:r>
          </w:p>
          <w:p w:rsidR="00886488" w:rsidRPr="00D9675B" w:rsidRDefault="00901768" w:rsidP="002E1B59">
            <w:pPr>
              <w:pStyle w:val="Header"/>
              <w:tabs>
                <w:tab w:val="clear" w:pos="4320"/>
                <w:tab w:val="clear" w:pos="8640"/>
              </w:tabs>
              <w:jc w:val="center"/>
              <w:rPr>
                <w:sz w:val="19"/>
                <w:szCs w:val="19"/>
              </w:rPr>
            </w:pPr>
            <w:r w:rsidRPr="00D9675B">
              <w:rPr>
                <w:sz w:val="19"/>
                <w:szCs w:val="19"/>
              </w:rPr>
              <w:t xml:space="preserve">If </w:t>
            </w:r>
            <w:proofErr w:type="spellStart"/>
            <w:r w:rsidRPr="00D9675B">
              <w:rPr>
                <w:sz w:val="19"/>
                <w:szCs w:val="19"/>
              </w:rPr>
              <w:t>inhowlvf</w:t>
            </w:r>
            <w:proofErr w:type="spellEnd"/>
            <w:r w:rsidRPr="00D9675B">
              <w:rPr>
                <w:sz w:val="19"/>
                <w:szCs w:val="19"/>
              </w:rPr>
              <w:t xml:space="preserve"> &lt;&gt;3, </w:t>
            </w:r>
          </w:p>
          <w:p w:rsidR="00886488" w:rsidRPr="00D9675B" w:rsidRDefault="00901768" w:rsidP="002E1B59">
            <w:pPr>
              <w:pStyle w:val="Header"/>
              <w:tabs>
                <w:tab w:val="clear" w:pos="4320"/>
                <w:tab w:val="clear" w:pos="8640"/>
              </w:tabs>
              <w:jc w:val="center"/>
              <w:rPr>
                <w:sz w:val="19"/>
                <w:szCs w:val="19"/>
              </w:rPr>
            </w:pPr>
            <w:r w:rsidRPr="00D9675B">
              <w:rPr>
                <w:sz w:val="19"/>
                <w:szCs w:val="19"/>
              </w:rPr>
              <w:t>auto-fill as 95</w:t>
            </w:r>
          </w:p>
          <w:p w:rsidR="00886488" w:rsidRPr="00D9675B" w:rsidRDefault="00901768" w:rsidP="002E1B59">
            <w:pPr>
              <w:pStyle w:val="Header"/>
              <w:tabs>
                <w:tab w:val="clear" w:pos="4320"/>
                <w:tab w:val="clear" w:pos="8640"/>
              </w:tabs>
              <w:jc w:val="center"/>
              <w:rPr>
                <w:b/>
                <w:szCs w:val="19"/>
              </w:rPr>
            </w:pPr>
            <w:r w:rsidRPr="00D9675B">
              <w:rPr>
                <w:b/>
                <w:szCs w:val="19"/>
              </w:rPr>
              <w:t xml:space="preserve">If abstractor entered 1 for </w:t>
            </w:r>
            <w:proofErr w:type="spellStart"/>
            <w:r w:rsidRPr="00D9675B">
              <w:rPr>
                <w:b/>
                <w:szCs w:val="19"/>
              </w:rPr>
              <w:t>asesslvf</w:t>
            </w:r>
            <w:proofErr w:type="spellEnd"/>
            <w:r w:rsidRPr="00D9675B">
              <w:rPr>
                <w:b/>
                <w:szCs w:val="19"/>
              </w:rPr>
              <w:t xml:space="preserve"> and 95 for </w:t>
            </w:r>
            <w:proofErr w:type="spellStart"/>
            <w:r w:rsidRPr="00D9675B">
              <w:rPr>
                <w:b/>
                <w:szCs w:val="19"/>
              </w:rPr>
              <w:t>lvfless</w:t>
            </w:r>
            <w:proofErr w:type="spellEnd"/>
            <w:r w:rsidRPr="00D9675B">
              <w:rPr>
                <w:b/>
                <w:szCs w:val="19"/>
              </w:rPr>
              <w:t>, auto-fill as 95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39"/>
            </w:tblGrid>
            <w:tr w:rsidR="00886488" w:rsidRPr="00D9675B">
              <w:tc>
                <w:tcPr>
                  <w:tcW w:w="1839" w:type="dxa"/>
                </w:tcPr>
                <w:p w:rsidR="00886488" w:rsidRPr="00D9675B" w:rsidRDefault="00901768" w:rsidP="002E1B59">
                  <w:pPr>
                    <w:pStyle w:val="Header"/>
                    <w:tabs>
                      <w:tab w:val="clear" w:pos="4320"/>
                      <w:tab w:val="clear" w:pos="8640"/>
                    </w:tabs>
                    <w:jc w:val="center"/>
                    <w:rPr>
                      <w:szCs w:val="19"/>
                    </w:rPr>
                  </w:pPr>
                  <w:r w:rsidRPr="00D9675B">
                    <w:rPr>
                      <w:sz w:val="19"/>
                      <w:szCs w:val="19"/>
                    </w:rPr>
                    <w:t xml:space="preserve">If </w:t>
                  </w:r>
                  <w:proofErr w:type="spellStart"/>
                  <w:r w:rsidRPr="00D9675B">
                    <w:rPr>
                      <w:sz w:val="19"/>
                      <w:szCs w:val="19"/>
                    </w:rPr>
                    <w:t>lvfless</w:t>
                  </w:r>
                  <w:proofErr w:type="spellEnd"/>
                  <w:r w:rsidRPr="00D9675B">
                    <w:rPr>
                      <w:sz w:val="19"/>
                      <w:szCs w:val="19"/>
                    </w:rPr>
                    <w:t xml:space="preserve"> = 1, cannot enter option #3</w:t>
                  </w:r>
                </w:p>
              </w:tc>
            </w:tr>
          </w:tbl>
          <w:p w:rsidR="00886488" w:rsidRPr="00D9675B" w:rsidRDefault="00901768" w:rsidP="002E1B59">
            <w:pPr>
              <w:pStyle w:val="Header"/>
              <w:tabs>
                <w:tab w:val="clear" w:pos="4320"/>
                <w:tab w:val="clear" w:pos="8640"/>
              </w:tabs>
              <w:jc w:val="center"/>
              <w:rPr>
                <w:szCs w:val="19"/>
              </w:rPr>
            </w:pPr>
            <w:r w:rsidRPr="00D9675B">
              <w:rPr>
                <w:szCs w:val="19"/>
              </w:rPr>
              <w:t xml:space="preserve"> </w:t>
            </w:r>
          </w:p>
          <w:tbl>
            <w:tblPr>
              <w:tblStyle w:val="TableGrid"/>
              <w:tblW w:w="0" w:type="auto"/>
              <w:tblLayout w:type="fixed"/>
              <w:tblLook w:val="04A0"/>
            </w:tblPr>
            <w:tblGrid>
              <w:gridCol w:w="1839"/>
            </w:tblGrid>
            <w:tr w:rsidR="001D3F92" w:rsidRPr="00D9675B" w:rsidTr="001D3F92">
              <w:tc>
                <w:tcPr>
                  <w:tcW w:w="1839" w:type="dxa"/>
                </w:tcPr>
                <w:p w:rsidR="00AF7523" w:rsidRPr="00D9675B" w:rsidRDefault="00C14856" w:rsidP="002E1B59">
                  <w:pPr>
                    <w:pStyle w:val="Header"/>
                    <w:tabs>
                      <w:tab w:val="clear" w:pos="4320"/>
                      <w:tab w:val="clear" w:pos="8640"/>
                    </w:tabs>
                    <w:jc w:val="center"/>
                    <w:rPr>
                      <w:szCs w:val="19"/>
                    </w:rPr>
                  </w:pPr>
                  <w:r w:rsidRPr="00D9675B">
                    <w:rPr>
                      <w:szCs w:val="19"/>
                    </w:rPr>
                    <w:t xml:space="preserve">If </w:t>
                  </w:r>
                  <w:proofErr w:type="spellStart"/>
                  <w:r w:rsidRPr="00D9675B">
                    <w:rPr>
                      <w:szCs w:val="19"/>
                    </w:rPr>
                    <w:t>lvfless</w:t>
                  </w:r>
                  <w:proofErr w:type="spellEnd"/>
                  <w:r w:rsidRPr="00D9675B">
                    <w:rPr>
                      <w:szCs w:val="19"/>
                    </w:rPr>
                    <w:t xml:space="preserve"> = 2, cannot enter 1 or 2</w:t>
                  </w:r>
                </w:p>
              </w:tc>
            </w:tr>
          </w:tbl>
          <w:p w:rsidR="001D3F92" w:rsidRPr="00D9675B" w:rsidRDefault="001D3F92" w:rsidP="002E1B59">
            <w:pPr>
              <w:pStyle w:val="Header"/>
              <w:tabs>
                <w:tab w:val="clear" w:pos="4320"/>
                <w:tab w:val="clear" w:pos="8640"/>
              </w:tabs>
              <w:jc w:val="center"/>
              <w:rPr>
                <w:szCs w:val="19"/>
              </w:rPr>
            </w:pPr>
          </w:p>
        </w:tc>
        <w:tc>
          <w:tcPr>
            <w:tcW w:w="5760" w:type="dxa"/>
          </w:tcPr>
          <w:p w:rsidR="00886488" w:rsidRPr="00D9675B" w:rsidRDefault="00901768" w:rsidP="002E1B59">
            <w:pPr>
              <w:rPr>
                <w:sz w:val="20"/>
                <w:szCs w:val="20"/>
              </w:rPr>
            </w:pPr>
            <w:r w:rsidRPr="00D9675B">
              <w:rPr>
                <w:sz w:val="20"/>
                <w:szCs w:val="20"/>
              </w:rPr>
              <w:t xml:space="preserve">In normal individuals the ejection fraction is more than 50 percent and usually less than 80 percent.  Ejection fraction is a ballpark figure – not a precise measurement.  For this reason, the ejection fraction may be expressed as “less than” or “greater than” a figure rather than an exact percentage or decimal.   </w:t>
            </w:r>
          </w:p>
          <w:p w:rsidR="00886488" w:rsidRPr="00D9675B" w:rsidRDefault="00901768" w:rsidP="002E1B59">
            <w:pPr>
              <w:rPr>
                <w:b/>
                <w:sz w:val="20"/>
                <w:szCs w:val="20"/>
              </w:rPr>
            </w:pPr>
            <w:r w:rsidRPr="00D9675B">
              <w:rPr>
                <w:b/>
                <w:bCs/>
                <w:sz w:val="20"/>
                <w:szCs w:val="20"/>
              </w:rPr>
              <w:t>If LVSF was not assessed prior to arrival or during hospitalization, but there was a plan for LVSF assessment post-discharge, and ASESSLVF has been answered “1,” enter 95</w:t>
            </w:r>
          </w:p>
        </w:tc>
      </w:tr>
      <w:tr w:rsidR="00886488" w:rsidRPr="00D9675B" w:rsidTr="00A64A00">
        <w:trPr>
          <w:cantSplit/>
        </w:trPr>
        <w:tc>
          <w:tcPr>
            <w:tcW w:w="630" w:type="dxa"/>
          </w:tcPr>
          <w:p w:rsidR="00886488" w:rsidRPr="00D9675B" w:rsidRDefault="002E1B59" w:rsidP="002E1B59">
            <w:pPr>
              <w:jc w:val="center"/>
              <w:rPr>
                <w:sz w:val="23"/>
                <w:szCs w:val="23"/>
              </w:rPr>
            </w:pPr>
            <w:r w:rsidRPr="00D9675B">
              <w:rPr>
                <w:sz w:val="23"/>
                <w:szCs w:val="23"/>
              </w:rPr>
              <w:t>34</w:t>
            </w:r>
          </w:p>
        </w:tc>
        <w:tc>
          <w:tcPr>
            <w:tcW w:w="1170" w:type="dxa"/>
            <w:gridSpan w:val="2"/>
          </w:tcPr>
          <w:p w:rsidR="00886488" w:rsidRPr="00D9675B" w:rsidRDefault="00901768" w:rsidP="002E1B59">
            <w:pPr>
              <w:jc w:val="center"/>
              <w:rPr>
                <w:sz w:val="19"/>
                <w:szCs w:val="19"/>
              </w:rPr>
            </w:pPr>
            <w:proofErr w:type="spellStart"/>
            <w:r w:rsidRPr="00D9675B">
              <w:rPr>
                <w:sz w:val="19"/>
                <w:szCs w:val="19"/>
              </w:rPr>
              <w:t>narlvsf</w:t>
            </w:r>
            <w:proofErr w:type="spellEnd"/>
          </w:p>
        </w:tc>
        <w:tc>
          <w:tcPr>
            <w:tcW w:w="4950" w:type="dxa"/>
          </w:tcPr>
          <w:p w:rsidR="00886488" w:rsidRPr="00D9675B" w:rsidRDefault="00901768" w:rsidP="002E1B59">
            <w:pPr>
              <w:pStyle w:val="Footer"/>
              <w:tabs>
                <w:tab w:val="clear" w:pos="4320"/>
                <w:tab w:val="clear" w:pos="8640"/>
              </w:tabs>
              <w:rPr>
                <w:rFonts w:ascii="Times New Roman" w:hAnsi="Times New Roman"/>
                <w:sz w:val="22"/>
                <w:szCs w:val="23"/>
              </w:rPr>
            </w:pPr>
            <w:r w:rsidRPr="00D9675B">
              <w:rPr>
                <w:rFonts w:ascii="Times New Roman" w:hAnsi="Times New Roman"/>
                <w:sz w:val="22"/>
                <w:szCs w:val="23"/>
              </w:rPr>
              <w:t xml:space="preserve">Enter the </w:t>
            </w:r>
            <w:r w:rsidRPr="00D9675B">
              <w:rPr>
                <w:rFonts w:ascii="Times New Roman" w:hAnsi="Times New Roman"/>
                <w:sz w:val="22"/>
                <w:szCs w:val="23"/>
                <w:u w:val="single"/>
              </w:rPr>
              <w:t>most recent</w:t>
            </w:r>
            <w:r w:rsidRPr="00D9675B">
              <w:rPr>
                <w:rFonts w:ascii="Times New Roman" w:hAnsi="Times New Roman"/>
                <w:sz w:val="22"/>
                <w:szCs w:val="23"/>
              </w:rPr>
              <w:t xml:space="preserve"> description of LVSF documented during this admission:</w:t>
            </w:r>
          </w:p>
          <w:p w:rsidR="00886488" w:rsidRPr="00D9675B" w:rsidRDefault="00901768" w:rsidP="002E1B59">
            <w:pPr>
              <w:pStyle w:val="Footer"/>
              <w:numPr>
                <w:ilvl w:val="1"/>
                <w:numId w:val="27"/>
              </w:numPr>
              <w:tabs>
                <w:tab w:val="clear" w:pos="4320"/>
                <w:tab w:val="clear" w:pos="8640"/>
              </w:tabs>
              <w:rPr>
                <w:rFonts w:ascii="Times New Roman" w:hAnsi="Times New Roman"/>
                <w:sz w:val="22"/>
                <w:szCs w:val="23"/>
              </w:rPr>
            </w:pPr>
            <w:r w:rsidRPr="00D9675B">
              <w:rPr>
                <w:rFonts w:ascii="Times New Roman" w:hAnsi="Times New Roman"/>
                <w:sz w:val="22"/>
                <w:szCs w:val="23"/>
              </w:rPr>
              <w:t>Moderately or moderately-to-severely reduced (or depressed, abnormal, or impaired)</w:t>
            </w:r>
          </w:p>
          <w:p w:rsidR="00886488" w:rsidRPr="00D9675B" w:rsidRDefault="00901768" w:rsidP="002E1B59">
            <w:pPr>
              <w:pStyle w:val="Footer"/>
              <w:numPr>
                <w:ilvl w:val="1"/>
                <w:numId w:val="27"/>
              </w:numPr>
              <w:tabs>
                <w:tab w:val="clear" w:pos="4320"/>
                <w:tab w:val="clear" w:pos="8640"/>
              </w:tabs>
              <w:rPr>
                <w:rFonts w:ascii="Times New Roman" w:hAnsi="Times New Roman"/>
                <w:sz w:val="22"/>
                <w:szCs w:val="23"/>
              </w:rPr>
            </w:pPr>
            <w:r w:rsidRPr="00D9675B">
              <w:rPr>
                <w:rFonts w:ascii="Times New Roman" w:hAnsi="Times New Roman"/>
                <w:sz w:val="22"/>
                <w:szCs w:val="23"/>
              </w:rPr>
              <w:t>Severely reduced (or depressed, abnormal, or impaired)</w:t>
            </w:r>
          </w:p>
          <w:p w:rsidR="00886488" w:rsidRPr="00D9675B" w:rsidRDefault="00901768" w:rsidP="002E1B59">
            <w:pPr>
              <w:pStyle w:val="Footer"/>
              <w:numPr>
                <w:ilvl w:val="0"/>
                <w:numId w:val="27"/>
              </w:numPr>
              <w:tabs>
                <w:tab w:val="clear" w:pos="4320"/>
                <w:tab w:val="clear" w:pos="8640"/>
              </w:tabs>
              <w:rPr>
                <w:rFonts w:ascii="Times New Roman" w:hAnsi="Times New Roman"/>
                <w:sz w:val="22"/>
                <w:szCs w:val="23"/>
              </w:rPr>
            </w:pPr>
            <w:r w:rsidRPr="00D9675B">
              <w:rPr>
                <w:rFonts w:ascii="Times New Roman" w:hAnsi="Times New Roman"/>
                <w:sz w:val="22"/>
                <w:szCs w:val="23"/>
              </w:rPr>
              <w:t>Other description</w:t>
            </w:r>
          </w:p>
          <w:p w:rsidR="00886488" w:rsidRPr="00D9675B" w:rsidRDefault="00901768" w:rsidP="002E1B59">
            <w:pPr>
              <w:pStyle w:val="Footer"/>
              <w:numPr>
                <w:ilvl w:val="0"/>
                <w:numId w:val="64"/>
              </w:numPr>
              <w:tabs>
                <w:tab w:val="clear" w:pos="4320"/>
                <w:tab w:val="clear" w:pos="8640"/>
              </w:tabs>
              <w:rPr>
                <w:rFonts w:ascii="Times New Roman" w:hAnsi="Times New Roman"/>
                <w:sz w:val="22"/>
                <w:szCs w:val="23"/>
              </w:rPr>
            </w:pPr>
            <w:r w:rsidRPr="00D9675B">
              <w:rPr>
                <w:rFonts w:ascii="Times New Roman" w:hAnsi="Times New Roman"/>
                <w:sz w:val="22"/>
                <w:szCs w:val="23"/>
              </w:rPr>
              <w:t>Not applicable</w:t>
            </w:r>
          </w:p>
        </w:tc>
        <w:tc>
          <w:tcPr>
            <w:tcW w:w="2070" w:type="dxa"/>
          </w:tcPr>
          <w:p w:rsidR="00886488" w:rsidRPr="00D9675B" w:rsidRDefault="00886488" w:rsidP="002E1B59">
            <w:pPr>
              <w:pStyle w:val="Header"/>
              <w:tabs>
                <w:tab w:val="clear" w:pos="4320"/>
                <w:tab w:val="clear" w:pos="8640"/>
              </w:tabs>
              <w:jc w:val="center"/>
            </w:pPr>
          </w:p>
          <w:p w:rsidR="00886488" w:rsidRPr="00D9675B" w:rsidRDefault="00901768" w:rsidP="002E1B59">
            <w:pPr>
              <w:pStyle w:val="Header"/>
              <w:tabs>
                <w:tab w:val="clear" w:pos="4320"/>
                <w:tab w:val="clear" w:pos="8640"/>
              </w:tabs>
              <w:jc w:val="center"/>
            </w:pPr>
            <w:r w:rsidRPr="00D9675B">
              <w:t>1,2,3,95</w:t>
            </w:r>
          </w:p>
          <w:p w:rsidR="00886488" w:rsidRPr="00D9675B" w:rsidRDefault="00901768" w:rsidP="002E1B59">
            <w:pPr>
              <w:pStyle w:val="Header"/>
              <w:tabs>
                <w:tab w:val="clear" w:pos="4320"/>
                <w:tab w:val="clear" w:pos="8640"/>
              </w:tabs>
              <w:jc w:val="center"/>
            </w:pPr>
            <w:r w:rsidRPr="00D9675B">
              <w:t xml:space="preserve">If </w:t>
            </w:r>
            <w:proofErr w:type="spellStart"/>
            <w:r w:rsidRPr="00D9675B">
              <w:t>inhowlvf</w:t>
            </w:r>
            <w:proofErr w:type="spellEnd"/>
            <w:r w:rsidRPr="00D9675B">
              <w:t xml:space="preserve"> &lt;&gt; 4, </w:t>
            </w:r>
          </w:p>
          <w:p w:rsidR="00886488" w:rsidRPr="00D9675B" w:rsidRDefault="00901768" w:rsidP="002E1B59">
            <w:pPr>
              <w:pStyle w:val="Header"/>
              <w:tabs>
                <w:tab w:val="clear" w:pos="4320"/>
                <w:tab w:val="clear" w:pos="8640"/>
              </w:tabs>
              <w:jc w:val="center"/>
            </w:pPr>
            <w:r w:rsidRPr="00D9675B">
              <w:t>auto-fill as 95</w:t>
            </w:r>
          </w:p>
          <w:p w:rsidR="00886488" w:rsidRPr="00D9675B" w:rsidRDefault="00901768" w:rsidP="002E1B59">
            <w:pPr>
              <w:pStyle w:val="Header"/>
              <w:tabs>
                <w:tab w:val="clear" w:pos="4320"/>
                <w:tab w:val="clear" w:pos="8640"/>
              </w:tabs>
              <w:jc w:val="center"/>
              <w:rPr>
                <w:b/>
              </w:rPr>
            </w:pPr>
            <w:r w:rsidRPr="00D9675B">
              <w:rPr>
                <w:b/>
              </w:rPr>
              <w:t xml:space="preserve">If abstractor entered 1 for </w:t>
            </w:r>
            <w:proofErr w:type="spellStart"/>
            <w:r w:rsidRPr="00D9675B">
              <w:rPr>
                <w:b/>
              </w:rPr>
              <w:t>asesslvf</w:t>
            </w:r>
            <w:proofErr w:type="spellEnd"/>
            <w:r w:rsidRPr="00D9675B">
              <w:rPr>
                <w:b/>
              </w:rPr>
              <w:t xml:space="preserve"> and 95 for </w:t>
            </w:r>
            <w:proofErr w:type="spellStart"/>
            <w:r w:rsidRPr="00D9675B">
              <w:rPr>
                <w:b/>
              </w:rPr>
              <w:t>lvfless</w:t>
            </w:r>
            <w:proofErr w:type="spellEnd"/>
            <w:r w:rsidRPr="00D9675B">
              <w:rPr>
                <w:b/>
              </w:rPr>
              <w:t>, auto-fill as 95</w:t>
            </w:r>
          </w:p>
        </w:tc>
        <w:tc>
          <w:tcPr>
            <w:tcW w:w="5760" w:type="dxa"/>
          </w:tcPr>
          <w:p w:rsidR="00DB1B52" w:rsidRPr="00D9675B" w:rsidRDefault="00901768" w:rsidP="002E1B59">
            <w:pPr>
              <w:pStyle w:val="Header"/>
              <w:tabs>
                <w:tab w:val="clear" w:pos="4320"/>
                <w:tab w:val="clear" w:pos="8640"/>
              </w:tabs>
              <w:rPr>
                <w:szCs w:val="23"/>
              </w:rPr>
            </w:pPr>
            <w:r w:rsidRPr="00D9675B">
              <w:rPr>
                <w:szCs w:val="23"/>
              </w:rPr>
              <w:t xml:space="preserve">Do not include systolic dysfunction described using one of the following: </w:t>
            </w:r>
          </w:p>
          <w:p w:rsidR="00DB1B52" w:rsidRPr="00D9675B" w:rsidRDefault="00901768" w:rsidP="0015117F">
            <w:pPr>
              <w:pStyle w:val="Header"/>
              <w:numPr>
                <w:ilvl w:val="0"/>
                <w:numId w:val="83"/>
              </w:numPr>
              <w:tabs>
                <w:tab w:val="clear" w:pos="4320"/>
                <w:tab w:val="clear" w:pos="8640"/>
              </w:tabs>
              <w:rPr>
                <w:szCs w:val="23"/>
              </w:rPr>
            </w:pPr>
            <w:r w:rsidRPr="00D9675B">
              <w:rPr>
                <w:szCs w:val="23"/>
              </w:rPr>
              <w:t xml:space="preserve">Negative qualifiers: cannot exclude, cannot rule out, could be, may have, may have had, may indicate, possible, suggestive of, suspect, or suspicious, OR </w:t>
            </w:r>
          </w:p>
          <w:p w:rsidR="00886488" w:rsidRPr="00D9675B" w:rsidRDefault="00901768" w:rsidP="0015117F">
            <w:pPr>
              <w:pStyle w:val="Header"/>
              <w:numPr>
                <w:ilvl w:val="0"/>
                <w:numId w:val="83"/>
              </w:numPr>
              <w:tabs>
                <w:tab w:val="clear" w:pos="4320"/>
                <w:tab w:val="clear" w:pos="8640"/>
              </w:tabs>
              <w:rPr>
                <w:szCs w:val="23"/>
              </w:rPr>
            </w:pPr>
            <w:r w:rsidRPr="00D9675B">
              <w:t>Negative modifiers: borderline, insignificant, scant, slight, sub-clinical, subtle, trace, or trivial</w:t>
            </w:r>
            <w:r w:rsidRPr="00D9675B">
              <w:rPr>
                <w:szCs w:val="23"/>
              </w:rPr>
              <w:t>.</w:t>
            </w:r>
          </w:p>
          <w:p w:rsidR="00886488" w:rsidRPr="00D9675B" w:rsidRDefault="00901768" w:rsidP="002E1B59">
            <w:pPr>
              <w:pStyle w:val="Header"/>
              <w:tabs>
                <w:tab w:val="clear" w:pos="4320"/>
                <w:tab w:val="clear" w:pos="8640"/>
              </w:tabs>
              <w:rPr>
                <w:szCs w:val="23"/>
              </w:rPr>
            </w:pPr>
            <w:r w:rsidRPr="00D9675B">
              <w:rPr>
                <w:b/>
                <w:szCs w:val="23"/>
              </w:rPr>
              <w:t>The question applies only to this inpatient admission</w:t>
            </w:r>
            <w:r w:rsidRPr="00D9675B">
              <w:rPr>
                <w:szCs w:val="23"/>
              </w:rPr>
              <w:t>.</w:t>
            </w:r>
          </w:p>
          <w:p w:rsidR="00886488" w:rsidRPr="00D9675B" w:rsidRDefault="00901768" w:rsidP="002E1B59">
            <w:pPr>
              <w:pStyle w:val="Header"/>
              <w:tabs>
                <w:tab w:val="clear" w:pos="4320"/>
                <w:tab w:val="clear" w:pos="8640"/>
              </w:tabs>
              <w:rPr>
                <w:szCs w:val="23"/>
              </w:rPr>
            </w:pPr>
            <w:r w:rsidRPr="00D9675B">
              <w:rPr>
                <w:b/>
                <w:bCs/>
              </w:rPr>
              <w:t>If LVSF was not assessed prior to arrival or during hospitalization, but there was a plan for LVSF assessment post-discharge, and ASESSLVF has been answered “1,” enter 95</w:t>
            </w:r>
          </w:p>
        </w:tc>
      </w:tr>
      <w:tr w:rsidR="002C6119" w:rsidRPr="00D9675B" w:rsidTr="00FD77AB">
        <w:trPr>
          <w:cantSplit/>
        </w:trPr>
        <w:tc>
          <w:tcPr>
            <w:tcW w:w="652" w:type="dxa"/>
            <w:gridSpan w:val="2"/>
          </w:tcPr>
          <w:p w:rsidR="002C6119" w:rsidRPr="00D9675B" w:rsidRDefault="00901768" w:rsidP="002E1B59">
            <w:pPr>
              <w:jc w:val="center"/>
              <w:rPr>
                <w:sz w:val="23"/>
                <w:szCs w:val="23"/>
              </w:rPr>
            </w:pPr>
            <w:r w:rsidRPr="00D9675B">
              <w:br w:type="page"/>
            </w:r>
            <w:r w:rsidR="002E1B59" w:rsidRPr="00D9675B">
              <w:rPr>
                <w:sz w:val="23"/>
                <w:szCs w:val="23"/>
              </w:rPr>
              <w:t>35</w:t>
            </w:r>
          </w:p>
        </w:tc>
        <w:tc>
          <w:tcPr>
            <w:tcW w:w="1148" w:type="dxa"/>
          </w:tcPr>
          <w:p w:rsidR="002C6119" w:rsidRPr="00D9675B" w:rsidRDefault="00901768" w:rsidP="002E1B59">
            <w:pPr>
              <w:jc w:val="center"/>
              <w:rPr>
                <w:sz w:val="19"/>
                <w:szCs w:val="19"/>
              </w:rPr>
            </w:pPr>
            <w:proofErr w:type="spellStart"/>
            <w:r w:rsidRPr="00D9675B">
              <w:rPr>
                <w:sz w:val="19"/>
                <w:szCs w:val="19"/>
              </w:rPr>
              <w:t>funcap</w:t>
            </w:r>
            <w:proofErr w:type="spellEnd"/>
          </w:p>
          <w:p w:rsidR="002C6119" w:rsidRPr="00D9675B" w:rsidRDefault="002C6119" w:rsidP="002E1B59">
            <w:pPr>
              <w:jc w:val="center"/>
              <w:rPr>
                <w:sz w:val="19"/>
                <w:szCs w:val="19"/>
              </w:rPr>
            </w:pPr>
          </w:p>
        </w:tc>
        <w:tc>
          <w:tcPr>
            <w:tcW w:w="4950" w:type="dxa"/>
          </w:tcPr>
          <w:p w:rsidR="002C6119" w:rsidRPr="00D9675B" w:rsidRDefault="00901768" w:rsidP="002E1B59">
            <w:pPr>
              <w:pStyle w:val="Footer"/>
              <w:tabs>
                <w:tab w:val="left" w:pos="720"/>
              </w:tabs>
              <w:rPr>
                <w:rFonts w:ascii="Times New Roman" w:hAnsi="Times New Roman"/>
                <w:sz w:val="22"/>
                <w:szCs w:val="23"/>
              </w:rPr>
            </w:pPr>
            <w:r w:rsidRPr="00D9675B">
              <w:rPr>
                <w:rFonts w:ascii="Times New Roman" w:hAnsi="Times New Roman"/>
                <w:sz w:val="22"/>
                <w:szCs w:val="23"/>
              </w:rPr>
              <w:t>Specify the patient’s most recent functional status or exercise tolerance documented during this admission.</w:t>
            </w:r>
          </w:p>
          <w:p w:rsidR="002C6119" w:rsidRPr="00D9675B" w:rsidRDefault="00901768" w:rsidP="002E1B59">
            <w:pPr>
              <w:pStyle w:val="Footer"/>
              <w:numPr>
                <w:ilvl w:val="1"/>
                <w:numId w:val="63"/>
              </w:numPr>
              <w:tabs>
                <w:tab w:val="left" w:pos="720"/>
              </w:tabs>
              <w:rPr>
                <w:rFonts w:ascii="Times New Roman" w:hAnsi="Times New Roman"/>
                <w:sz w:val="22"/>
                <w:szCs w:val="23"/>
              </w:rPr>
            </w:pPr>
            <w:r w:rsidRPr="00D9675B">
              <w:rPr>
                <w:rFonts w:ascii="Times New Roman" w:hAnsi="Times New Roman"/>
                <w:sz w:val="22"/>
                <w:szCs w:val="23"/>
              </w:rPr>
              <w:t>Asymptomatic or no limitation of physical       activity (NYHA Class I)</w:t>
            </w:r>
          </w:p>
          <w:p w:rsidR="002C6119" w:rsidRPr="00D9675B" w:rsidRDefault="00901768" w:rsidP="002E1B59">
            <w:pPr>
              <w:pStyle w:val="Footer"/>
              <w:numPr>
                <w:ilvl w:val="1"/>
                <w:numId w:val="63"/>
              </w:numPr>
              <w:tabs>
                <w:tab w:val="left" w:pos="720"/>
              </w:tabs>
              <w:rPr>
                <w:rFonts w:ascii="Times New Roman" w:hAnsi="Times New Roman"/>
                <w:sz w:val="22"/>
                <w:szCs w:val="23"/>
              </w:rPr>
            </w:pPr>
            <w:r w:rsidRPr="00D9675B">
              <w:rPr>
                <w:rFonts w:ascii="Times New Roman" w:hAnsi="Times New Roman"/>
                <w:sz w:val="22"/>
                <w:szCs w:val="23"/>
              </w:rPr>
              <w:t>Slight limitation of physical activity (NYHA Class II)</w:t>
            </w:r>
          </w:p>
          <w:p w:rsidR="002C6119" w:rsidRPr="00D9675B" w:rsidRDefault="00901768" w:rsidP="002E1B59">
            <w:pPr>
              <w:pStyle w:val="Footer"/>
              <w:numPr>
                <w:ilvl w:val="1"/>
                <w:numId w:val="63"/>
              </w:numPr>
              <w:tabs>
                <w:tab w:val="left" w:pos="720"/>
              </w:tabs>
              <w:rPr>
                <w:rFonts w:ascii="Times New Roman" w:hAnsi="Times New Roman"/>
                <w:sz w:val="22"/>
                <w:szCs w:val="23"/>
              </w:rPr>
            </w:pPr>
            <w:r w:rsidRPr="00D9675B">
              <w:rPr>
                <w:rFonts w:ascii="Times New Roman" w:hAnsi="Times New Roman"/>
                <w:sz w:val="22"/>
                <w:szCs w:val="23"/>
              </w:rPr>
              <w:t>Marked limitation of physical activity (NYHA Class III)</w:t>
            </w:r>
          </w:p>
          <w:p w:rsidR="002C6119" w:rsidRPr="00D9675B" w:rsidRDefault="00901768" w:rsidP="002E1B59">
            <w:pPr>
              <w:pStyle w:val="Footer"/>
              <w:numPr>
                <w:ilvl w:val="1"/>
                <w:numId w:val="63"/>
              </w:numPr>
              <w:tabs>
                <w:tab w:val="left" w:pos="720"/>
              </w:tabs>
              <w:rPr>
                <w:rFonts w:ascii="Times New Roman" w:hAnsi="Times New Roman"/>
                <w:sz w:val="22"/>
                <w:szCs w:val="23"/>
              </w:rPr>
            </w:pPr>
            <w:r w:rsidRPr="00D9675B">
              <w:rPr>
                <w:rFonts w:ascii="Times New Roman" w:hAnsi="Times New Roman"/>
                <w:sz w:val="22"/>
                <w:szCs w:val="23"/>
              </w:rPr>
              <w:t>Unable to carry out any physical activity without discomfort or cardiac symptoms at rest (NYHA Class IV)</w:t>
            </w:r>
          </w:p>
          <w:p w:rsidR="002C6119" w:rsidRPr="00D9675B" w:rsidRDefault="00901768" w:rsidP="002E1B59">
            <w:pPr>
              <w:pStyle w:val="Footer"/>
              <w:tabs>
                <w:tab w:val="left" w:pos="720"/>
              </w:tabs>
              <w:rPr>
                <w:rFonts w:ascii="Times New Roman" w:hAnsi="Times New Roman"/>
                <w:sz w:val="22"/>
                <w:szCs w:val="23"/>
              </w:rPr>
            </w:pPr>
            <w:r w:rsidRPr="00D9675B">
              <w:rPr>
                <w:rFonts w:ascii="Times New Roman" w:hAnsi="Times New Roman"/>
                <w:sz w:val="22"/>
                <w:szCs w:val="23"/>
              </w:rPr>
              <w:t>99.  No documentation of functional status</w:t>
            </w:r>
          </w:p>
        </w:tc>
        <w:tc>
          <w:tcPr>
            <w:tcW w:w="2070" w:type="dxa"/>
          </w:tcPr>
          <w:p w:rsidR="002C6119" w:rsidRPr="00D9675B" w:rsidRDefault="002C6119" w:rsidP="002E1B59">
            <w:pPr>
              <w:pStyle w:val="Header"/>
              <w:tabs>
                <w:tab w:val="left" w:pos="720"/>
              </w:tabs>
              <w:jc w:val="center"/>
              <w:rPr>
                <w:sz w:val="19"/>
                <w:szCs w:val="19"/>
              </w:rPr>
            </w:pPr>
          </w:p>
          <w:p w:rsidR="002C6119" w:rsidRPr="00D9675B" w:rsidRDefault="002C6119" w:rsidP="002E1B59">
            <w:pPr>
              <w:pStyle w:val="Header"/>
              <w:tabs>
                <w:tab w:val="left" w:pos="720"/>
              </w:tabs>
              <w:jc w:val="center"/>
              <w:rPr>
                <w:sz w:val="19"/>
                <w:szCs w:val="19"/>
              </w:rPr>
            </w:pPr>
          </w:p>
          <w:p w:rsidR="002C6119" w:rsidRPr="00D9675B" w:rsidRDefault="00901768" w:rsidP="002E1B59">
            <w:pPr>
              <w:pStyle w:val="Header"/>
              <w:tabs>
                <w:tab w:val="left" w:pos="720"/>
              </w:tabs>
              <w:jc w:val="center"/>
              <w:rPr>
                <w:sz w:val="19"/>
                <w:szCs w:val="19"/>
              </w:rPr>
            </w:pPr>
            <w:r w:rsidRPr="00D9675B">
              <w:rPr>
                <w:sz w:val="19"/>
                <w:szCs w:val="19"/>
              </w:rPr>
              <w:t>1,2,3,4,99</w:t>
            </w:r>
          </w:p>
        </w:tc>
        <w:tc>
          <w:tcPr>
            <w:tcW w:w="5760" w:type="dxa"/>
          </w:tcPr>
          <w:p w:rsidR="002C6119" w:rsidRPr="00D9675B" w:rsidRDefault="00901768" w:rsidP="002E1B59">
            <w:pPr>
              <w:pStyle w:val="Header"/>
              <w:tabs>
                <w:tab w:val="left" w:pos="720"/>
              </w:tabs>
              <w:rPr>
                <w:szCs w:val="19"/>
              </w:rPr>
            </w:pPr>
            <w:r w:rsidRPr="00D9675B">
              <w:rPr>
                <w:szCs w:val="19"/>
              </w:rPr>
              <w:t xml:space="preserve">1.  Ordinary physical activity does not cause undue fatigue, palpitation, or </w:t>
            </w:r>
            <w:proofErr w:type="spellStart"/>
            <w:r w:rsidRPr="00D9675B">
              <w:rPr>
                <w:szCs w:val="19"/>
              </w:rPr>
              <w:t>dyspnea</w:t>
            </w:r>
            <w:proofErr w:type="spellEnd"/>
            <w:r w:rsidRPr="00D9675B">
              <w:rPr>
                <w:szCs w:val="19"/>
              </w:rPr>
              <w:t xml:space="preserve"> (shortness of breath).  For example, patient is able to perform strenuous exercise or climb 2 flights of stairs.</w:t>
            </w:r>
          </w:p>
          <w:p w:rsidR="002C6119" w:rsidRPr="00D9675B" w:rsidRDefault="00901768" w:rsidP="002E1B59">
            <w:pPr>
              <w:pStyle w:val="Header"/>
              <w:tabs>
                <w:tab w:val="left" w:pos="720"/>
              </w:tabs>
              <w:rPr>
                <w:szCs w:val="19"/>
              </w:rPr>
            </w:pPr>
            <w:r w:rsidRPr="00D9675B">
              <w:rPr>
                <w:szCs w:val="19"/>
              </w:rPr>
              <w:t xml:space="preserve">2.  Comfortable at rest, but ordinary activity results in fatigue, palpitation, or </w:t>
            </w:r>
            <w:proofErr w:type="spellStart"/>
            <w:r w:rsidRPr="00D9675B">
              <w:rPr>
                <w:szCs w:val="19"/>
              </w:rPr>
              <w:t>dyspnea</w:t>
            </w:r>
            <w:proofErr w:type="spellEnd"/>
            <w:r w:rsidRPr="00D9675B">
              <w:rPr>
                <w:szCs w:val="19"/>
              </w:rPr>
              <w:t xml:space="preserve">.  </w:t>
            </w:r>
          </w:p>
          <w:p w:rsidR="002C6119" w:rsidRPr="00D9675B" w:rsidRDefault="00901768" w:rsidP="002E1B59">
            <w:pPr>
              <w:pStyle w:val="Header"/>
              <w:tabs>
                <w:tab w:val="left" w:pos="720"/>
              </w:tabs>
              <w:rPr>
                <w:szCs w:val="19"/>
              </w:rPr>
            </w:pPr>
            <w:r w:rsidRPr="00D9675B">
              <w:rPr>
                <w:szCs w:val="19"/>
              </w:rPr>
              <w:t xml:space="preserve">3.  Comfortable at rest, but less than ordinary activity causes fatigue, palpitation, or </w:t>
            </w:r>
            <w:proofErr w:type="spellStart"/>
            <w:r w:rsidRPr="00D9675B">
              <w:rPr>
                <w:szCs w:val="19"/>
              </w:rPr>
              <w:t>dyspnea</w:t>
            </w:r>
            <w:proofErr w:type="spellEnd"/>
            <w:r w:rsidRPr="00D9675B">
              <w:rPr>
                <w:szCs w:val="19"/>
              </w:rPr>
              <w:t xml:space="preserve">. For example, patient reports that walking across room causes discomfort. </w:t>
            </w:r>
          </w:p>
          <w:p w:rsidR="002C6119" w:rsidRPr="00D9675B" w:rsidRDefault="00901768" w:rsidP="002E1B59">
            <w:pPr>
              <w:pStyle w:val="Header"/>
              <w:tabs>
                <w:tab w:val="left" w:pos="720"/>
              </w:tabs>
              <w:rPr>
                <w:szCs w:val="19"/>
              </w:rPr>
            </w:pPr>
            <w:r w:rsidRPr="00D9675B">
              <w:rPr>
                <w:szCs w:val="19"/>
              </w:rPr>
              <w:t>4.  Symptoms of cardiac insufficiency at rest. If any physical activity is attempted, discomfort is increased.</w:t>
            </w:r>
          </w:p>
          <w:p w:rsidR="002C6119" w:rsidRPr="00D9675B" w:rsidRDefault="00901768" w:rsidP="002E1B59">
            <w:pPr>
              <w:pStyle w:val="Header"/>
              <w:tabs>
                <w:tab w:val="left" w:pos="720"/>
              </w:tabs>
              <w:rPr>
                <w:szCs w:val="19"/>
              </w:rPr>
            </w:pPr>
            <w:r w:rsidRPr="00D9675B">
              <w:rPr>
                <w:szCs w:val="19"/>
              </w:rPr>
              <w:t>Abstractor can accept any of the above descriptions or NYHA Classification.</w:t>
            </w:r>
          </w:p>
          <w:p w:rsidR="002C6119" w:rsidRPr="00D9675B" w:rsidRDefault="00901768" w:rsidP="002E1B59">
            <w:pPr>
              <w:pStyle w:val="Header"/>
              <w:tabs>
                <w:tab w:val="left" w:pos="720"/>
              </w:tabs>
              <w:rPr>
                <w:b/>
                <w:szCs w:val="19"/>
              </w:rPr>
            </w:pPr>
            <w:r w:rsidRPr="00D9675B">
              <w:rPr>
                <w:b/>
                <w:szCs w:val="19"/>
              </w:rPr>
              <w:t>Only accept documentation of functional status/exercise tolerance from this inpatient admission.</w:t>
            </w:r>
          </w:p>
        </w:tc>
      </w:tr>
      <w:tr w:rsidR="00886488" w:rsidRPr="00D9675B" w:rsidTr="00FD77AB">
        <w:trPr>
          <w:cantSplit/>
        </w:trPr>
        <w:tc>
          <w:tcPr>
            <w:tcW w:w="652" w:type="dxa"/>
            <w:gridSpan w:val="2"/>
          </w:tcPr>
          <w:p w:rsidR="000C6D52" w:rsidRPr="00D9675B" w:rsidRDefault="002E1B59" w:rsidP="002E1B59">
            <w:pPr>
              <w:jc w:val="center"/>
              <w:rPr>
                <w:sz w:val="23"/>
                <w:szCs w:val="23"/>
              </w:rPr>
            </w:pPr>
            <w:r w:rsidRPr="00D9675B">
              <w:rPr>
                <w:sz w:val="23"/>
                <w:szCs w:val="23"/>
              </w:rPr>
              <w:lastRenderedPageBreak/>
              <w:t>36</w:t>
            </w:r>
          </w:p>
        </w:tc>
        <w:tc>
          <w:tcPr>
            <w:tcW w:w="1148" w:type="dxa"/>
          </w:tcPr>
          <w:p w:rsidR="00886488" w:rsidRPr="00D9675B" w:rsidRDefault="00901768" w:rsidP="002E1B59">
            <w:pPr>
              <w:jc w:val="center"/>
              <w:rPr>
                <w:sz w:val="19"/>
                <w:szCs w:val="19"/>
              </w:rPr>
            </w:pPr>
            <w:proofErr w:type="spellStart"/>
            <w:r w:rsidRPr="00D9675B">
              <w:rPr>
                <w:sz w:val="19"/>
                <w:szCs w:val="19"/>
              </w:rPr>
              <w:t>inptcmb</w:t>
            </w:r>
            <w:proofErr w:type="spellEnd"/>
          </w:p>
          <w:p w:rsidR="00886488" w:rsidRPr="00D9675B" w:rsidRDefault="00886488" w:rsidP="002E1B59">
            <w:pPr>
              <w:jc w:val="center"/>
              <w:rPr>
                <w:sz w:val="19"/>
                <w:szCs w:val="19"/>
              </w:rPr>
            </w:pPr>
          </w:p>
          <w:p w:rsidR="00886488" w:rsidRPr="00D9675B" w:rsidRDefault="00886488" w:rsidP="002E1B59">
            <w:pPr>
              <w:jc w:val="center"/>
              <w:rPr>
                <w:sz w:val="19"/>
                <w:szCs w:val="19"/>
              </w:rPr>
            </w:pPr>
          </w:p>
          <w:p w:rsidR="00886488" w:rsidRPr="00D9675B" w:rsidRDefault="00901768" w:rsidP="002E1B59">
            <w:pPr>
              <w:jc w:val="center"/>
              <w:rPr>
                <w:sz w:val="19"/>
                <w:szCs w:val="19"/>
              </w:rPr>
            </w:pPr>
            <w:r w:rsidRPr="00D9675B">
              <w:rPr>
                <w:sz w:val="19"/>
                <w:szCs w:val="19"/>
              </w:rPr>
              <w:t>inptcmb1</w:t>
            </w:r>
          </w:p>
          <w:p w:rsidR="00886488" w:rsidRPr="00D9675B" w:rsidRDefault="00901768" w:rsidP="002E1B59">
            <w:pPr>
              <w:jc w:val="center"/>
              <w:rPr>
                <w:sz w:val="19"/>
                <w:szCs w:val="19"/>
              </w:rPr>
            </w:pPr>
            <w:r w:rsidRPr="00D9675B">
              <w:rPr>
                <w:sz w:val="19"/>
                <w:szCs w:val="19"/>
              </w:rPr>
              <w:t>inptcmb2</w:t>
            </w:r>
          </w:p>
          <w:p w:rsidR="00886488" w:rsidRPr="00D9675B" w:rsidRDefault="00901768" w:rsidP="002E1B59">
            <w:pPr>
              <w:jc w:val="center"/>
              <w:rPr>
                <w:sz w:val="19"/>
                <w:szCs w:val="19"/>
              </w:rPr>
            </w:pPr>
            <w:r w:rsidRPr="00D9675B">
              <w:rPr>
                <w:sz w:val="19"/>
                <w:szCs w:val="19"/>
              </w:rPr>
              <w:t>inptcmb3</w:t>
            </w:r>
          </w:p>
          <w:p w:rsidR="00886488" w:rsidRPr="00D9675B" w:rsidRDefault="00901768" w:rsidP="002E1B59">
            <w:pPr>
              <w:jc w:val="center"/>
              <w:rPr>
                <w:sz w:val="19"/>
                <w:szCs w:val="19"/>
              </w:rPr>
            </w:pPr>
            <w:r w:rsidRPr="00D9675B">
              <w:rPr>
                <w:sz w:val="19"/>
                <w:szCs w:val="19"/>
              </w:rPr>
              <w:t>inptcmb4</w:t>
            </w:r>
          </w:p>
          <w:p w:rsidR="00886488" w:rsidRPr="00D9675B" w:rsidRDefault="00901768" w:rsidP="002E1B59">
            <w:pPr>
              <w:jc w:val="center"/>
              <w:rPr>
                <w:sz w:val="19"/>
                <w:szCs w:val="19"/>
              </w:rPr>
            </w:pPr>
            <w:r w:rsidRPr="00D9675B">
              <w:rPr>
                <w:sz w:val="19"/>
                <w:szCs w:val="19"/>
              </w:rPr>
              <w:t>inptcmb99</w:t>
            </w:r>
          </w:p>
        </w:tc>
        <w:tc>
          <w:tcPr>
            <w:tcW w:w="4950" w:type="dxa"/>
          </w:tcPr>
          <w:p w:rsidR="00886488" w:rsidRPr="00D9675B" w:rsidRDefault="00901768" w:rsidP="002E1B59">
            <w:pPr>
              <w:pStyle w:val="Footer"/>
              <w:tabs>
                <w:tab w:val="clear" w:pos="4320"/>
                <w:tab w:val="clear" w:pos="8640"/>
              </w:tabs>
              <w:rPr>
                <w:rFonts w:ascii="Times New Roman" w:hAnsi="Times New Roman"/>
                <w:sz w:val="22"/>
                <w:szCs w:val="23"/>
              </w:rPr>
            </w:pPr>
            <w:r w:rsidRPr="00D9675B">
              <w:rPr>
                <w:rFonts w:ascii="Times New Roman" w:hAnsi="Times New Roman"/>
                <w:sz w:val="22"/>
                <w:szCs w:val="23"/>
              </w:rPr>
              <w:t>Were any of the following documented during this admission?</w:t>
            </w:r>
          </w:p>
          <w:p w:rsidR="00886488" w:rsidRPr="00D9675B" w:rsidRDefault="00901768" w:rsidP="002E1B59">
            <w:pPr>
              <w:pStyle w:val="Footer"/>
              <w:tabs>
                <w:tab w:val="clear" w:pos="4320"/>
                <w:tab w:val="clear" w:pos="8640"/>
              </w:tabs>
              <w:rPr>
                <w:rFonts w:ascii="Times New Roman" w:hAnsi="Times New Roman"/>
                <w:sz w:val="22"/>
                <w:szCs w:val="23"/>
              </w:rPr>
            </w:pPr>
            <w:r w:rsidRPr="00D9675B">
              <w:rPr>
                <w:rFonts w:ascii="Times New Roman" w:hAnsi="Times New Roman"/>
                <w:b/>
                <w:bCs/>
                <w:sz w:val="22"/>
                <w:szCs w:val="23"/>
              </w:rPr>
              <w:t>Indicate all that apply:</w:t>
            </w:r>
          </w:p>
          <w:p w:rsidR="00886488" w:rsidRPr="00D9675B" w:rsidRDefault="00901768" w:rsidP="002E1B59">
            <w:pPr>
              <w:pStyle w:val="Footer"/>
              <w:numPr>
                <w:ilvl w:val="0"/>
                <w:numId w:val="65"/>
              </w:numPr>
              <w:tabs>
                <w:tab w:val="clear" w:pos="4320"/>
                <w:tab w:val="clear" w:pos="8640"/>
              </w:tabs>
              <w:rPr>
                <w:rFonts w:ascii="Times New Roman" w:hAnsi="Times New Roman"/>
                <w:sz w:val="22"/>
                <w:szCs w:val="23"/>
              </w:rPr>
            </w:pPr>
            <w:r w:rsidRPr="00D9675B">
              <w:rPr>
                <w:rFonts w:ascii="Times New Roman" w:hAnsi="Times New Roman"/>
                <w:sz w:val="22"/>
                <w:szCs w:val="23"/>
              </w:rPr>
              <w:t>Dementia</w:t>
            </w:r>
          </w:p>
          <w:p w:rsidR="00886488" w:rsidRPr="00D9675B" w:rsidRDefault="00901768" w:rsidP="002E1B59">
            <w:pPr>
              <w:pStyle w:val="Footer"/>
              <w:numPr>
                <w:ilvl w:val="0"/>
                <w:numId w:val="65"/>
              </w:numPr>
              <w:tabs>
                <w:tab w:val="clear" w:pos="4320"/>
                <w:tab w:val="clear" w:pos="8640"/>
              </w:tabs>
              <w:rPr>
                <w:rFonts w:ascii="Times New Roman" w:hAnsi="Times New Roman"/>
                <w:sz w:val="22"/>
                <w:szCs w:val="23"/>
              </w:rPr>
            </w:pPr>
            <w:r w:rsidRPr="00D9675B">
              <w:rPr>
                <w:rFonts w:ascii="Times New Roman" w:hAnsi="Times New Roman"/>
                <w:sz w:val="22"/>
                <w:szCs w:val="23"/>
              </w:rPr>
              <w:t>Metastatic or end stage malignancy</w:t>
            </w:r>
          </w:p>
          <w:p w:rsidR="00886488" w:rsidRPr="00D9675B" w:rsidRDefault="00901768" w:rsidP="002E1B59">
            <w:pPr>
              <w:pStyle w:val="Footer"/>
              <w:numPr>
                <w:ilvl w:val="0"/>
                <w:numId w:val="65"/>
              </w:numPr>
              <w:tabs>
                <w:tab w:val="clear" w:pos="4320"/>
                <w:tab w:val="clear" w:pos="8640"/>
              </w:tabs>
              <w:rPr>
                <w:rFonts w:ascii="Times New Roman" w:hAnsi="Times New Roman"/>
                <w:sz w:val="22"/>
                <w:szCs w:val="23"/>
              </w:rPr>
            </w:pPr>
            <w:r w:rsidRPr="00D9675B">
              <w:rPr>
                <w:rFonts w:ascii="Times New Roman" w:hAnsi="Times New Roman"/>
                <w:sz w:val="22"/>
                <w:szCs w:val="23"/>
              </w:rPr>
              <w:t>Do not resuscitate order (DNR) during current admission</w:t>
            </w:r>
          </w:p>
          <w:p w:rsidR="00886488" w:rsidRPr="00D9675B" w:rsidRDefault="00901768" w:rsidP="002E1B59">
            <w:pPr>
              <w:pStyle w:val="Footer"/>
              <w:numPr>
                <w:ilvl w:val="0"/>
                <w:numId w:val="65"/>
              </w:numPr>
              <w:tabs>
                <w:tab w:val="clear" w:pos="4320"/>
                <w:tab w:val="clear" w:pos="8640"/>
              </w:tabs>
              <w:rPr>
                <w:rFonts w:ascii="Times New Roman" w:hAnsi="Times New Roman"/>
                <w:sz w:val="22"/>
                <w:szCs w:val="23"/>
              </w:rPr>
            </w:pPr>
            <w:r w:rsidRPr="00D9675B">
              <w:rPr>
                <w:rFonts w:ascii="Times New Roman" w:hAnsi="Times New Roman"/>
                <w:sz w:val="22"/>
                <w:szCs w:val="23"/>
              </w:rPr>
              <w:t>Currently enrolled in hospice</w:t>
            </w:r>
          </w:p>
          <w:p w:rsidR="00886488" w:rsidRPr="00D9675B" w:rsidRDefault="00901768" w:rsidP="002E1B59">
            <w:pPr>
              <w:pStyle w:val="Footer"/>
              <w:tabs>
                <w:tab w:val="clear" w:pos="4320"/>
                <w:tab w:val="clear" w:pos="8640"/>
              </w:tabs>
              <w:rPr>
                <w:rFonts w:ascii="Times New Roman" w:hAnsi="Times New Roman"/>
                <w:sz w:val="22"/>
                <w:szCs w:val="23"/>
              </w:rPr>
            </w:pPr>
            <w:r w:rsidRPr="00D9675B">
              <w:rPr>
                <w:rFonts w:ascii="Times New Roman" w:hAnsi="Times New Roman"/>
                <w:sz w:val="22"/>
                <w:szCs w:val="23"/>
              </w:rPr>
              <w:t>99.  No documentation of the above</w:t>
            </w:r>
          </w:p>
        </w:tc>
        <w:tc>
          <w:tcPr>
            <w:tcW w:w="2070" w:type="dxa"/>
          </w:tcPr>
          <w:p w:rsidR="00886488" w:rsidRPr="00D9675B" w:rsidRDefault="00886488" w:rsidP="002E1B59">
            <w:pPr>
              <w:pStyle w:val="Header"/>
              <w:tabs>
                <w:tab w:val="clear" w:pos="4320"/>
                <w:tab w:val="clear" w:pos="8640"/>
              </w:tabs>
              <w:jc w:val="center"/>
            </w:pPr>
          </w:p>
          <w:p w:rsidR="00886488" w:rsidRPr="00D9675B" w:rsidRDefault="00886488" w:rsidP="002E1B59">
            <w:pPr>
              <w:pStyle w:val="Header"/>
              <w:tabs>
                <w:tab w:val="clear" w:pos="4320"/>
                <w:tab w:val="clear" w:pos="8640"/>
              </w:tabs>
              <w:jc w:val="center"/>
            </w:pPr>
          </w:p>
          <w:p w:rsidR="00886488" w:rsidRPr="00D9675B" w:rsidRDefault="00901768" w:rsidP="002E1B59">
            <w:pPr>
              <w:pStyle w:val="Header"/>
              <w:tabs>
                <w:tab w:val="clear" w:pos="4320"/>
                <w:tab w:val="clear" w:pos="8640"/>
              </w:tabs>
              <w:jc w:val="center"/>
            </w:pPr>
            <w:r w:rsidRPr="00D9675B">
              <w:t>1,2,3,4,99</w:t>
            </w:r>
          </w:p>
        </w:tc>
        <w:tc>
          <w:tcPr>
            <w:tcW w:w="5760" w:type="dxa"/>
          </w:tcPr>
          <w:p w:rsidR="00886488" w:rsidRPr="00D9675B" w:rsidRDefault="00901768" w:rsidP="002E1B59">
            <w:pPr>
              <w:pStyle w:val="BodyText"/>
              <w:widowControl/>
              <w:rPr>
                <w:b/>
                <w:bCs/>
                <w:szCs w:val="19"/>
              </w:rPr>
            </w:pPr>
            <w:r w:rsidRPr="00D9675B">
              <w:rPr>
                <w:b/>
                <w:bCs/>
                <w:szCs w:val="19"/>
              </w:rPr>
              <w:t xml:space="preserve">Documentation may be taken from the inpatient record for this admission.  </w:t>
            </w:r>
          </w:p>
          <w:p w:rsidR="00886488" w:rsidRPr="00D9675B" w:rsidRDefault="00901768" w:rsidP="002E1B59">
            <w:pPr>
              <w:pStyle w:val="BodyText"/>
              <w:widowControl/>
              <w:rPr>
                <w:szCs w:val="19"/>
              </w:rPr>
            </w:pPr>
            <w:r w:rsidRPr="00D9675B">
              <w:rPr>
                <w:szCs w:val="19"/>
              </w:rPr>
              <w:t xml:space="preserve">Enter </w:t>
            </w:r>
            <w:r w:rsidRPr="00D9675B">
              <w:rPr>
                <w:b/>
                <w:szCs w:val="19"/>
              </w:rPr>
              <w:t>ALL</w:t>
            </w:r>
            <w:r w:rsidRPr="00D9675B">
              <w:rPr>
                <w:szCs w:val="19"/>
              </w:rPr>
              <w:t xml:space="preserve"> conditions that apply.  Any type of dementia is applicable, such as Alzheimer’s, vascular, dementia due to HIV, head trauma, Parkinson’s, Huntington’s Disease, or Creutzfeldt-Jakob Disease.  </w:t>
            </w:r>
          </w:p>
          <w:p w:rsidR="00886488" w:rsidRPr="00D9675B" w:rsidRDefault="00886488" w:rsidP="002E1B59">
            <w:pPr>
              <w:pStyle w:val="BodyText"/>
              <w:widowControl/>
              <w:rPr>
                <w:szCs w:val="19"/>
              </w:rPr>
            </w:pPr>
          </w:p>
        </w:tc>
      </w:tr>
      <w:tr w:rsidR="00C31366" w:rsidRPr="00D9675B" w:rsidTr="00FD77AB">
        <w:trPr>
          <w:cantSplit/>
        </w:trPr>
        <w:tc>
          <w:tcPr>
            <w:tcW w:w="652" w:type="dxa"/>
            <w:gridSpan w:val="2"/>
          </w:tcPr>
          <w:p w:rsidR="00C31366" w:rsidRPr="00D9675B" w:rsidRDefault="00C31366" w:rsidP="002E1B59">
            <w:pPr>
              <w:jc w:val="center"/>
              <w:rPr>
                <w:sz w:val="23"/>
                <w:szCs w:val="23"/>
              </w:rPr>
            </w:pPr>
          </w:p>
        </w:tc>
        <w:tc>
          <w:tcPr>
            <w:tcW w:w="1148" w:type="dxa"/>
          </w:tcPr>
          <w:p w:rsidR="00C31366" w:rsidRPr="00D9675B" w:rsidRDefault="00C31366" w:rsidP="002E1B59">
            <w:pPr>
              <w:jc w:val="center"/>
              <w:rPr>
                <w:sz w:val="19"/>
                <w:szCs w:val="19"/>
              </w:rPr>
            </w:pPr>
          </w:p>
        </w:tc>
        <w:tc>
          <w:tcPr>
            <w:tcW w:w="4950" w:type="dxa"/>
          </w:tcPr>
          <w:p w:rsidR="00C31366" w:rsidRPr="00D9675B" w:rsidRDefault="00901768" w:rsidP="002E1B59">
            <w:pPr>
              <w:pStyle w:val="Footer"/>
              <w:tabs>
                <w:tab w:val="clear" w:pos="4320"/>
                <w:tab w:val="clear" w:pos="8640"/>
              </w:tabs>
              <w:rPr>
                <w:rFonts w:ascii="Times New Roman" w:hAnsi="Times New Roman"/>
                <w:b/>
                <w:sz w:val="22"/>
                <w:szCs w:val="23"/>
              </w:rPr>
            </w:pPr>
            <w:r w:rsidRPr="00D9675B">
              <w:rPr>
                <w:rFonts w:ascii="Times New Roman" w:hAnsi="Times New Roman"/>
                <w:b/>
                <w:sz w:val="22"/>
                <w:szCs w:val="23"/>
              </w:rPr>
              <w:t>Inpatient Procedures</w:t>
            </w:r>
          </w:p>
        </w:tc>
        <w:tc>
          <w:tcPr>
            <w:tcW w:w="2070" w:type="dxa"/>
          </w:tcPr>
          <w:p w:rsidR="00C31366" w:rsidRPr="00D9675B" w:rsidRDefault="00C31366" w:rsidP="002E1B59">
            <w:pPr>
              <w:pStyle w:val="Header"/>
              <w:tabs>
                <w:tab w:val="clear" w:pos="4320"/>
                <w:tab w:val="clear" w:pos="8640"/>
              </w:tabs>
              <w:jc w:val="center"/>
            </w:pPr>
          </w:p>
        </w:tc>
        <w:tc>
          <w:tcPr>
            <w:tcW w:w="5760" w:type="dxa"/>
          </w:tcPr>
          <w:p w:rsidR="00C31366" w:rsidRPr="00D9675B" w:rsidRDefault="00C31366" w:rsidP="002E1B59">
            <w:pPr>
              <w:pStyle w:val="BodyText"/>
              <w:widowControl/>
              <w:rPr>
                <w:b/>
                <w:bCs/>
                <w:szCs w:val="19"/>
              </w:rPr>
            </w:pPr>
          </w:p>
        </w:tc>
      </w:tr>
      <w:tr w:rsidR="00C31366" w:rsidRPr="00D9675B" w:rsidTr="00FD77AB">
        <w:trPr>
          <w:cantSplit/>
        </w:trPr>
        <w:tc>
          <w:tcPr>
            <w:tcW w:w="652" w:type="dxa"/>
            <w:gridSpan w:val="2"/>
          </w:tcPr>
          <w:p w:rsidR="000C6D52" w:rsidRPr="00D9675B" w:rsidRDefault="002E1B59" w:rsidP="002E1B59">
            <w:pPr>
              <w:pStyle w:val="Footer"/>
              <w:tabs>
                <w:tab w:val="left" w:pos="720"/>
              </w:tabs>
              <w:jc w:val="center"/>
              <w:rPr>
                <w:rFonts w:ascii="Times New Roman" w:hAnsi="Times New Roman"/>
                <w:sz w:val="22"/>
                <w:szCs w:val="23"/>
              </w:rPr>
            </w:pPr>
            <w:r w:rsidRPr="00D9675B">
              <w:rPr>
                <w:rFonts w:ascii="Times New Roman" w:hAnsi="Times New Roman"/>
                <w:sz w:val="22"/>
                <w:szCs w:val="23"/>
              </w:rPr>
              <w:t>37</w:t>
            </w:r>
          </w:p>
        </w:tc>
        <w:tc>
          <w:tcPr>
            <w:tcW w:w="1148" w:type="dxa"/>
          </w:tcPr>
          <w:p w:rsidR="00C31366" w:rsidRPr="00D9675B" w:rsidRDefault="00901768" w:rsidP="002E1B59">
            <w:pPr>
              <w:pStyle w:val="BodyText"/>
              <w:jc w:val="center"/>
            </w:pPr>
            <w:proofErr w:type="spellStart"/>
            <w:r w:rsidRPr="00D9675B">
              <w:t>icdpx</w:t>
            </w:r>
            <w:proofErr w:type="spellEnd"/>
          </w:p>
        </w:tc>
        <w:tc>
          <w:tcPr>
            <w:tcW w:w="4950" w:type="dxa"/>
          </w:tcPr>
          <w:p w:rsidR="00C31366" w:rsidRPr="00D9675B" w:rsidRDefault="00901768" w:rsidP="002E1B59">
            <w:pPr>
              <w:pStyle w:val="Footer"/>
              <w:tabs>
                <w:tab w:val="left" w:pos="720"/>
              </w:tabs>
              <w:rPr>
                <w:rFonts w:ascii="Times New Roman" w:hAnsi="Times New Roman"/>
                <w:sz w:val="22"/>
                <w:szCs w:val="23"/>
              </w:rPr>
            </w:pPr>
            <w:r w:rsidRPr="00D9675B">
              <w:rPr>
                <w:rFonts w:ascii="Times New Roman" w:hAnsi="Times New Roman"/>
                <w:sz w:val="22"/>
                <w:szCs w:val="23"/>
              </w:rPr>
              <w:t xml:space="preserve">Is there documentation the patient had an implantable </w:t>
            </w:r>
            <w:proofErr w:type="spellStart"/>
            <w:r w:rsidRPr="00D9675B">
              <w:rPr>
                <w:rFonts w:ascii="Times New Roman" w:hAnsi="Times New Roman"/>
                <w:sz w:val="22"/>
                <w:szCs w:val="23"/>
              </w:rPr>
              <w:t>cardioverter</w:t>
            </w:r>
            <w:proofErr w:type="spellEnd"/>
            <w:r w:rsidRPr="00D9675B">
              <w:rPr>
                <w:rFonts w:ascii="Times New Roman" w:hAnsi="Times New Roman"/>
                <w:sz w:val="22"/>
                <w:szCs w:val="23"/>
              </w:rPr>
              <w:t>-defibrillator (ICD) placed during this hospitalization?</w:t>
            </w:r>
          </w:p>
        </w:tc>
        <w:tc>
          <w:tcPr>
            <w:tcW w:w="2070" w:type="dxa"/>
          </w:tcPr>
          <w:p w:rsidR="00C31366" w:rsidRPr="00D9675B" w:rsidRDefault="00901768" w:rsidP="002E1B59">
            <w:pPr>
              <w:pStyle w:val="Header"/>
              <w:tabs>
                <w:tab w:val="left" w:pos="720"/>
              </w:tabs>
              <w:jc w:val="center"/>
            </w:pPr>
            <w:r w:rsidRPr="00D9675B">
              <w:t>1,2</w:t>
            </w:r>
          </w:p>
          <w:p w:rsidR="00C31366" w:rsidRPr="00D9675B" w:rsidRDefault="00901768" w:rsidP="002E1B59">
            <w:pPr>
              <w:pStyle w:val="Header"/>
              <w:tabs>
                <w:tab w:val="left" w:pos="720"/>
              </w:tabs>
              <w:jc w:val="center"/>
            </w:pPr>
            <w:r w:rsidRPr="00D9675B">
              <w:t xml:space="preserve">If 2 auto-fill, </w:t>
            </w:r>
            <w:proofErr w:type="spellStart"/>
            <w:r w:rsidRPr="00D9675B">
              <w:t>icdpxt</w:t>
            </w:r>
            <w:proofErr w:type="spellEnd"/>
            <w:r w:rsidRPr="00D9675B">
              <w:t xml:space="preserve"> as 99/99/9999 and go to </w:t>
            </w:r>
            <w:proofErr w:type="spellStart"/>
            <w:r w:rsidRPr="00D9675B">
              <w:t>crtpx</w:t>
            </w:r>
            <w:proofErr w:type="spellEnd"/>
          </w:p>
        </w:tc>
        <w:tc>
          <w:tcPr>
            <w:tcW w:w="5760" w:type="dxa"/>
          </w:tcPr>
          <w:p w:rsidR="00C31366" w:rsidRPr="00D9675B" w:rsidRDefault="00901768" w:rsidP="002E1B59">
            <w:pPr>
              <w:rPr>
                <w:sz w:val="20"/>
                <w:szCs w:val="20"/>
              </w:rPr>
            </w:pPr>
            <w:r w:rsidRPr="00D9675B">
              <w:rPr>
                <w:sz w:val="20"/>
                <w:szCs w:val="20"/>
              </w:rPr>
              <w:t xml:space="preserve">An implantable </w:t>
            </w:r>
            <w:proofErr w:type="spellStart"/>
            <w:r w:rsidRPr="00D9675B">
              <w:rPr>
                <w:sz w:val="20"/>
                <w:szCs w:val="20"/>
              </w:rPr>
              <w:t>cardioverter</w:t>
            </w:r>
            <w:proofErr w:type="spellEnd"/>
            <w:r w:rsidRPr="00D9675B">
              <w:rPr>
                <w:sz w:val="20"/>
                <w:szCs w:val="20"/>
              </w:rPr>
              <w:t>-defibrillator (ICD) is a device designed to quickly detect a life-threatening, rapid heartbeat coming from the ventricles of the heart.  The ICD attempts to convert an abnormal rhythm back to normal by delivering an electrical shock to the heart.  This action is called defibrillation.</w:t>
            </w:r>
          </w:p>
          <w:p w:rsidR="00EF6A18" w:rsidRPr="00D9675B" w:rsidRDefault="00901768" w:rsidP="002E1B59">
            <w:pPr>
              <w:rPr>
                <w:sz w:val="20"/>
                <w:szCs w:val="20"/>
              </w:rPr>
            </w:pPr>
            <w:r w:rsidRPr="00D9675B">
              <w:rPr>
                <w:sz w:val="20"/>
                <w:szCs w:val="20"/>
              </w:rPr>
              <w:t xml:space="preserve">ICD-9-CM procedure code:  37.94.  </w:t>
            </w:r>
          </w:p>
          <w:p w:rsidR="00C31366" w:rsidRPr="00D9675B" w:rsidRDefault="00C31366" w:rsidP="002E1B59">
            <w:pPr>
              <w:pStyle w:val="BodyText"/>
              <w:widowControl/>
              <w:rPr>
                <w:b/>
                <w:bCs/>
                <w:szCs w:val="19"/>
              </w:rPr>
            </w:pPr>
          </w:p>
        </w:tc>
      </w:tr>
      <w:tr w:rsidR="00C31366" w:rsidRPr="00D9675B" w:rsidTr="00A64A00">
        <w:trPr>
          <w:cantSplit/>
        </w:trPr>
        <w:tc>
          <w:tcPr>
            <w:tcW w:w="630" w:type="dxa"/>
          </w:tcPr>
          <w:p w:rsidR="00C31366" w:rsidRPr="00D9675B" w:rsidRDefault="002E1B59" w:rsidP="002E1B59">
            <w:pPr>
              <w:pStyle w:val="Footer"/>
              <w:tabs>
                <w:tab w:val="left" w:pos="720"/>
              </w:tabs>
              <w:jc w:val="center"/>
              <w:rPr>
                <w:rFonts w:ascii="Times New Roman" w:hAnsi="Times New Roman"/>
                <w:sz w:val="22"/>
                <w:szCs w:val="23"/>
              </w:rPr>
            </w:pPr>
            <w:r w:rsidRPr="00D9675B">
              <w:rPr>
                <w:rFonts w:ascii="Times New Roman" w:hAnsi="Times New Roman"/>
                <w:sz w:val="22"/>
                <w:szCs w:val="23"/>
              </w:rPr>
              <w:t>38</w:t>
            </w:r>
          </w:p>
        </w:tc>
        <w:tc>
          <w:tcPr>
            <w:tcW w:w="1170" w:type="dxa"/>
            <w:gridSpan w:val="2"/>
          </w:tcPr>
          <w:p w:rsidR="00C31366" w:rsidRPr="00D9675B" w:rsidRDefault="00901768" w:rsidP="002E1B59">
            <w:pPr>
              <w:pStyle w:val="BodyText"/>
              <w:jc w:val="center"/>
            </w:pPr>
            <w:proofErr w:type="spellStart"/>
            <w:r w:rsidRPr="00D9675B">
              <w:t>icdpxdt</w:t>
            </w:r>
            <w:proofErr w:type="spellEnd"/>
          </w:p>
        </w:tc>
        <w:tc>
          <w:tcPr>
            <w:tcW w:w="4950" w:type="dxa"/>
          </w:tcPr>
          <w:p w:rsidR="00C31366" w:rsidRPr="00D9675B" w:rsidRDefault="00901768" w:rsidP="002E1B59">
            <w:pPr>
              <w:pStyle w:val="Footer"/>
              <w:tabs>
                <w:tab w:val="left" w:pos="720"/>
              </w:tabs>
              <w:rPr>
                <w:rFonts w:ascii="Times New Roman" w:hAnsi="Times New Roman"/>
                <w:sz w:val="22"/>
                <w:szCs w:val="23"/>
              </w:rPr>
            </w:pPr>
            <w:r w:rsidRPr="00D9675B">
              <w:rPr>
                <w:rFonts w:ascii="Times New Roman" w:hAnsi="Times New Roman"/>
                <w:sz w:val="22"/>
                <w:szCs w:val="23"/>
              </w:rPr>
              <w:t>Enter the date the ICD was implanted.</w:t>
            </w:r>
          </w:p>
        </w:tc>
        <w:tc>
          <w:tcPr>
            <w:tcW w:w="2070" w:type="dxa"/>
          </w:tcPr>
          <w:p w:rsidR="00C31366" w:rsidRPr="00D9675B" w:rsidRDefault="00901768" w:rsidP="002E1B59">
            <w:pPr>
              <w:pStyle w:val="Header"/>
              <w:tabs>
                <w:tab w:val="left" w:pos="720"/>
              </w:tabs>
              <w:jc w:val="center"/>
            </w:pPr>
            <w:r w:rsidRPr="00D9675B">
              <w:t>mm/</w:t>
            </w:r>
            <w:proofErr w:type="spellStart"/>
            <w:r w:rsidRPr="00D9675B">
              <w:t>dd</w:t>
            </w:r>
            <w:proofErr w:type="spellEnd"/>
            <w:r w:rsidRPr="00D9675B">
              <w:t>/</w:t>
            </w:r>
            <w:proofErr w:type="spellStart"/>
            <w:r w:rsidRPr="00D9675B">
              <w:t>yyyy</w:t>
            </w:r>
            <w:proofErr w:type="spellEnd"/>
          </w:p>
          <w:p w:rsidR="00C31366" w:rsidRPr="00D9675B" w:rsidRDefault="00901768" w:rsidP="002E1B59">
            <w:pPr>
              <w:pStyle w:val="Header"/>
              <w:tabs>
                <w:tab w:val="left" w:pos="720"/>
              </w:tabs>
              <w:jc w:val="center"/>
            </w:pPr>
            <w:r w:rsidRPr="00D9675B">
              <w:t xml:space="preserve">Will be auto-filled as 99/99/9999 if </w:t>
            </w:r>
            <w:proofErr w:type="spellStart"/>
            <w:r w:rsidRPr="00D9675B">
              <w:t>icdpx</w:t>
            </w:r>
            <w:proofErr w:type="spellEnd"/>
            <w:r w:rsidRPr="00D9675B">
              <w:t xml:space="preserve"> =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41"/>
            </w:tblGrid>
            <w:tr w:rsidR="00C31366" w:rsidRPr="00D9675B">
              <w:tc>
                <w:tcPr>
                  <w:tcW w:w="1841" w:type="dxa"/>
                  <w:tcBorders>
                    <w:top w:val="single" w:sz="4" w:space="0" w:color="auto"/>
                    <w:left w:val="single" w:sz="4" w:space="0" w:color="auto"/>
                    <w:bottom w:val="single" w:sz="4" w:space="0" w:color="auto"/>
                    <w:right w:val="single" w:sz="4" w:space="0" w:color="auto"/>
                  </w:tcBorders>
                </w:tcPr>
                <w:p w:rsidR="00C31366" w:rsidRPr="00D9675B" w:rsidRDefault="00901768" w:rsidP="002E1B59">
                  <w:pPr>
                    <w:jc w:val="center"/>
                  </w:pPr>
                  <w:r w:rsidRPr="00D9675B">
                    <w:rPr>
                      <w:sz w:val="20"/>
                    </w:rPr>
                    <w:t xml:space="preserve">&gt; = </w:t>
                  </w:r>
                  <w:proofErr w:type="spellStart"/>
                  <w:r w:rsidRPr="00D9675B">
                    <w:rPr>
                      <w:sz w:val="20"/>
                    </w:rPr>
                    <w:t>entradm</w:t>
                  </w:r>
                  <w:proofErr w:type="spellEnd"/>
                  <w:r w:rsidRPr="00D9675B">
                    <w:rPr>
                      <w:sz w:val="20"/>
                    </w:rPr>
                    <w:t xml:space="preserve"> and &lt; = </w:t>
                  </w:r>
                  <w:proofErr w:type="spellStart"/>
                  <w:r w:rsidRPr="00D9675B">
                    <w:rPr>
                      <w:sz w:val="20"/>
                    </w:rPr>
                    <w:t>dtofdc</w:t>
                  </w:r>
                  <w:proofErr w:type="spellEnd"/>
                </w:p>
              </w:tc>
            </w:tr>
          </w:tbl>
          <w:p w:rsidR="00C31366" w:rsidRPr="00D9675B" w:rsidRDefault="00C31366" w:rsidP="002E1B59">
            <w:pPr>
              <w:pStyle w:val="Header"/>
              <w:tabs>
                <w:tab w:val="left" w:pos="720"/>
              </w:tabs>
              <w:jc w:val="center"/>
            </w:pPr>
          </w:p>
        </w:tc>
        <w:tc>
          <w:tcPr>
            <w:tcW w:w="5760" w:type="dxa"/>
          </w:tcPr>
          <w:p w:rsidR="00C31366" w:rsidRPr="00D9675B" w:rsidRDefault="00901768" w:rsidP="002E1B59">
            <w:pPr>
              <w:pStyle w:val="BodyText"/>
              <w:widowControl/>
              <w:rPr>
                <w:bCs/>
                <w:szCs w:val="19"/>
              </w:rPr>
            </w:pPr>
            <w:r w:rsidRPr="00D9675B">
              <w:rPr>
                <w:bCs/>
                <w:szCs w:val="19"/>
              </w:rPr>
              <w:t xml:space="preserve">Enter the exact date.  The use of 01 to indicate missing month or day is not acceptable </w:t>
            </w:r>
          </w:p>
        </w:tc>
      </w:tr>
      <w:tr w:rsidR="00C31366" w:rsidRPr="00D9675B" w:rsidTr="00A64A00">
        <w:trPr>
          <w:cantSplit/>
        </w:trPr>
        <w:tc>
          <w:tcPr>
            <w:tcW w:w="630" w:type="dxa"/>
          </w:tcPr>
          <w:p w:rsidR="00C31366" w:rsidRPr="00D9675B" w:rsidRDefault="002E1B59" w:rsidP="002E1B59">
            <w:pPr>
              <w:jc w:val="center"/>
              <w:rPr>
                <w:sz w:val="22"/>
              </w:rPr>
            </w:pPr>
            <w:r w:rsidRPr="00D9675B">
              <w:rPr>
                <w:sz w:val="22"/>
              </w:rPr>
              <w:t>39</w:t>
            </w:r>
          </w:p>
        </w:tc>
        <w:tc>
          <w:tcPr>
            <w:tcW w:w="1170" w:type="dxa"/>
            <w:gridSpan w:val="2"/>
          </w:tcPr>
          <w:p w:rsidR="00C31366" w:rsidRPr="00D9675B" w:rsidRDefault="00901768" w:rsidP="002E1B59">
            <w:pPr>
              <w:jc w:val="center"/>
              <w:rPr>
                <w:sz w:val="19"/>
                <w:szCs w:val="19"/>
              </w:rPr>
            </w:pPr>
            <w:proofErr w:type="spellStart"/>
            <w:r w:rsidRPr="00D9675B">
              <w:rPr>
                <w:sz w:val="19"/>
                <w:szCs w:val="19"/>
              </w:rPr>
              <w:t>crtpx</w:t>
            </w:r>
            <w:proofErr w:type="spellEnd"/>
          </w:p>
        </w:tc>
        <w:tc>
          <w:tcPr>
            <w:tcW w:w="4950" w:type="dxa"/>
          </w:tcPr>
          <w:p w:rsidR="00C31366" w:rsidRPr="00D9675B" w:rsidRDefault="00901768" w:rsidP="002E1B59">
            <w:pPr>
              <w:pStyle w:val="Footer"/>
              <w:widowControl/>
              <w:tabs>
                <w:tab w:val="left" w:pos="720"/>
              </w:tabs>
              <w:rPr>
                <w:rFonts w:ascii="Times New Roman" w:hAnsi="Times New Roman"/>
                <w:sz w:val="22"/>
                <w:szCs w:val="21"/>
              </w:rPr>
            </w:pPr>
            <w:r w:rsidRPr="00D9675B">
              <w:rPr>
                <w:rFonts w:ascii="Times New Roman" w:hAnsi="Times New Roman"/>
                <w:sz w:val="22"/>
                <w:szCs w:val="21"/>
              </w:rPr>
              <w:t>Is there documentation the patient had implantation of biventricular pacemaker (cardiac resynchronization therapy) during this hospitalization?</w:t>
            </w:r>
          </w:p>
        </w:tc>
        <w:tc>
          <w:tcPr>
            <w:tcW w:w="2070" w:type="dxa"/>
          </w:tcPr>
          <w:p w:rsidR="00C31366" w:rsidRPr="00D9675B" w:rsidRDefault="00901768" w:rsidP="002E1B59">
            <w:pPr>
              <w:jc w:val="center"/>
              <w:rPr>
                <w:sz w:val="19"/>
                <w:szCs w:val="19"/>
              </w:rPr>
            </w:pPr>
            <w:r w:rsidRPr="00D9675B">
              <w:rPr>
                <w:sz w:val="19"/>
                <w:szCs w:val="19"/>
              </w:rPr>
              <w:t>1,2</w:t>
            </w:r>
          </w:p>
          <w:p w:rsidR="00C31366" w:rsidRPr="00D9675B" w:rsidRDefault="00901768" w:rsidP="002E1B59">
            <w:pPr>
              <w:jc w:val="center"/>
              <w:rPr>
                <w:sz w:val="20"/>
                <w:szCs w:val="20"/>
              </w:rPr>
            </w:pPr>
            <w:r w:rsidRPr="00D9675B">
              <w:rPr>
                <w:sz w:val="20"/>
                <w:szCs w:val="20"/>
              </w:rPr>
              <w:t xml:space="preserve">If 2 auto-fill, </w:t>
            </w:r>
            <w:proofErr w:type="spellStart"/>
            <w:r w:rsidRPr="00D9675B">
              <w:rPr>
                <w:sz w:val="20"/>
                <w:szCs w:val="20"/>
              </w:rPr>
              <w:t>crtpxdt</w:t>
            </w:r>
            <w:proofErr w:type="spellEnd"/>
            <w:r w:rsidRPr="00D9675B">
              <w:rPr>
                <w:sz w:val="20"/>
                <w:szCs w:val="20"/>
              </w:rPr>
              <w:t xml:space="preserve"> as 99/99/9999 </w:t>
            </w:r>
          </w:p>
        </w:tc>
        <w:tc>
          <w:tcPr>
            <w:tcW w:w="5760" w:type="dxa"/>
          </w:tcPr>
          <w:p w:rsidR="00C31366" w:rsidRPr="00D9675B" w:rsidRDefault="00901768" w:rsidP="002E1B59">
            <w:pPr>
              <w:rPr>
                <w:sz w:val="20"/>
                <w:szCs w:val="20"/>
              </w:rPr>
            </w:pPr>
            <w:r w:rsidRPr="00D9675B">
              <w:rPr>
                <w:sz w:val="20"/>
                <w:szCs w:val="20"/>
              </w:rPr>
              <w:t xml:space="preserve">Cardiac resynchronization therapy (CRT) is achieved by implantation of a biventricular pacemaker.  The biventricular pacemaker </w:t>
            </w:r>
            <w:r w:rsidRPr="00D9675B">
              <w:rPr>
                <w:sz w:val="20"/>
                <w:szCs w:val="20"/>
                <w:u w:val="single"/>
              </w:rPr>
              <w:t>simultaneously</w:t>
            </w:r>
            <w:r w:rsidRPr="00D9675B">
              <w:rPr>
                <w:sz w:val="20"/>
                <w:szCs w:val="20"/>
                <w:vertAlign w:val="superscript"/>
              </w:rPr>
              <w:t xml:space="preserve"> </w:t>
            </w:r>
            <w:r w:rsidRPr="00D9675B">
              <w:rPr>
                <w:sz w:val="20"/>
                <w:szCs w:val="20"/>
              </w:rPr>
              <w:t>paces both the left and right ventricles in order to synchronize the pumping action of the ventricles.</w:t>
            </w:r>
          </w:p>
          <w:p w:rsidR="00C31366" w:rsidRPr="00D9675B" w:rsidRDefault="00901768" w:rsidP="002E1B59">
            <w:pPr>
              <w:rPr>
                <w:bCs/>
                <w:sz w:val="20"/>
                <w:szCs w:val="20"/>
              </w:rPr>
            </w:pPr>
            <w:r w:rsidRPr="00D9675B">
              <w:rPr>
                <w:bCs/>
                <w:sz w:val="20"/>
                <w:szCs w:val="20"/>
              </w:rPr>
              <w:t>ICD-9-CM procedure codes:  00.50, 00.51</w:t>
            </w:r>
          </w:p>
        </w:tc>
      </w:tr>
      <w:tr w:rsidR="00C31366" w:rsidRPr="00D9675B" w:rsidTr="00A64A00">
        <w:trPr>
          <w:cantSplit/>
        </w:trPr>
        <w:tc>
          <w:tcPr>
            <w:tcW w:w="630" w:type="dxa"/>
          </w:tcPr>
          <w:p w:rsidR="00C31366" w:rsidRPr="00D9675B" w:rsidRDefault="00901768" w:rsidP="002E1B59">
            <w:pPr>
              <w:jc w:val="center"/>
              <w:rPr>
                <w:sz w:val="22"/>
              </w:rPr>
            </w:pPr>
            <w:r w:rsidRPr="00D9675B">
              <w:rPr>
                <w:sz w:val="22"/>
              </w:rPr>
              <w:t>4</w:t>
            </w:r>
            <w:r w:rsidR="002E1B59" w:rsidRPr="00D9675B">
              <w:rPr>
                <w:sz w:val="22"/>
              </w:rPr>
              <w:t>0</w:t>
            </w:r>
          </w:p>
        </w:tc>
        <w:tc>
          <w:tcPr>
            <w:tcW w:w="1170" w:type="dxa"/>
            <w:gridSpan w:val="2"/>
          </w:tcPr>
          <w:p w:rsidR="00C31366" w:rsidRPr="00D9675B" w:rsidRDefault="00901768" w:rsidP="002E1B59">
            <w:pPr>
              <w:jc w:val="center"/>
              <w:rPr>
                <w:sz w:val="19"/>
                <w:szCs w:val="19"/>
              </w:rPr>
            </w:pPr>
            <w:proofErr w:type="spellStart"/>
            <w:r w:rsidRPr="00D9675B">
              <w:rPr>
                <w:sz w:val="19"/>
                <w:szCs w:val="19"/>
              </w:rPr>
              <w:t>crtpxdt</w:t>
            </w:r>
            <w:proofErr w:type="spellEnd"/>
          </w:p>
        </w:tc>
        <w:tc>
          <w:tcPr>
            <w:tcW w:w="4950" w:type="dxa"/>
          </w:tcPr>
          <w:p w:rsidR="00C31366" w:rsidRPr="00D9675B" w:rsidRDefault="00901768" w:rsidP="002E1B59">
            <w:pPr>
              <w:pStyle w:val="Footer"/>
              <w:widowControl/>
              <w:tabs>
                <w:tab w:val="left" w:pos="720"/>
              </w:tabs>
              <w:rPr>
                <w:rFonts w:ascii="Times New Roman" w:hAnsi="Times New Roman"/>
                <w:sz w:val="22"/>
                <w:szCs w:val="21"/>
              </w:rPr>
            </w:pPr>
            <w:r w:rsidRPr="00D9675B">
              <w:rPr>
                <w:rFonts w:ascii="Times New Roman" w:hAnsi="Times New Roman"/>
                <w:sz w:val="22"/>
                <w:szCs w:val="21"/>
              </w:rPr>
              <w:t>Enter the date the CRT device was implanted.</w:t>
            </w:r>
          </w:p>
        </w:tc>
        <w:tc>
          <w:tcPr>
            <w:tcW w:w="2070" w:type="dxa"/>
          </w:tcPr>
          <w:p w:rsidR="00C31366" w:rsidRPr="00D9675B" w:rsidRDefault="00901768" w:rsidP="002E1B59">
            <w:pPr>
              <w:jc w:val="center"/>
              <w:rPr>
                <w:sz w:val="19"/>
                <w:szCs w:val="19"/>
              </w:rPr>
            </w:pPr>
            <w:r w:rsidRPr="00D9675B">
              <w:rPr>
                <w:sz w:val="19"/>
                <w:szCs w:val="19"/>
              </w:rPr>
              <w:t>mm/</w:t>
            </w:r>
            <w:proofErr w:type="spellStart"/>
            <w:r w:rsidRPr="00D9675B">
              <w:rPr>
                <w:sz w:val="19"/>
                <w:szCs w:val="19"/>
              </w:rPr>
              <w:t>dd</w:t>
            </w:r>
            <w:proofErr w:type="spellEnd"/>
            <w:r w:rsidRPr="00D9675B">
              <w:rPr>
                <w:sz w:val="19"/>
                <w:szCs w:val="19"/>
              </w:rPr>
              <w:t>/</w:t>
            </w:r>
            <w:proofErr w:type="spellStart"/>
            <w:r w:rsidRPr="00D9675B">
              <w:rPr>
                <w:sz w:val="19"/>
                <w:szCs w:val="19"/>
              </w:rPr>
              <w:t>yyyy</w:t>
            </w:r>
            <w:proofErr w:type="spellEnd"/>
          </w:p>
          <w:p w:rsidR="00EF6A18" w:rsidRPr="00D9675B" w:rsidRDefault="00901768" w:rsidP="002E1B59">
            <w:pPr>
              <w:pStyle w:val="Header"/>
              <w:tabs>
                <w:tab w:val="left" w:pos="720"/>
              </w:tabs>
              <w:jc w:val="center"/>
            </w:pPr>
            <w:r w:rsidRPr="00D9675B">
              <w:t xml:space="preserve">Will be auto-filled as 99/99/9999 if </w:t>
            </w:r>
          </w:p>
          <w:p w:rsidR="00C31366" w:rsidRPr="00D9675B" w:rsidRDefault="00901768" w:rsidP="002E1B59">
            <w:pPr>
              <w:pStyle w:val="Header"/>
              <w:tabs>
                <w:tab w:val="left" w:pos="720"/>
              </w:tabs>
              <w:jc w:val="center"/>
            </w:pPr>
            <w:proofErr w:type="spellStart"/>
            <w:r w:rsidRPr="00D9675B">
              <w:t>crtpx</w:t>
            </w:r>
            <w:proofErr w:type="spellEnd"/>
            <w:r w:rsidRPr="00D9675B">
              <w:t xml:space="preserve"> =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41"/>
            </w:tblGrid>
            <w:tr w:rsidR="00C31366" w:rsidRPr="00D9675B">
              <w:tc>
                <w:tcPr>
                  <w:tcW w:w="1841" w:type="dxa"/>
                  <w:tcBorders>
                    <w:top w:val="single" w:sz="4" w:space="0" w:color="auto"/>
                    <w:left w:val="single" w:sz="4" w:space="0" w:color="auto"/>
                    <w:bottom w:val="single" w:sz="4" w:space="0" w:color="auto"/>
                    <w:right w:val="single" w:sz="4" w:space="0" w:color="auto"/>
                  </w:tcBorders>
                </w:tcPr>
                <w:p w:rsidR="00C31366" w:rsidRPr="00D9675B" w:rsidRDefault="00901768" w:rsidP="002E1B59">
                  <w:pPr>
                    <w:jc w:val="center"/>
                  </w:pPr>
                  <w:r w:rsidRPr="00D9675B">
                    <w:rPr>
                      <w:sz w:val="20"/>
                    </w:rPr>
                    <w:t xml:space="preserve">&gt; = </w:t>
                  </w:r>
                  <w:proofErr w:type="spellStart"/>
                  <w:r w:rsidRPr="00D9675B">
                    <w:rPr>
                      <w:sz w:val="20"/>
                    </w:rPr>
                    <w:t>entradm</w:t>
                  </w:r>
                  <w:proofErr w:type="spellEnd"/>
                  <w:r w:rsidRPr="00D9675B">
                    <w:rPr>
                      <w:sz w:val="20"/>
                    </w:rPr>
                    <w:t xml:space="preserve"> and &lt; = </w:t>
                  </w:r>
                  <w:proofErr w:type="spellStart"/>
                  <w:r w:rsidRPr="00D9675B">
                    <w:rPr>
                      <w:sz w:val="20"/>
                    </w:rPr>
                    <w:t>dtofdc</w:t>
                  </w:r>
                  <w:proofErr w:type="spellEnd"/>
                </w:p>
              </w:tc>
            </w:tr>
          </w:tbl>
          <w:p w:rsidR="00C31366" w:rsidRPr="00D9675B" w:rsidRDefault="00C31366" w:rsidP="002E1B59">
            <w:pPr>
              <w:jc w:val="center"/>
              <w:rPr>
                <w:sz w:val="19"/>
                <w:szCs w:val="19"/>
              </w:rPr>
            </w:pPr>
          </w:p>
        </w:tc>
        <w:tc>
          <w:tcPr>
            <w:tcW w:w="5760" w:type="dxa"/>
          </w:tcPr>
          <w:p w:rsidR="00C31366" w:rsidRPr="00D9675B" w:rsidRDefault="00901768" w:rsidP="002E1B59">
            <w:pPr>
              <w:rPr>
                <w:sz w:val="20"/>
                <w:szCs w:val="20"/>
              </w:rPr>
            </w:pPr>
            <w:r w:rsidRPr="00D9675B">
              <w:rPr>
                <w:bCs/>
                <w:sz w:val="20"/>
                <w:szCs w:val="20"/>
              </w:rPr>
              <w:t>Enter the exact date.  The use of 01 to indicate missing month or day is not acceptable</w:t>
            </w:r>
          </w:p>
        </w:tc>
      </w:tr>
    </w:tbl>
    <w:p w:rsidR="00DB7E27" w:rsidRPr="00D9675B" w:rsidRDefault="00DB7E27"/>
    <w:p w:rsidR="00DB7E27" w:rsidRPr="00D9675B" w:rsidRDefault="00DB7E27"/>
    <w:p w:rsidR="00DB7E27" w:rsidRPr="00D9675B" w:rsidRDefault="00DB7E27"/>
    <w:p w:rsidR="00DB7E27" w:rsidRPr="00D9675B" w:rsidRDefault="00DB7E27"/>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30"/>
        <w:gridCol w:w="1170"/>
        <w:gridCol w:w="4950"/>
        <w:gridCol w:w="2070"/>
        <w:gridCol w:w="5760"/>
      </w:tblGrid>
      <w:tr w:rsidR="003100D0" w:rsidRPr="00D9675B" w:rsidTr="00A64A00">
        <w:trPr>
          <w:cantSplit/>
        </w:trPr>
        <w:tc>
          <w:tcPr>
            <w:tcW w:w="630" w:type="dxa"/>
          </w:tcPr>
          <w:p w:rsidR="003100D0" w:rsidRPr="00D9675B" w:rsidRDefault="003100D0" w:rsidP="002E1B59">
            <w:pPr>
              <w:jc w:val="center"/>
              <w:rPr>
                <w:sz w:val="23"/>
                <w:szCs w:val="23"/>
              </w:rPr>
            </w:pPr>
          </w:p>
        </w:tc>
        <w:tc>
          <w:tcPr>
            <w:tcW w:w="1170" w:type="dxa"/>
          </w:tcPr>
          <w:p w:rsidR="003100D0" w:rsidRPr="00D9675B" w:rsidRDefault="003100D0" w:rsidP="002E1B59">
            <w:pPr>
              <w:jc w:val="center"/>
              <w:rPr>
                <w:sz w:val="19"/>
                <w:szCs w:val="19"/>
              </w:rPr>
            </w:pPr>
          </w:p>
        </w:tc>
        <w:tc>
          <w:tcPr>
            <w:tcW w:w="4950" w:type="dxa"/>
          </w:tcPr>
          <w:p w:rsidR="003100D0" w:rsidRPr="00D9675B" w:rsidRDefault="00901768" w:rsidP="002E1B59">
            <w:pPr>
              <w:pStyle w:val="Footer"/>
              <w:tabs>
                <w:tab w:val="clear" w:pos="4320"/>
                <w:tab w:val="clear" w:pos="8640"/>
              </w:tabs>
              <w:rPr>
                <w:rFonts w:ascii="Times New Roman" w:hAnsi="Times New Roman"/>
                <w:b/>
                <w:bCs/>
                <w:sz w:val="22"/>
                <w:szCs w:val="23"/>
              </w:rPr>
            </w:pPr>
            <w:r w:rsidRPr="00D9675B">
              <w:rPr>
                <w:rFonts w:ascii="Times New Roman" w:hAnsi="Times New Roman"/>
                <w:b/>
                <w:bCs/>
                <w:sz w:val="22"/>
                <w:szCs w:val="23"/>
              </w:rPr>
              <w:t>Medications during Admission</w:t>
            </w:r>
          </w:p>
        </w:tc>
        <w:tc>
          <w:tcPr>
            <w:tcW w:w="2070" w:type="dxa"/>
          </w:tcPr>
          <w:p w:rsidR="003100D0" w:rsidRPr="00D9675B" w:rsidRDefault="003100D0" w:rsidP="002E1B59">
            <w:pPr>
              <w:pStyle w:val="Header"/>
              <w:tabs>
                <w:tab w:val="clear" w:pos="4320"/>
                <w:tab w:val="clear" w:pos="8640"/>
              </w:tabs>
              <w:jc w:val="center"/>
              <w:rPr>
                <w:sz w:val="19"/>
                <w:szCs w:val="19"/>
              </w:rPr>
            </w:pPr>
          </w:p>
        </w:tc>
        <w:tc>
          <w:tcPr>
            <w:tcW w:w="5760" w:type="dxa"/>
          </w:tcPr>
          <w:p w:rsidR="003100D0" w:rsidRPr="00D9675B" w:rsidRDefault="003100D0" w:rsidP="002E1B59">
            <w:pPr>
              <w:pStyle w:val="Header"/>
              <w:tabs>
                <w:tab w:val="clear" w:pos="4320"/>
                <w:tab w:val="clear" w:pos="8640"/>
              </w:tabs>
              <w:rPr>
                <w:szCs w:val="19"/>
              </w:rPr>
            </w:pPr>
          </w:p>
        </w:tc>
      </w:tr>
      <w:tr w:rsidR="00970825" w:rsidRPr="00D9675B" w:rsidTr="00A64A00">
        <w:trPr>
          <w:cantSplit/>
        </w:trPr>
        <w:tc>
          <w:tcPr>
            <w:tcW w:w="630" w:type="dxa"/>
          </w:tcPr>
          <w:p w:rsidR="00970825" w:rsidRPr="00D9675B" w:rsidRDefault="00901768" w:rsidP="002E1B59">
            <w:pPr>
              <w:jc w:val="center"/>
              <w:rPr>
                <w:sz w:val="23"/>
                <w:szCs w:val="23"/>
              </w:rPr>
            </w:pPr>
            <w:r w:rsidRPr="00D9675B">
              <w:rPr>
                <w:sz w:val="23"/>
                <w:szCs w:val="23"/>
              </w:rPr>
              <w:t>4</w:t>
            </w:r>
            <w:r w:rsidR="002E1B59" w:rsidRPr="00D9675B">
              <w:rPr>
                <w:sz w:val="23"/>
                <w:szCs w:val="23"/>
              </w:rPr>
              <w:t>1</w:t>
            </w:r>
          </w:p>
        </w:tc>
        <w:tc>
          <w:tcPr>
            <w:tcW w:w="1170" w:type="dxa"/>
          </w:tcPr>
          <w:p w:rsidR="00970825" w:rsidRPr="00D9675B" w:rsidRDefault="00901768" w:rsidP="002E1B59">
            <w:pPr>
              <w:jc w:val="center"/>
              <w:rPr>
                <w:sz w:val="19"/>
                <w:szCs w:val="19"/>
              </w:rPr>
            </w:pPr>
            <w:proofErr w:type="spellStart"/>
            <w:r w:rsidRPr="00D9675B">
              <w:rPr>
                <w:sz w:val="19"/>
                <w:szCs w:val="19"/>
              </w:rPr>
              <w:t>admace</w:t>
            </w:r>
            <w:proofErr w:type="spellEnd"/>
          </w:p>
        </w:tc>
        <w:tc>
          <w:tcPr>
            <w:tcW w:w="4950" w:type="dxa"/>
          </w:tcPr>
          <w:p w:rsidR="00970825" w:rsidRPr="00D9675B" w:rsidRDefault="00901768" w:rsidP="002E1B59">
            <w:pPr>
              <w:pStyle w:val="Footer"/>
              <w:tabs>
                <w:tab w:val="clear" w:pos="4320"/>
                <w:tab w:val="clear" w:pos="8640"/>
              </w:tabs>
              <w:rPr>
                <w:rFonts w:ascii="Times New Roman" w:hAnsi="Times New Roman"/>
                <w:sz w:val="22"/>
                <w:szCs w:val="23"/>
              </w:rPr>
            </w:pPr>
            <w:r w:rsidRPr="00D9675B">
              <w:rPr>
                <w:rFonts w:ascii="Times New Roman" w:hAnsi="Times New Roman"/>
                <w:sz w:val="22"/>
                <w:szCs w:val="23"/>
              </w:rPr>
              <w:t>During this admission, was the patient on an ACE inhibitor?</w:t>
            </w:r>
          </w:p>
          <w:p w:rsidR="00970825" w:rsidRPr="00D9675B" w:rsidRDefault="00901768" w:rsidP="002E1B59">
            <w:pPr>
              <w:pStyle w:val="Footer"/>
              <w:numPr>
                <w:ilvl w:val="0"/>
                <w:numId w:val="54"/>
              </w:numPr>
              <w:tabs>
                <w:tab w:val="clear" w:pos="4320"/>
                <w:tab w:val="clear" w:pos="8640"/>
              </w:tabs>
              <w:rPr>
                <w:rFonts w:ascii="Times New Roman" w:hAnsi="Times New Roman"/>
                <w:sz w:val="22"/>
                <w:szCs w:val="23"/>
              </w:rPr>
            </w:pPr>
            <w:r w:rsidRPr="00D9675B">
              <w:rPr>
                <w:rFonts w:ascii="Times New Roman" w:hAnsi="Times New Roman"/>
                <w:sz w:val="22"/>
                <w:szCs w:val="23"/>
              </w:rPr>
              <w:t>Yes</w:t>
            </w:r>
          </w:p>
          <w:p w:rsidR="00970825" w:rsidRPr="00D9675B" w:rsidRDefault="00901768" w:rsidP="002E1B59">
            <w:pPr>
              <w:pStyle w:val="Footer"/>
              <w:numPr>
                <w:ilvl w:val="0"/>
                <w:numId w:val="54"/>
              </w:numPr>
              <w:tabs>
                <w:tab w:val="clear" w:pos="4320"/>
                <w:tab w:val="clear" w:pos="8640"/>
              </w:tabs>
              <w:rPr>
                <w:rFonts w:ascii="Times New Roman" w:hAnsi="Times New Roman"/>
                <w:sz w:val="22"/>
                <w:szCs w:val="23"/>
              </w:rPr>
            </w:pPr>
            <w:r w:rsidRPr="00D9675B">
              <w:rPr>
                <w:rFonts w:ascii="Times New Roman" w:hAnsi="Times New Roman"/>
                <w:sz w:val="22"/>
                <w:szCs w:val="23"/>
              </w:rPr>
              <w:t>No</w:t>
            </w:r>
          </w:p>
          <w:p w:rsidR="00970825" w:rsidRPr="00D9675B" w:rsidRDefault="00901768" w:rsidP="002E1B59">
            <w:pPr>
              <w:pStyle w:val="Footer"/>
              <w:tabs>
                <w:tab w:val="clear" w:pos="4320"/>
                <w:tab w:val="clear" w:pos="8640"/>
              </w:tabs>
              <w:rPr>
                <w:rFonts w:ascii="Times New Roman" w:hAnsi="Times New Roman"/>
                <w:sz w:val="22"/>
                <w:szCs w:val="23"/>
              </w:rPr>
            </w:pPr>
            <w:r w:rsidRPr="00D9675B">
              <w:rPr>
                <w:rFonts w:ascii="Times New Roman" w:hAnsi="Times New Roman"/>
                <w:sz w:val="22"/>
                <w:szCs w:val="23"/>
              </w:rPr>
              <w:tab/>
            </w:r>
          </w:p>
        </w:tc>
        <w:tc>
          <w:tcPr>
            <w:tcW w:w="2070" w:type="dxa"/>
          </w:tcPr>
          <w:p w:rsidR="00970825" w:rsidRPr="00D9675B" w:rsidRDefault="00970825" w:rsidP="002E1B59">
            <w:pPr>
              <w:pStyle w:val="Header"/>
              <w:tabs>
                <w:tab w:val="clear" w:pos="4320"/>
                <w:tab w:val="clear" w:pos="8640"/>
              </w:tabs>
              <w:jc w:val="center"/>
              <w:rPr>
                <w:sz w:val="19"/>
                <w:szCs w:val="19"/>
              </w:rPr>
            </w:pPr>
          </w:p>
          <w:p w:rsidR="00970825" w:rsidRPr="00D9675B" w:rsidRDefault="00901768" w:rsidP="002E1B59">
            <w:pPr>
              <w:pStyle w:val="Header"/>
              <w:tabs>
                <w:tab w:val="clear" w:pos="4320"/>
                <w:tab w:val="clear" w:pos="8640"/>
              </w:tabs>
              <w:jc w:val="center"/>
              <w:rPr>
                <w:sz w:val="19"/>
                <w:szCs w:val="19"/>
              </w:rPr>
            </w:pPr>
            <w:r w:rsidRPr="00D9675B">
              <w:rPr>
                <w:sz w:val="19"/>
                <w:szCs w:val="19"/>
              </w:rPr>
              <w:t>1,2</w:t>
            </w:r>
          </w:p>
          <w:p w:rsidR="00C95E69" w:rsidRPr="00D9675B" w:rsidRDefault="00901768" w:rsidP="002E1B59">
            <w:pPr>
              <w:pStyle w:val="Header"/>
              <w:tabs>
                <w:tab w:val="clear" w:pos="4320"/>
                <w:tab w:val="clear" w:pos="8640"/>
              </w:tabs>
              <w:jc w:val="center"/>
              <w:rPr>
                <w:sz w:val="19"/>
                <w:szCs w:val="19"/>
              </w:rPr>
            </w:pPr>
            <w:r w:rsidRPr="00D9675B">
              <w:rPr>
                <w:sz w:val="19"/>
                <w:szCs w:val="19"/>
              </w:rPr>
              <w:t>If 1, auto-fill contace3 as 95</w:t>
            </w:r>
          </w:p>
          <w:p w:rsidR="00970825" w:rsidRPr="00D9675B" w:rsidRDefault="00901768" w:rsidP="002E1B59">
            <w:pPr>
              <w:pStyle w:val="Header"/>
              <w:tabs>
                <w:tab w:val="clear" w:pos="4320"/>
                <w:tab w:val="clear" w:pos="8640"/>
              </w:tabs>
              <w:jc w:val="center"/>
              <w:rPr>
                <w:sz w:val="19"/>
                <w:szCs w:val="19"/>
              </w:rPr>
            </w:pPr>
            <w:r w:rsidRPr="00D9675B">
              <w:rPr>
                <w:sz w:val="19"/>
                <w:szCs w:val="19"/>
              </w:rPr>
              <w:t>If 2, auto-fill acename2 as 95, and go to contace3</w:t>
            </w:r>
          </w:p>
          <w:p w:rsidR="00970825" w:rsidRPr="00D9675B" w:rsidRDefault="00970825" w:rsidP="002E1B59">
            <w:pPr>
              <w:pStyle w:val="Header"/>
              <w:tabs>
                <w:tab w:val="clear" w:pos="4320"/>
                <w:tab w:val="clear" w:pos="8640"/>
              </w:tabs>
              <w:jc w:val="center"/>
              <w:rPr>
                <w:sz w:val="19"/>
                <w:szCs w:val="19"/>
              </w:rPr>
            </w:pPr>
          </w:p>
        </w:tc>
        <w:tc>
          <w:tcPr>
            <w:tcW w:w="5760" w:type="dxa"/>
          </w:tcPr>
          <w:p w:rsidR="00970825" w:rsidRPr="00D9675B" w:rsidRDefault="00901768" w:rsidP="002E1B59">
            <w:pPr>
              <w:rPr>
                <w:sz w:val="20"/>
                <w:szCs w:val="19"/>
              </w:rPr>
            </w:pPr>
            <w:r w:rsidRPr="00D9675B">
              <w:rPr>
                <w:sz w:val="20"/>
                <w:szCs w:val="19"/>
              </w:rPr>
              <w:t>During this admission = ACEI the patient received during this episode of care.</w:t>
            </w:r>
          </w:p>
          <w:p w:rsidR="00970825" w:rsidRPr="00D9675B" w:rsidRDefault="00901768" w:rsidP="002E1B59">
            <w:pPr>
              <w:rPr>
                <w:b/>
                <w:bCs/>
                <w:sz w:val="20"/>
                <w:szCs w:val="19"/>
              </w:rPr>
            </w:pPr>
            <w:r w:rsidRPr="00D9675B">
              <w:rPr>
                <w:b/>
                <w:bCs/>
                <w:sz w:val="20"/>
                <w:szCs w:val="19"/>
              </w:rPr>
              <w:t>If there is a prescription for an ACEI to be started after discharge, but an ACEI was not administered prior to discharge, select “2.”</w:t>
            </w:r>
          </w:p>
          <w:p w:rsidR="00970825" w:rsidRPr="00D9675B" w:rsidRDefault="00970825" w:rsidP="002E1B59">
            <w:pPr>
              <w:pStyle w:val="Header"/>
              <w:tabs>
                <w:tab w:val="clear" w:pos="4320"/>
                <w:tab w:val="clear" w:pos="8640"/>
              </w:tabs>
            </w:pPr>
          </w:p>
        </w:tc>
      </w:tr>
      <w:tr w:rsidR="00970825" w:rsidRPr="00D9675B" w:rsidTr="00A64A00">
        <w:trPr>
          <w:cantSplit/>
        </w:trPr>
        <w:tc>
          <w:tcPr>
            <w:tcW w:w="630" w:type="dxa"/>
          </w:tcPr>
          <w:p w:rsidR="00970825" w:rsidRPr="00D9675B" w:rsidRDefault="00901768" w:rsidP="002E1B59">
            <w:pPr>
              <w:jc w:val="center"/>
              <w:rPr>
                <w:sz w:val="23"/>
                <w:szCs w:val="23"/>
              </w:rPr>
            </w:pPr>
            <w:r w:rsidRPr="00D9675B">
              <w:rPr>
                <w:sz w:val="23"/>
                <w:szCs w:val="23"/>
              </w:rPr>
              <w:t>4</w:t>
            </w:r>
            <w:r w:rsidR="002E1B59" w:rsidRPr="00D9675B">
              <w:rPr>
                <w:sz w:val="23"/>
                <w:szCs w:val="23"/>
              </w:rPr>
              <w:t>2</w:t>
            </w:r>
          </w:p>
        </w:tc>
        <w:tc>
          <w:tcPr>
            <w:tcW w:w="1170" w:type="dxa"/>
          </w:tcPr>
          <w:p w:rsidR="00970825" w:rsidRPr="00D9675B" w:rsidRDefault="00901768" w:rsidP="002E1B59">
            <w:pPr>
              <w:jc w:val="center"/>
              <w:rPr>
                <w:sz w:val="19"/>
                <w:szCs w:val="19"/>
              </w:rPr>
            </w:pPr>
            <w:r w:rsidRPr="00D9675B">
              <w:rPr>
                <w:sz w:val="19"/>
                <w:szCs w:val="19"/>
              </w:rPr>
              <w:t>acename2</w:t>
            </w:r>
          </w:p>
        </w:tc>
        <w:tc>
          <w:tcPr>
            <w:tcW w:w="4950" w:type="dxa"/>
          </w:tcPr>
          <w:p w:rsidR="00970825" w:rsidRPr="00D9675B" w:rsidRDefault="00901768" w:rsidP="002E1B59">
            <w:pPr>
              <w:pStyle w:val="Footer"/>
              <w:tabs>
                <w:tab w:val="clear" w:pos="4320"/>
                <w:tab w:val="clear" w:pos="8640"/>
              </w:tabs>
              <w:rPr>
                <w:rFonts w:ascii="Times New Roman" w:hAnsi="Times New Roman"/>
                <w:b/>
                <w:bCs/>
                <w:sz w:val="22"/>
                <w:szCs w:val="21"/>
              </w:rPr>
            </w:pPr>
            <w:r w:rsidRPr="00D9675B">
              <w:rPr>
                <w:rFonts w:ascii="Times New Roman" w:hAnsi="Times New Roman"/>
                <w:sz w:val="22"/>
              </w:rPr>
              <w:t>Specify the ACE inhibitor administered during this admission:</w:t>
            </w:r>
          </w:p>
          <w:p w:rsidR="00970825" w:rsidRPr="00D9675B" w:rsidRDefault="00901768" w:rsidP="002E1B59">
            <w:pPr>
              <w:pStyle w:val="Footer"/>
              <w:numPr>
                <w:ilvl w:val="0"/>
                <w:numId w:val="10"/>
              </w:numPr>
              <w:rPr>
                <w:rFonts w:ascii="Times New Roman" w:hAnsi="Times New Roman"/>
                <w:sz w:val="22"/>
                <w:szCs w:val="21"/>
              </w:rPr>
            </w:pPr>
            <w:proofErr w:type="spellStart"/>
            <w:r w:rsidRPr="00D9675B">
              <w:rPr>
                <w:rFonts w:ascii="Times New Roman" w:hAnsi="Times New Roman"/>
                <w:sz w:val="22"/>
                <w:szCs w:val="21"/>
              </w:rPr>
              <w:t>enalapril</w:t>
            </w:r>
            <w:proofErr w:type="spellEnd"/>
          </w:p>
          <w:p w:rsidR="00970825" w:rsidRPr="00D9675B" w:rsidRDefault="00901768" w:rsidP="002E1B59">
            <w:pPr>
              <w:pStyle w:val="Footer"/>
              <w:numPr>
                <w:ilvl w:val="0"/>
                <w:numId w:val="10"/>
              </w:numPr>
              <w:rPr>
                <w:rFonts w:ascii="Times New Roman" w:hAnsi="Times New Roman"/>
                <w:sz w:val="22"/>
                <w:szCs w:val="21"/>
              </w:rPr>
            </w:pPr>
            <w:proofErr w:type="spellStart"/>
            <w:r w:rsidRPr="00D9675B">
              <w:rPr>
                <w:rFonts w:ascii="Times New Roman" w:hAnsi="Times New Roman"/>
                <w:sz w:val="22"/>
                <w:szCs w:val="21"/>
              </w:rPr>
              <w:t>captopril</w:t>
            </w:r>
            <w:proofErr w:type="spellEnd"/>
          </w:p>
          <w:p w:rsidR="00970825" w:rsidRPr="00D9675B" w:rsidRDefault="00901768" w:rsidP="002E1B59">
            <w:pPr>
              <w:pStyle w:val="Footer"/>
              <w:numPr>
                <w:ilvl w:val="0"/>
                <w:numId w:val="10"/>
              </w:numPr>
              <w:rPr>
                <w:rFonts w:ascii="Times New Roman" w:hAnsi="Times New Roman"/>
                <w:sz w:val="22"/>
                <w:szCs w:val="21"/>
              </w:rPr>
            </w:pPr>
            <w:proofErr w:type="spellStart"/>
            <w:r w:rsidRPr="00D9675B">
              <w:rPr>
                <w:rFonts w:ascii="Times New Roman" w:hAnsi="Times New Roman"/>
                <w:sz w:val="22"/>
                <w:szCs w:val="21"/>
              </w:rPr>
              <w:t>lisinopril</w:t>
            </w:r>
            <w:proofErr w:type="spellEnd"/>
          </w:p>
          <w:p w:rsidR="00970825" w:rsidRPr="00D9675B" w:rsidRDefault="00901768" w:rsidP="002E1B59">
            <w:pPr>
              <w:pStyle w:val="Footer"/>
              <w:numPr>
                <w:ilvl w:val="0"/>
                <w:numId w:val="10"/>
              </w:numPr>
              <w:rPr>
                <w:rFonts w:ascii="Times New Roman" w:hAnsi="Times New Roman"/>
                <w:sz w:val="22"/>
                <w:szCs w:val="21"/>
              </w:rPr>
            </w:pPr>
            <w:proofErr w:type="spellStart"/>
            <w:r w:rsidRPr="00D9675B">
              <w:rPr>
                <w:rFonts w:ascii="Times New Roman" w:hAnsi="Times New Roman"/>
                <w:sz w:val="22"/>
                <w:szCs w:val="21"/>
              </w:rPr>
              <w:t>benazepril</w:t>
            </w:r>
            <w:proofErr w:type="spellEnd"/>
          </w:p>
          <w:p w:rsidR="00970825" w:rsidRPr="00D9675B" w:rsidRDefault="00901768" w:rsidP="002E1B59">
            <w:pPr>
              <w:pStyle w:val="Footer"/>
              <w:numPr>
                <w:ilvl w:val="0"/>
                <w:numId w:val="10"/>
              </w:numPr>
              <w:rPr>
                <w:rFonts w:ascii="Times New Roman" w:hAnsi="Times New Roman"/>
                <w:sz w:val="22"/>
                <w:szCs w:val="21"/>
              </w:rPr>
            </w:pPr>
            <w:proofErr w:type="spellStart"/>
            <w:r w:rsidRPr="00D9675B">
              <w:rPr>
                <w:rFonts w:ascii="Times New Roman" w:hAnsi="Times New Roman"/>
                <w:sz w:val="22"/>
                <w:szCs w:val="21"/>
              </w:rPr>
              <w:t>fosinopril</w:t>
            </w:r>
            <w:proofErr w:type="spellEnd"/>
          </w:p>
          <w:p w:rsidR="00970825" w:rsidRPr="00D9675B" w:rsidRDefault="00901768" w:rsidP="002E1B59">
            <w:pPr>
              <w:pStyle w:val="Footer"/>
              <w:numPr>
                <w:ilvl w:val="0"/>
                <w:numId w:val="10"/>
              </w:numPr>
              <w:rPr>
                <w:rFonts w:ascii="Times New Roman" w:hAnsi="Times New Roman"/>
                <w:sz w:val="22"/>
                <w:szCs w:val="21"/>
              </w:rPr>
            </w:pPr>
            <w:proofErr w:type="spellStart"/>
            <w:r w:rsidRPr="00D9675B">
              <w:rPr>
                <w:rFonts w:ascii="Times New Roman" w:hAnsi="Times New Roman"/>
                <w:sz w:val="22"/>
                <w:szCs w:val="21"/>
              </w:rPr>
              <w:t>quinapril</w:t>
            </w:r>
            <w:proofErr w:type="spellEnd"/>
          </w:p>
          <w:p w:rsidR="00970825" w:rsidRPr="00D9675B" w:rsidRDefault="00901768" w:rsidP="002E1B59">
            <w:pPr>
              <w:pStyle w:val="Footer"/>
              <w:numPr>
                <w:ilvl w:val="0"/>
                <w:numId w:val="10"/>
              </w:numPr>
              <w:rPr>
                <w:rFonts w:ascii="Times New Roman" w:hAnsi="Times New Roman"/>
                <w:sz w:val="22"/>
                <w:szCs w:val="21"/>
              </w:rPr>
            </w:pPr>
            <w:proofErr w:type="spellStart"/>
            <w:r w:rsidRPr="00D9675B">
              <w:rPr>
                <w:rFonts w:ascii="Times New Roman" w:hAnsi="Times New Roman"/>
                <w:sz w:val="22"/>
                <w:szCs w:val="21"/>
              </w:rPr>
              <w:t>perindopril</w:t>
            </w:r>
            <w:proofErr w:type="spellEnd"/>
          </w:p>
          <w:p w:rsidR="00970825" w:rsidRPr="00D9675B" w:rsidRDefault="00901768" w:rsidP="002E1B59">
            <w:pPr>
              <w:pStyle w:val="Footer"/>
              <w:numPr>
                <w:ilvl w:val="0"/>
                <w:numId w:val="10"/>
              </w:numPr>
              <w:rPr>
                <w:rFonts w:ascii="Times New Roman" w:hAnsi="Times New Roman"/>
                <w:sz w:val="22"/>
                <w:szCs w:val="21"/>
              </w:rPr>
            </w:pPr>
            <w:proofErr w:type="spellStart"/>
            <w:r w:rsidRPr="00D9675B">
              <w:rPr>
                <w:rFonts w:ascii="Times New Roman" w:hAnsi="Times New Roman"/>
                <w:sz w:val="22"/>
                <w:szCs w:val="21"/>
              </w:rPr>
              <w:t>moexipril</w:t>
            </w:r>
            <w:proofErr w:type="spellEnd"/>
          </w:p>
          <w:p w:rsidR="00970825" w:rsidRPr="00D9675B" w:rsidRDefault="00901768" w:rsidP="002E1B59">
            <w:pPr>
              <w:numPr>
                <w:ilvl w:val="0"/>
                <w:numId w:val="10"/>
              </w:numPr>
              <w:rPr>
                <w:sz w:val="22"/>
                <w:szCs w:val="21"/>
              </w:rPr>
            </w:pPr>
            <w:proofErr w:type="spellStart"/>
            <w:r w:rsidRPr="00D9675B">
              <w:rPr>
                <w:sz w:val="22"/>
                <w:szCs w:val="21"/>
              </w:rPr>
              <w:t>ramipril</w:t>
            </w:r>
            <w:proofErr w:type="spellEnd"/>
          </w:p>
          <w:p w:rsidR="00970825" w:rsidRPr="00D9675B" w:rsidRDefault="00901768" w:rsidP="002E1B59">
            <w:pPr>
              <w:numPr>
                <w:ilvl w:val="0"/>
                <w:numId w:val="10"/>
              </w:numPr>
              <w:rPr>
                <w:sz w:val="22"/>
                <w:szCs w:val="21"/>
              </w:rPr>
            </w:pPr>
            <w:proofErr w:type="spellStart"/>
            <w:r w:rsidRPr="00D9675B">
              <w:rPr>
                <w:sz w:val="22"/>
                <w:szCs w:val="21"/>
              </w:rPr>
              <w:t>trandolapril</w:t>
            </w:r>
            <w:proofErr w:type="spellEnd"/>
          </w:p>
          <w:p w:rsidR="000765DF" w:rsidRDefault="00901768" w:rsidP="000765DF">
            <w:pPr>
              <w:pStyle w:val="Footer"/>
              <w:numPr>
                <w:ilvl w:val="0"/>
                <w:numId w:val="10"/>
              </w:numPr>
              <w:rPr>
                <w:rFonts w:ascii="Times New Roman" w:hAnsi="Times New Roman"/>
                <w:sz w:val="22"/>
                <w:szCs w:val="21"/>
              </w:rPr>
            </w:pPr>
            <w:r w:rsidRPr="00D9675B">
              <w:rPr>
                <w:rFonts w:ascii="Times New Roman" w:hAnsi="Times New Roman"/>
                <w:sz w:val="22"/>
                <w:szCs w:val="21"/>
              </w:rPr>
              <w:t>other</w:t>
            </w:r>
          </w:p>
          <w:p w:rsidR="000765DF" w:rsidRDefault="004538B6" w:rsidP="000765DF">
            <w:pPr>
              <w:pStyle w:val="Footer"/>
              <w:numPr>
                <w:ilvl w:val="0"/>
                <w:numId w:val="10"/>
              </w:numPr>
              <w:rPr>
                <w:rFonts w:ascii="Times New Roman" w:hAnsi="Times New Roman"/>
                <w:sz w:val="22"/>
                <w:szCs w:val="21"/>
              </w:rPr>
            </w:pPr>
            <w:proofErr w:type="spellStart"/>
            <w:r w:rsidRPr="004538B6">
              <w:rPr>
                <w:rFonts w:ascii="Times New Roman" w:hAnsi="Times New Roman"/>
                <w:sz w:val="22"/>
                <w:szCs w:val="21"/>
                <w:highlight w:val="yellow"/>
                <w:rPrChange w:id="31" w:author="shmiller" w:date="2012-04-30T10:45:00Z">
                  <w:rPr>
                    <w:rFonts w:ascii="Times New Roman" w:hAnsi="Times New Roman"/>
                    <w:sz w:val="22"/>
                    <w:szCs w:val="21"/>
                  </w:rPr>
                </w:rPrChange>
              </w:rPr>
              <w:t>enalapril</w:t>
            </w:r>
            <w:proofErr w:type="spellEnd"/>
            <w:r w:rsidRPr="004538B6">
              <w:rPr>
                <w:rFonts w:ascii="Times New Roman" w:hAnsi="Times New Roman"/>
                <w:sz w:val="22"/>
                <w:szCs w:val="21"/>
                <w:highlight w:val="yellow"/>
                <w:rPrChange w:id="32" w:author="shmiller" w:date="2012-04-30T10:45:00Z">
                  <w:rPr>
                    <w:rFonts w:ascii="Times New Roman" w:hAnsi="Times New Roman"/>
                    <w:sz w:val="22"/>
                    <w:szCs w:val="21"/>
                  </w:rPr>
                </w:rPrChange>
              </w:rPr>
              <w:t>/hydrochlorothiazide</w:t>
            </w:r>
          </w:p>
          <w:p w:rsidR="00970825" w:rsidRPr="000765DF" w:rsidRDefault="00EE7107" w:rsidP="000765DF">
            <w:pPr>
              <w:pStyle w:val="Footer"/>
              <w:rPr>
                <w:rFonts w:ascii="Times New Roman" w:hAnsi="Times New Roman"/>
                <w:sz w:val="22"/>
                <w:szCs w:val="21"/>
              </w:rPr>
            </w:pPr>
            <w:r w:rsidRPr="000765DF">
              <w:rPr>
                <w:rFonts w:ascii="Times New Roman" w:hAnsi="Times New Roman"/>
                <w:sz w:val="22"/>
                <w:szCs w:val="21"/>
                <w:highlight w:val="yellow"/>
              </w:rPr>
              <w:t xml:space="preserve">15. </w:t>
            </w:r>
            <w:proofErr w:type="spellStart"/>
            <w:r w:rsidR="004538B6" w:rsidRPr="004538B6">
              <w:rPr>
                <w:rFonts w:ascii="Times New Roman" w:hAnsi="Times New Roman"/>
                <w:sz w:val="22"/>
                <w:szCs w:val="21"/>
                <w:highlight w:val="yellow"/>
                <w:rPrChange w:id="33" w:author="shmiller" w:date="2012-04-30T10:45:00Z">
                  <w:rPr>
                    <w:rFonts w:ascii="Times New Roman" w:hAnsi="Times New Roman"/>
                    <w:sz w:val="22"/>
                    <w:szCs w:val="21"/>
                  </w:rPr>
                </w:rPrChange>
              </w:rPr>
              <w:t>captopril</w:t>
            </w:r>
            <w:proofErr w:type="spellEnd"/>
            <w:r w:rsidR="004538B6" w:rsidRPr="004538B6">
              <w:rPr>
                <w:rFonts w:ascii="Times New Roman" w:hAnsi="Times New Roman"/>
                <w:sz w:val="22"/>
                <w:szCs w:val="21"/>
                <w:highlight w:val="yellow"/>
                <w:rPrChange w:id="34" w:author="shmiller" w:date="2012-04-30T10:45:00Z">
                  <w:rPr>
                    <w:rFonts w:ascii="Times New Roman" w:hAnsi="Times New Roman"/>
                    <w:sz w:val="22"/>
                    <w:szCs w:val="21"/>
                  </w:rPr>
                </w:rPrChange>
              </w:rPr>
              <w:t>/hydrochlorothiazide</w:t>
            </w:r>
          </w:p>
          <w:p w:rsidR="00970825" w:rsidRPr="00D9675B" w:rsidRDefault="00EE7107" w:rsidP="00EE7107">
            <w:pPr>
              <w:pStyle w:val="Footer"/>
              <w:rPr>
                <w:rFonts w:ascii="Times New Roman" w:hAnsi="Times New Roman"/>
                <w:sz w:val="22"/>
                <w:szCs w:val="21"/>
              </w:rPr>
            </w:pPr>
            <w:r>
              <w:rPr>
                <w:rFonts w:ascii="Times New Roman" w:hAnsi="Times New Roman"/>
                <w:sz w:val="22"/>
                <w:szCs w:val="21"/>
              </w:rPr>
              <w:t xml:space="preserve">16. </w:t>
            </w:r>
            <w:proofErr w:type="spellStart"/>
            <w:r w:rsidR="00901768" w:rsidRPr="00D9675B">
              <w:rPr>
                <w:rFonts w:ascii="Times New Roman" w:hAnsi="Times New Roman"/>
                <w:sz w:val="22"/>
                <w:szCs w:val="21"/>
              </w:rPr>
              <w:t>lisinopril</w:t>
            </w:r>
            <w:proofErr w:type="spellEnd"/>
            <w:r w:rsidR="00901768" w:rsidRPr="00D9675B">
              <w:rPr>
                <w:rFonts w:ascii="Times New Roman" w:hAnsi="Times New Roman"/>
                <w:sz w:val="22"/>
                <w:szCs w:val="21"/>
              </w:rPr>
              <w:t>/hydrochlorothiazide</w:t>
            </w:r>
          </w:p>
          <w:p w:rsidR="00970825" w:rsidRPr="00D9675B" w:rsidRDefault="00EE7107" w:rsidP="00EE7107">
            <w:pPr>
              <w:pStyle w:val="Footer"/>
              <w:rPr>
                <w:rFonts w:ascii="Times New Roman" w:hAnsi="Times New Roman"/>
                <w:sz w:val="22"/>
                <w:szCs w:val="21"/>
              </w:rPr>
            </w:pPr>
            <w:r>
              <w:rPr>
                <w:rFonts w:ascii="Times New Roman" w:hAnsi="Times New Roman"/>
                <w:sz w:val="22"/>
                <w:szCs w:val="21"/>
              </w:rPr>
              <w:t xml:space="preserve">17. </w:t>
            </w:r>
            <w:proofErr w:type="spellStart"/>
            <w:r w:rsidR="00901768" w:rsidRPr="00D9675B">
              <w:rPr>
                <w:rFonts w:ascii="Times New Roman" w:hAnsi="Times New Roman"/>
                <w:sz w:val="22"/>
                <w:szCs w:val="21"/>
              </w:rPr>
              <w:t>benazepril</w:t>
            </w:r>
            <w:proofErr w:type="spellEnd"/>
            <w:r w:rsidR="00901768" w:rsidRPr="00D9675B">
              <w:rPr>
                <w:rFonts w:ascii="Times New Roman" w:hAnsi="Times New Roman"/>
                <w:sz w:val="22"/>
                <w:szCs w:val="21"/>
              </w:rPr>
              <w:t>/hydrochlorothiazide</w:t>
            </w:r>
          </w:p>
          <w:p w:rsidR="00970825" w:rsidRPr="00114832" w:rsidRDefault="00EE7107" w:rsidP="00EE7107">
            <w:pPr>
              <w:pStyle w:val="Footer"/>
              <w:rPr>
                <w:rFonts w:ascii="Times New Roman" w:hAnsi="Times New Roman"/>
                <w:sz w:val="22"/>
                <w:szCs w:val="21"/>
              </w:rPr>
            </w:pPr>
            <w:r w:rsidRPr="00114832">
              <w:rPr>
                <w:rFonts w:ascii="Times New Roman" w:hAnsi="Times New Roman"/>
                <w:sz w:val="22"/>
                <w:szCs w:val="21"/>
              </w:rPr>
              <w:t xml:space="preserve">18. </w:t>
            </w:r>
            <w:proofErr w:type="spellStart"/>
            <w:r w:rsidR="00036EA1">
              <w:rPr>
                <w:rFonts w:ascii="Times New Roman" w:hAnsi="Times New Roman"/>
                <w:sz w:val="22"/>
                <w:szCs w:val="21"/>
              </w:rPr>
              <w:t>benazepril</w:t>
            </w:r>
            <w:proofErr w:type="spellEnd"/>
            <w:r w:rsidR="00036EA1">
              <w:rPr>
                <w:rFonts w:ascii="Times New Roman" w:hAnsi="Times New Roman"/>
                <w:sz w:val="22"/>
                <w:szCs w:val="21"/>
              </w:rPr>
              <w:t>/</w:t>
            </w:r>
            <w:proofErr w:type="spellStart"/>
            <w:r w:rsidR="00036EA1">
              <w:rPr>
                <w:rFonts w:ascii="Times New Roman" w:hAnsi="Times New Roman"/>
                <w:sz w:val="22"/>
                <w:szCs w:val="21"/>
              </w:rPr>
              <w:t>amlodipine</w:t>
            </w:r>
            <w:proofErr w:type="spellEnd"/>
          </w:p>
          <w:p w:rsidR="00114832" w:rsidRPr="00114832" w:rsidRDefault="00114832" w:rsidP="00EE7107">
            <w:pPr>
              <w:pStyle w:val="Footer"/>
              <w:rPr>
                <w:rFonts w:ascii="Times New Roman" w:hAnsi="Times New Roman"/>
                <w:sz w:val="22"/>
                <w:szCs w:val="21"/>
              </w:rPr>
            </w:pPr>
            <w:r w:rsidRPr="00114832">
              <w:rPr>
                <w:rFonts w:ascii="Times New Roman" w:hAnsi="Times New Roman"/>
                <w:sz w:val="22"/>
                <w:szCs w:val="21"/>
              </w:rPr>
              <w:t xml:space="preserve">19. </w:t>
            </w:r>
            <w:proofErr w:type="spellStart"/>
            <w:r w:rsidRPr="00114832">
              <w:rPr>
                <w:rFonts w:ascii="Times New Roman" w:hAnsi="Times New Roman"/>
                <w:sz w:val="22"/>
                <w:szCs w:val="21"/>
              </w:rPr>
              <w:t>fosinopril</w:t>
            </w:r>
            <w:proofErr w:type="spellEnd"/>
            <w:r w:rsidRPr="00114832">
              <w:rPr>
                <w:rFonts w:ascii="Times New Roman" w:hAnsi="Times New Roman"/>
                <w:sz w:val="22"/>
                <w:szCs w:val="21"/>
              </w:rPr>
              <w:t>/hydrochlorothiazide</w:t>
            </w:r>
          </w:p>
          <w:p w:rsidR="00970825" w:rsidRPr="00114832" w:rsidRDefault="00EE7107" w:rsidP="00EE7107">
            <w:pPr>
              <w:pStyle w:val="Footer"/>
              <w:rPr>
                <w:rFonts w:ascii="Times New Roman" w:hAnsi="Times New Roman"/>
                <w:sz w:val="22"/>
                <w:szCs w:val="21"/>
              </w:rPr>
            </w:pPr>
            <w:r w:rsidRPr="00114832">
              <w:rPr>
                <w:rFonts w:ascii="Times New Roman" w:hAnsi="Times New Roman"/>
                <w:sz w:val="22"/>
                <w:szCs w:val="21"/>
              </w:rPr>
              <w:t xml:space="preserve">20. </w:t>
            </w:r>
            <w:proofErr w:type="spellStart"/>
            <w:r w:rsidR="00036EA1">
              <w:rPr>
                <w:rFonts w:ascii="Times New Roman" w:hAnsi="Times New Roman"/>
                <w:sz w:val="22"/>
                <w:szCs w:val="21"/>
              </w:rPr>
              <w:t>quinapril</w:t>
            </w:r>
            <w:proofErr w:type="spellEnd"/>
            <w:r w:rsidR="00036EA1">
              <w:rPr>
                <w:rFonts w:ascii="Times New Roman" w:hAnsi="Times New Roman"/>
                <w:sz w:val="22"/>
                <w:szCs w:val="21"/>
              </w:rPr>
              <w:t>/hydrochlorothiazide</w:t>
            </w:r>
          </w:p>
          <w:p w:rsidR="00970825" w:rsidRPr="00D9675B" w:rsidRDefault="00EE7107" w:rsidP="00EE7107">
            <w:pPr>
              <w:rPr>
                <w:sz w:val="22"/>
                <w:szCs w:val="21"/>
              </w:rPr>
            </w:pPr>
            <w:r>
              <w:rPr>
                <w:sz w:val="22"/>
                <w:szCs w:val="21"/>
              </w:rPr>
              <w:t xml:space="preserve">21. </w:t>
            </w:r>
            <w:proofErr w:type="spellStart"/>
            <w:r w:rsidR="00901768" w:rsidRPr="00D9675B">
              <w:rPr>
                <w:sz w:val="22"/>
                <w:szCs w:val="21"/>
              </w:rPr>
              <w:t>moexipril</w:t>
            </w:r>
            <w:proofErr w:type="spellEnd"/>
            <w:r w:rsidR="00901768" w:rsidRPr="00D9675B">
              <w:rPr>
                <w:sz w:val="22"/>
                <w:szCs w:val="21"/>
              </w:rPr>
              <w:t>/hydrochlorothiazide</w:t>
            </w:r>
          </w:p>
          <w:p w:rsidR="00970825" w:rsidRPr="00D9675B" w:rsidRDefault="00EE7107" w:rsidP="00EE7107">
            <w:pPr>
              <w:rPr>
                <w:sz w:val="22"/>
                <w:szCs w:val="21"/>
              </w:rPr>
            </w:pPr>
            <w:r>
              <w:rPr>
                <w:sz w:val="22"/>
                <w:szCs w:val="21"/>
              </w:rPr>
              <w:t xml:space="preserve">22. </w:t>
            </w:r>
            <w:proofErr w:type="spellStart"/>
            <w:r w:rsidR="00901768" w:rsidRPr="00D9675B">
              <w:rPr>
                <w:sz w:val="22"/>
                <w:szCs w:val="21"/>
              </w:rPr>
              <w:t>trandolapril</w:t>
            </w:r>
            <w:proofErr w:type="spellEnd"/>
            <w:r w:rsidR="00901768" w:rsidRPr="00D9675B">
              <w:rPr>
                <w:sz w:val="22"/>
                <w:szCs w:val="21"/>
              </w:rPr>
              <w:t>/</w:t>
            </w:r>
            <w:proofErr w:type="spellStart"/>
            <w:r w:rsidR="00901768" w:rsidRPr="00D9675B">
              <w:rPr>
                <w:sz w:val="22"/>
                <w:szCs w:val="21"/>
              </w:rPr>
              <w:t>verapamil</w:t>
            </w:r>
            <w:proofErr w:type="spellEnd"/>
          </w:p>
          <w:p w:rsidR="00970825" w:rsidRPr="00D9675B" w:rsidRDefault="00901768" w:rsidP="002E1B59">
            <w:pPr>
              <w:pStyle w:val="Footer"/>
              <w:tabs>
                <w:tab w:val="clear" w:pos="4320"/>
                <w:tab w:val="clear" w:pos="8640"/>
              </w:tabs>
              <w:rPr>
                <w:rFonts w:ascii="Times New Roman" w:hAnsi="Times New Roman"/>
                <w:sz w:val="22"/>
                <w:szCs w:val="23"/>
              </w:rPr>
            </w:pPr>
            <w:r w:rsidRPr="00D9675B">
              <w:rPr>
                <w:rFonts w:ascii="Times New Roman" w:hAnsi="Times New Roman"/>
                <w:sz w:val="22"/>
                <w:szCs w:val="23"/>
              </w:rPr>
              <w:t>95. Not applicable</w:t>
            </w:r>
          </w:p>
        </w:tc>
        <w:tc>
          <w:tcPr>
            <w:tcW w:w="2070" w:type="dxa"/>
          </w:tcPr>
          <w:p w:rsidR="00970825" w:rsidRPr="00D9675B" w:rsidRDefault="00970825" w:rsidP="002E1B59">
            <w:pPr>
              <w:pStyle w:val="Header"/>
              <w:tabs>
                <w:tab w:val="clear" w:pos="4320"/>
                <w:tab w:val="clear" w:pos="8640"/>
              </w:tabs>
              <w:jc w:val="center"/>
              <w:rPr>
                <w:sz w:val="19"/>
                <w:szCs w:val="19"/>
              </w:rPr>
            </w:pPr>
          </w:p>
          <w:p w:rsidR="00970825" w:rsidRPr="00D9675B" w:rsidRDefault="00970825" w:rsidP="002E1B59">
            <w:pPr>
              <w:pStyle w:val="Header"/>
              <w:tabs>
                <w:tab w:val="clear" w:pos="4320"/>
                <w:tab w:val="clear" w:pos="8640"/>
              </w:tabs>
              <w:jc w:val="center"/>
              <w:rPr>
                <w:sz w:val="19"/>
                <w:szCs w:val="19"/>
              </w:rPr>
            </w:pPr>
          </w:p>
          <w:p w:rsidR="00970825" w:rsidRPr="00114832" w:rsidRDefault="00901768" w:rsidP="002E1B59">
            <w:pPr>
              <w:pStyle w:val="Header"/>
              <w:tabs>
                <w:tab w:val="clear" w:pos="4320"/>
                <w:tab w:val="clear" w:pos="8640"/>
              </w:tabs>
              <w:jc w:val="center"/>
              <w:rPr>
                <w:sz w:val="19"/>
                <w:szCs w:val="19"/>
              </w:rPr>
            </w:pPr>
            <w:r w:rsidRPr="00D9675B">
              <w:rPr>
                <w:sz w:val="19"/>
                <w:szCs w:val="19"/>
              </w:rPr>
              <w:t>1,2,3,4,5,6,7,8,9,10,11,</w:t>
            </w:r>
            <w:r w:rsidRPr="00D9675B">
              <w:rPr>
                <w:sz w:val="19"/>
                <w:szCs w:val="19"/>
              </w:rPr>
              <w:br/>
            </w:r>
            <w:r w:rsidRPr="00EE7107">
              <w:rPr>
                <w:sz w:val="19"/>
                <w:szCs w:val="19"/>
                <w:highlight w:val="yellow"/>
              </w:rPr>
              <w:t>12</w:t>
            </w:r>
            <w:r w:rsidRPr="00EE7107">
              <w:rPr>
                <w:sz w:val="19"/>
                <w:szCs w:val="19"/>
              </w:rPr>
              <w:t>,</w:t>
            </w:r>
            <w:r w:rsidRPr="00EE7107">
              <w:rPr>
                <w:sz w:val="19"/>
                <w:szCs w:val="19"/>
                <w:highlight w:val="yellow"/>
              </w:rPr>
              <w:t>15</w:t>
            </w:r>
            <w:r w:rsidRPr="00D9675B">
              <w:rPr>
                <w:sz w:val="19"/>
                <w:szCs w:val="19"/>
              </w:rPr>
              <w:t>,16,17,</w:t>
            </w:r>
            <w:r w:rsidRPr="00114832">
              <w:rPr>
                <w:sz w:val="19"/>
                <w:szCs w:val="19"/>
              </w:rPr>
              <w:t>18,</w:t>
            </w:r>
            <w:r w:rsidR="00114832">
              <w:rPr>
                <w:sz w:val="19"/>
                <w:szCs w:val="19"/>
              </w:rPr>
              <w:t>19,</w:t>
            </w:r>
          </w:p>
          <w:p w:rsidR="00970825" w:rsidRPr="00D9675B" w:rsidRDefault="00EE7107" w:rsidP="002E1B59">
            <w:pPr>
              <w:pStyle w:val="Header"/>
              <w:tabs>
                <w:tab w:val="clear" w:pos="4320"/>
                <w:tab w:val="clear" w:pos="8640"/>
              </w:tabs>
              <w:jc w:val="center"/>
              <w:rPr>
                <w:sz w:val="19"/>
                <w:szCs w:val="19"/>
              </w:rPr>
            </w:pPr>
            <w:r w:rsidRPr="00114832">
              <w:rPr>
                <w:sz w:val="19"/>
                <w:szCs w:val="19"/>
              </w:rPr>
              <w:t>20</w:t>
            </w:r>
            <w:r>
              <w:rPr>
                <w:sz w:val="19"/>
                <w:szCs w:val="19"/>
              </w:rPr>
              <w:t>,21,22,</w:t>
            </w:r>
            <w:r w:rsidR="00036EA1">
              <w:rPr>
                <w:sz w:val="19"/>
                <w:szCs w:val="19"/>
              </w:rPr>
              <w:t>95</w:t>
            </w:r>
          </w:p>
          <w:p w:rsidR="00970825" w:rsidRPr="00D9675B" w:rsidRDefault="00970825" w:rsidP="002E1B59">
            <w:pPr>
              <w:pStyle w:val="Header"/>
              <w:tabs>
                <w:tab w:val="clear" w:pos="4320"/>
                <w:tab w:val="clear" w:pos="8640"/>
              </w:tabs>
              <w:jc w:val="center"/>
              <w:rPr>
                <w:sz w:val="19"/>
                <w:szCs w:val="19"/>
              </w:rPr>
            </w:pPr>
          </w:p>
          <w:p w:rsidR="00970825" w:rsidRPr="00D9675B" w:rsidRDefault="00901768" w:rsidP="002E1B59">
            <w:pPr>
              <w:pStyle w:val="Header"/>
              <w:tabs>
                <w:tab w:val="clear" w:pos="4320"/>
                <w:tab w:val="clear" w:pos="8640"/>
              </w:tabs>
              <w:jc w:val="center"/>
              <w:rPr>
                <w:sz w:val="19"/>
                <w:szCs w:val="19"/>
              </w:rPr>
            </w:pPr>
            <w:r w:rsidRPr="00D9675B">
              <w:rPr>
                <w:sz w:val="19"/>
                <w:szCs w:val="19"/>
              </w:rPr>
              <w:t>Will be auto-filled as 95</w:t>
            </w:r>
          </w:p>
          <w:p w:rsidR="00970825" w:rsidRPr="00D9675B" w:rsidRDefault="00901768" w:rsidP="002E1B59">
            <w:pPr>
              <w:pStyle w:val="Header"/>
              <w:tabs>
                <w:tab w:val="clear" w:pos="4320"/>
                <w:tab w:val="clear" w:pos="8640"/>
              </w:tabs>
              <w:jc w:val="center"/>
              <w:rPr>
                <w:sz w:val="19"/>
                <w:szCs w:val="19"/>
              </w:rPr>
            </w:pPr>
            <w:r w:rsidRPr="00D9675B">
              <w:rPr>
                <w:sz w:val="19"/>
                <w:szCs w:val="19"/>
              </w:rPr>
              <w:t xml:space="preserve">if </w:t>
            </w:r>
            <w:proofErr w:type="spellStart"/>
            <w:r w:rsidRPr="00D9675B">
              <w:rPr>
                <w:sz w:val="19"/>
                <w:szCs w:val="19"/>
              </w:rPr>
              <w:t>admace</w:t>
            </w:r>
            <w:proofErr w:type="spellEnd"/>
            <w:r w:rsidRPr="00D9675B">
              <w:rPr>
                <w:sz w:val="19"/>
                <w:szCs w:val="19"/>
              </w:rPr>
              <w:t xml:space="preserve"> = 2</w:t>
            </w:r>
          </w:p>
          <w:p w:rsidR="00970825" w:rsidRPr="00D9675B" w:rsidRDefault="00970825" w:rsidP="002E1B59">
            <w:pPr>
              <w:pStyle w:val="Header"/>
              <w:tabs>
                <w:tab w:val="clear" w:pos="4320"/>
                <w:tab w:val="clear" w:pos="8640"/>
              </w:tabs>
              <w:jc w:val="center"/>
              <w:rPr>
                <w:sz w:val="19"/>
                <w:szCs w:val="19"/>
              </w:rPr>
            </w:pPr>
          </w:p>
        </w:tc>
        <w:tc>
          <w:tcPr>
            <w:tcW w:w="5760" w:type="dxa"/>
          </w:tcPr>
          <w:p w:rsidR="00212386" w:rsidRPr="00D9675B" w:rsidRDefault="00901768" w:rsidP="002E1B59">
            <w:pPr>
              <w:rPr>
                <w:sz w:val="20"/>
                <w:szCs w:val="20"/>
              </w:rPr>
            </w:pPr>
            <w:r w:rsidRPr="00D9675B">
              <w:rPr>
                <w:sz w:val="20"/>
                <w:szCs w:val="20"/>
              </w:rPr>
              <w:t xml:space="preserve">ACEI:  </w:t>
            </w:r>
            <w:proofErr w:type="spellStart"/>
            <w:r w:rsidRPr="00D9675B">
              <w:rPr>
                <w:sz w:val="20"/>
                <w:szCs w:val="20"/>
              </w:rPr>
              <w:t>Angiotensin</w:t>
            </w:r>
            <w:proofErr w:type="spellEnd"/>
            <w:r w:rsidRPr="00D9675B">
              <w:rPr>
                <w:sz w:val="20"/>
                <w:szCs w:val="20"/>
              </w:rPr>
              <w:t xml:space="preserve"> converting enzyme inhibitors; ACEIs may be described as RAS (</w:t>
            </w:r>
            <w:proofErr w:type="spellStart"/>
            <w:r w:rsidRPr="00D9675B">
              <w:rPr>
                <w:sz w:val="20"/>
                <w:szCs w:val="20"/>
              </w:rPr>
              <w:t>renin-angiotensin</w:t>
            </w:r>
            <w:proofErr w:type="spellEnd"/>
            <w:r w:rsidRPr="00D9675B">
              <w:rPr>
                <w:sz w:val="20"/>
                <w:szCs w:val="20"/>
              </w:rPr>
              <w:t xml:space="preserve"> system) or RAAS (</w:t>
            </w:r>
            <w:proofErr w:type="spellStart"/>
            <w:r w:rsidRPr="00D9675B">
              <w:rPr>
                <w:sz w:val="20"/>
                <w:szCs w:val="20"/>
              </w:rPr>
              <w:t>renin-angiotensin-aldosterone</w:t>
            </w:r>
            <w:proofErr w:type="spellEnd"/>
            <w:r w:rsidRPr="00D9675B">
              <w:rPr>
                <w:sz w:val="20"/>
                <w:szCs w:val="20"/>
              </w:rPr>
              <w:t xml:space="preserve"> system) blockers/inhibitors.</w:t>
            </w:r>
          </w:p>
          <w:p w:rsidR="00970825" w:rsidRPr="00D9675B" w:rsidRDefault="00901768" w:rsidP="002E1B59">
            <w:pPr>
              <w:rPr>
                <w:sz w:val="20"/>
                <w:szCs w:val="20"/>
              </w:rPr>
            </w:pPr>
            <w:r w:rsidRPr="00D9675B">
              <w:rPr>
                <w:sz w:val="20"/>
                <w:szCs w:val="20"/>
              </w:rPr>
              <w:t xml:space="preserve">If the patient is on an ACEI, but it is not one of the designated ACE inhibitors, answer “11.”  Be certain the “other” is not a brand name for one of the generic ACEIs listed.  </w:t>
            </w:r>
          </w:p>
          <w:p w:rsidR="00212386" w:rsidRPr="00D9675B" w:rsidRDefault="00901768" w:rsidP="002E1B59">
            <w:pPr>
              <w:rPr>
                <w:sz w:val="20"/>
                <w:szCs w:val="20"/>
              </w:rPr>
            </w:pPr>
            <w:r w:rsidRPr="00D9675B">
              <w:rPr>
                <w:sz w:val="20"/>
                <w:szCs w:val="20"/>
              </w:rPr>
              <w:t>For a list of ACEI medications refer to JC Appendix C, Table 1.2or a drug handbook.</w:t>
            </w:r>
          </w:p>
          <w:p w:rsidR="00970825" w:rsidRPr="00D9675B" w:rsidRDefault="00901768" w:rsidP="002E1B59">
            <w:pPr>
              <w:rPr>
                <w:b/>
                <w:sz w:val="20"/>
                <w:szCs w:val="20"/>
              </w:rPr>
            </w:pPr>
            <w:r w:rsidRPr="00D9675B">
              <w:rPr>
                <w:b/>
                <w:sz w:val="20"/>
                <w:szCs w:val="20"/>
              </w:rPr>
              <w:t xml:space="preserve">Question is applicable to the ACEI being administered during this episode of care.  If the patient’s ACEI was changed during the episode of care, but prior to discharge, designate the newly prescribed ACEI that was administered.  </w:t>
            </w:r>
          </w:p>
          <w:p w:rsidR="00970825" w:rsidRPr="00D9675B" w:rsidRDefault="00970825" w:rsidP="002E1B59">
            <w:pPr>
              <w:rPr>
                <w:b/>
                <w:sz w:val="20"/>
                <w:szCs w:val="20"/>
              </w:rPr>
            </w:pPr>
          </w:p>
          <w:p w:rsidR="00970825" w:rsidRPr="00D9675B" w:rsidRDefault="00901768" w:rsidP="002E1B59">
            <w:pPr>
              <w:pStyle w:val="Header"/>
              <w:tabs>
                <w:tab w:val="clear" w:pos="4320"/>
                <w:tab w:val="clear" w:pos="8640"/>
              </w:tabs>
            </w:pPr>
            <w:r w:rsidRPr="00D9675B">
              <w:t xml:space="preserve"> </w:t>
            </w:r>
          </w:p>
        </w:tc>
      </w:tr>
      <w:tr w:rsidR="003100D0" w:rsidRPr="00D9675B" w:rsidTr="00A64A00">
        <w:trPr>
          <w:cantSplit/>
        </w:trPr>
        <w:tc>
          <w:tcPr>
            <w:tcW w:w="630" w:type="dxa"/>
          </w:tcPr>
          <w:p w:rsidR="003100D0" w:rsidRPr="00D9675B" w:rsidRDefault="00901768" w:rsidP="002E1B59">
            <w:pPr>
              <w:jc w:val="center"/>
              <w:rPr>
                <w:sz w:val="23"/>
                <w:szCs w:val="23"/>
              </w:rPr>
            </w:pPr>
            <w:r w:rsidRPr="00D9675B">
              <w:rPr>
                <w:sz w:val="23"/>
                <w:szCs w:val="23"/>
              </w:rPr>
              <w:lastRenderedPageBreak/>
              <w:t>4</w:t>
            </w:r>
            <w:r w:rsidR="002E1B59" w:rsidRPr="00D9675B">
              <w:rPr>
                <w:sz w:val="23"/>
                <w:szCs w:val="23"/>
              </w:rPr>
              <w:t>3</w:t>
            </w:r>
          </w:p>
        </w:tc>
        <w:tc>
          <w:tcPr>
            <w:tcW w:w="1170" w:type="dxa"/>
          </w:tcPr>
          <w:p w:rsidR="003100D0" w:rsidRPr="00D9675B" w:rsidRDefault="00901768" w:rsidP="002E1B59">
            <w:pPr>
              <w:jc w:val="center"/>
              <w:rPr>
                <w:sz w:val="19"/>
                <w:szCs w:val="19"/>
              </w:rPr>
            </w:pPr>
            <w:r w:rsidRPr="00D9675B">
              <w:rPr>
                <w:sz w:val="19"/>
                <w:szCs w:val="19"/>
              </w:rPr>
              <w:t>contace3</w:t>
            </w:r>
          </w:p>
        </w:tc>
        <w:tc>
          <w:tcPr>
            <w:tcW w:w="4950" w:type="dxa"/>
          </w:tcPr>
          <w:p w:rsidR="00C95E69" w:rsidRPr="00D9675B" w:rsidRDefault="00901768" w:rsidP="002E1B59">
            <w:pPr>
              <w:pStyle w:val="Footer"/>
              <w:tabs>
                <w:tab w:val="clear" w:pos="4320"/>
                <w:tab w:val="clear" w:pos="8640"/>
              </w:tabs>
              <w:rPr>
                <w:rFonts w:ascii="Times New Roman" w:hAnsi="Times New Roman"/>
                <w:sz w:val="22"/>
                <w:szCs w:val="23"/>
              </w:rPr>
            </w:pPr>
            <w:r w:rsidRPr="00D9675B">
              <w:rPr>
                <w:rFonts w:ascii="Times New Roman" w:hAnsi="Times New Roman"/>
                <w:sz w:val="22"/>
              </w:rPr>
              <w:t xml:space="preserve">Does the record document any of the following reasons for not prescribing an ACEI during this admission?  </w:t>
            </w:r>
            <w:r w:rsidRPr="00D9675B">
              <w:rPr>
                <w:rFonts w:ascii="Times New Roman" w:hAnsi="Times New Roman"/>
                <w:sz w:val="22"/>
                <w:szCs w:val="23"/>
              </w:rPr>
              <w:t xml:space="preserve"> </w:t>
            </w:r>
          </w:p>
          <w:p w:rsidR="003100D0" w:rsidRPr="00D9675B" w:rsidRDefault="00081B93" w:rsidP="002E1B59">
            <w:pPr>
              <w:pStyle w:val="Footer"/>
              <w:tabs>
                <w:tab w:val="clear" w:pos="4320"/>
                <w:tab w:val="clear" w:pos="8640"/>
              </w:tabs>
              <w:rPr>
                <w:rFonts w:ascii="Times New Roman" w:hAnsi="Times New Roman"/>
                <w:sz w:val="22"/>
                <w:szCs w:val="23"/>
              </w:rPr>
            </w:pPr>
            <w:r w:rsidRPr="00D9675B">
              <w:rPr>
                <w:rFonts w:ascii="Times New Roman" w:hAnsi="Times New Roman"/>
                <w:sz w:val="22"/>
                <w:szCs w:val="23"/>
              </w:rPr>
              <w:t xml:space="preserve">  </w:t>
            </w:r>
            <w:r w:rsidR="00901768" w:rsidRPr="00D9675B">
              <w:rPr>
                <w:rFonts w:ascii="Times New Roman" w:hAnsi="Times New Roman"/>
                <w:sz w:val="22"/>
                <w:szCs w:val="23"/>
              </w:rPr>
              <w:t>1. ACEI allergy or intolerance</w:t>
            </w:r>
          </w:p>
          <w:p w:rsidR="003100D0" w:rsidRPr="00D9675B" w:rsidRDefault="00081B93" w:rsidP="002E1B59">
            <w:pPr>
              <w:pStyle w:val="Footer"/>
              <w:tabs>
                <w:tab w:val="clear" w:pos="4320"/>
                <w:tab w:val="clear" w:pos="8640"/>
              </w:tabs>
              <w:rPr>
                <w:rFonts w:ascii="Times New Roman" w:hAnsi="Times New Roman"/>
                <w:sz w:val="22"/>
                <w:szCs w:val="23"/>
              </w:rPr>
            </w:pPr>
            <w:r w:rsidRPr="00D9675B">
              <w:rPr>
                <w:rFonts w:ascii="Times New Roman" w:hAnsi="Times New Roman"/>
                <w:sz w:val="22"/>
                <w:szCs w:val="23"/>
              </w:rPr>
              <w:t xml:space="preserve">  5. </w:t>
            </w:r>
            <w:r w:rsidR="00901768" w:rsidRPr="00D9675B">
              <w:rPr>
                <w:rFonts w:ascii="Times New Roman" w:hAnsi="Times New Roman"/>
                <w:sz w:val="22"/>
                <w:szCs w:val="23"/>
              </w:rPr>
              <w:t>Moderate or severe aortic stenosis</w:t>
            </w:r>
          </w:p>
          <w:p w:rsidR="00C95E69" w:rsidRPr="00D9675B" w:rsidRDefault="00901768" w:rsidP="002E1B59">
            <w:pPr>
              <w:pStyle w:val="Footer"/>
              <w:tabs>
                <w:tab w:val="clear" w:pos="4320"/>
                <w:tab w:val="clear" w:pos="8640"/>
              </w:tabs>
              <w:rPr>
                <w:rFonts w:ascii="Times New Roman" w:hAnsi="Times New Roman"/>
                <w:sz w:val="22"/>
                <w:szCs w:val="23"/>
              </w:rPr>
            </w:pPr>
            <w:r w:rsidRPr="00D9675B">
              <w:rPr>
                <w:rFonts w:ascii="Times New Roman" w:hAnsi="Times New Roman"/>
                <w:sz w:val="22"/>
                <w:szCs w:val="23"/>
              </w:rPr>
              <w:t>95. Not applicable</w:t>
            </w:r>
          </w:p>
          <w:p w:rsidR="003100D0" w:rsidRPr="00D9675B" w:rsidRDefault="00901768" w:rsidP="002E1B59">
            <w:pPr>
              <w:pStyle w:val="Footer"/>
              <w:numPr>
                <w:ilvl w:val="1"/>
                <w:numId w:val="16"/>
              </w:numPr>
              <w:tabs>
                <w:tab w:val="clear" w:pos="4320"/>
                <w:tab w:val="clear" w:pos="8640"/>
              </w:tabs>
              <w:ind w:left="302" w:hanging="302"/>
              <w:rPr>
                <w:rFonts w:ascii="Times New Roman" w:hAnsi="Times New Roman"/>
                <w:sz w:val="22"/>
                <w:szCs w:val="23"/>
              </w:rPr>
            </w:pPr>
            <w:r w:rsidRPr="00D9675B">
              <w:rPr>
                <w:rFonts w:ascii="Times New Roman" w:hAnsi="Times New Roman"/>
                <w:sz w:val="22"/>
                <w:szCs w:val="23"/>
              </w:rPr>
              <w:t>Other reasons documented by a physician/APN/PA or pharmacist</w:t>
            </w:r>
          </w:p>
          <w:p w:rsidR="00C95E69" w:rsidRPr="00D9675B" w:rsidRDefault="00901768" w:rsidP="002E1B59">
            <w:pPr>
              <w:pStyle w:val="Footer"/>
              <w:numPr>
                <w:ilvl w:val="1"/>
                <w:numId w:val="16"/>
              </w:numPr>
              <w:tabs>
                <w:tab w:val="clear" w:pos="4320"/>
                <w:tab w:val="clear" w:pos="8640"/>
              </w:tabs>
              <w:ind w:left="302" w:hanging="302"/>
              <w:rPr>
                <w:rFonts w:ascii="Times New Roman" w:hAnsi="Times New Roman"/>
                <w:sz w:val="22"/>
                <w:szCs w:val="23"/>
              </w:rPr>
            </w:pPr>
            <w:r w:rsidRPr="00D9675B">
              <w:rPr>
                <w:rFonts w:ascii="Times New Roman" w:hAnsi="Times New Roman"/>
                <w:sz w:val="22"/>
              </w:rPr>
              <w:t>Patient refusal of ACE inhibitors documented by physician/APN/PA or pharmacist</w:t>
            </w:r>
          </w:p>
          <w:p w:rsidR="003100D0" w:rsidRPr="00D9675B" w:rsidRDefault="00901768" w:rsidP="002E1B59">
            <w:pPr>
              <w:pStyle w:val="Footer"/>
              <w:tabs>
                <w:tab w:val="clear" w:pos="4320"/>
                <w:tab w:val="clear" w:pos="8640"/>
              </w:tabs>
              <w:rPr>
                <w:rFonts w:ascii="Times New Roman" w:hAnsi="Times New Roman"/>
                <w:sz w:val="22"/>
                <w:szCs w:val="23"/>
              </w:rPr>
            </w:pPr>
            <w:r w:rsidRPr="00D9675B">
              <w:rPr>
                <w:rFonts w:ascii="Times New Roman" w:hAnsi="Times New Roman"/>
                <w:sz w:val="22"/>
                <w:szCs w:val="23"/>
              </w:rPr>
              <w:t>99. No documented reason</w:t>
            </w:r>
          </w:p>
        </w:tc>
        <w:tc>
          <w:tcPr>
            <w:tcW w:w="2070" w:type="dxa"/>
          </w:tcPr>
          <w:p w:rsidR="003100D0" w:rsidRPr="00D9675B" w:rsidRDefault="003100D0" w:rsidP="002E1B59">
            <w:pPr>
              <w:pStyle w:val="Header"/>
              <w:tabs>
                <w:tab w:val="clear" w:pos="4320"/>
                <w:tab w:val="clear" w:pos="8640"/>
              </w:tabs>
              <w:jc w:val="center"/>
              <w:rPr>
                <w:sz w:val="19"/>
                <w:szCs w:val="19"/>
              </w:rPr>
            </w:pPr>
          </w:p>
          <w:p w:rsidR="003100D0" w:rsidRPr="00D9675B" w:rsidRDefault="003100D0" w:rsidP="002E1B59">
            <w:pPr>
              <w:pStyle w:val="Header"/>
              <w:tabs>
                <w:tab w:val="clear" w:pos="4320"/>
                <w:tab w:val="clear" w:pos="8640"/>
              </w:tabs>
              <w:jc w:val="center"/>
              <w:rPr>
                <w:sz w:val="19"/>
                <w:szCs w:val="19"/>
              </w:rPr>
            </w:pPr>
          </w:p>
          <w:p w:rsidR="003100D0" w:rsidRPr="00D9675B" w:rsidRDefault="00901768" w:rsidP="002E1B59">
            <w:pPr>
              <w:pStyle w:val="Header"/>
              <w:tabs>
                <w:tab w:val="clear" w:pos="4320"/>
                <w:tab w:val="clear" w:pos="8640"/>
              </w:tabs>
              <w:jc w:val="center"/>
              <w:rPr>
                <w:sz w:val="19"/>
                <w:szCs w:val="19"/>
              </w:rPr>
            </w:pPr>
            <w:r w:rsidRPr="00D9675B">
              <w:rPr>
                <w:sz w:val="19"/>
                <w:szCs w:val="19"/>
              </w:rPr>
              <w:t>1,5,95,97,98,99</w:t>
            </w:r>
          </w:p>
          <w:p w:rsidR="00C95E69" w:rsidRPr="00D9675B" w:rsidRDefault="00C95E69" w:rsidP="002E1B59">
            <w:pPr>
              <w:pStyle w:val="Header"/>
              <w:tabs>
                <w:tab w:val="clear" w:pos="4320"/>
                <w:tab w:val="clear" w:pos="8640"/>
              </w:tabs>
              <w:jc w:val="center"/>
              <w:rPr>
                <w:sz w:val="19"/>
                <w:szCs w:val="19"/>
              </w:rPr>
            </w:pPr>
          </w:p>
          <w:p w:rsidR="00C95E69" w:rsidRPr="00D9675B" w:rsidRDefault="00901768" w:rsidP="002E1B59">
            <w:pPr>
              <w:pStyle w:val="Header"/>
              <w:tabs>
                <w:tab w:val="clear" w:pos="4320"/>
                <w:tab w:val="clear" w:pos="8640"/>
              </w:tabs>
              <w:jc w:val="center"/>
              <w:rPr>
                <w:sz w:val="19"/>
                <w:szCs w:val="19"/>
              </w:rPr>
            </w:pPr>
            <w:r w:rsidRPr="00D9675B">
              <w:rPr>
                <w:sz w:val="19"/>
                <w:szCs w:val="19"/>
              </w:rPr>
              <w:t xml:space="preserve">Will be auto-filled as 95 if </w:t>
            </w:r>
            <w:proofErr w:type="spellStart"/>
            <w:r w:rsidRPr="00D9675B">
              <w:rPr>
                <w:sz w:val="19"/>
                <w:szCs w:val="19"/>
              </w:rPr>
              <w:t>admace</w:t>
            </w:r>
            <w:proofErr w:type="spellEnd"/>
            <w:r w:rsidRPr="00D9675B">
              <w:rPr>
                <w:sz w:val="19"/>
                <w:szCs w:val="19"/>
              </w:rPr>
              <w:t xml:space="preserve"> = 1</w:t>
            </w:r>
          </w:p>
        </w:tc>
        <w:tc>
          <w:tcPr>
            <w:tcW w:w="5760" w:type="dxa"/>
          </w:tcPr>
          <w:p w:rsidR="000E7EF9" w:rsidRPr="00D9675B" w:rsidRDefault="000E7EF9" w:rsidP="002E1B59">
            <w:pPr>
              <w:rPr>
                <w:b/>
                <w:sz w:val="20"/>
              </w:rPr>
            </w:pPr>
            <w:r w:rsidRPr="00D9675B">
              <w:rPr>
                <w:b/>
                <w:sz w:val="20"/>
              </w:rPr>
              <w:t>Documentation of a reason anytime during hospital stay is acceptable.</w:t>
            </w:r>
          </w:p>
          <w:p w:rsidR="000E7EF9" w:rsidRPr="00D9675B" w:rsidRDefault="000E7EF9" w:rsidP="002E1B59">
            <w:pPr>
              <w:pStyle w:val="BodyText"/>
              <w:widowControl/>
              <w:rPr>
                <w:b/>
                <w:bCs/>
                <w:szCs w:val="19"/>
              </w:rPr>
            </w:pPr>
            <w:r w:rsidRPr="00D9675B">
              <w:rPr>
                <w:b/>
              </w:rPr>
              <w:t xml:space="preserve">1. ACEI allergy/sensitivity: </w:t>
            </w:r>
            <w:r w:rsidRPr="00D9675B">
              <w:t>allergy</w:t>
            </w:r>
            <w:r w:rsidR="002778AE" w:rsidRPr="00D9675B">
              <w:t>/</w:t>
            </w:r>
            <w:r w:rsidRPr="00D9675B">
              <w:t>sensitivity documented anytime counts regardless of type of reaction noted (e.g. “Allergies: ACEI – cough”); allergy/sensitivity to one ACEI is acceptable as an allergy to all ACEIs.</w:t>
            </w:r>
          </w:p>
          <w:p w:rsidR="000E7EF9" w:rsidRPr="00D9675B" w:rsidRDefault="000E7EF9" w:rsidP="002E1B59">
            <w:pPr>
              <w:rPr>
                <w:sz w:val="20"/>
              </w:rPr>
            </w:pPr>
            <w:r w:rsidRPr="00D9675B">
              <w:rPr>
                <w:b/>
                <w:sz w:val="20"/>
              </w:rPr>
              <w:t>5. Moderate or Severe Aortic Stenosis</w:t>
            </w:r>
            <w:r w:rsidRPr="00D9675B">
              <w:rPr>
                <w:sz w:val="20"/>
              </w:rPr>
              <w:t xml:space="preserve"> (AS): Findings may be taken from diagnostic test reports.  May be either current diagnosis or history of AS, without mention of repair, replacement, </w:t>
            </w:r>
            <w:proofErr w:type="spellStart"/>
            <w:r w:rsidRPr="00D9675B">
              <w:rPr>
                <w:sz w:val="20"/>
              </w:rPr>
              <w:t>valvuloplasty</w:t>
            </w:r>
            <w:proofErr w:type="spellEnd"/>
            <w:r w:rsidRPr="00D9675B">
              <w:rPr>
                <w:sz w:val="20"/>
              </w:rPr>
              <w:t xml:space="preserve">, or </w:t>
            </w:r>
            <w:proofErr w:type="spellStart"/>
            <w:r w:rsidRPr="00D9675B">
              <w:rPr>
                <w:sz w:val="20"/>
              </w:rPr>
              <w:t>commissurotomy</w:t>
            </w:r>
            <w:proofErr w:type="spellEnd"/>
            <w:r w:rsidRPr="00D9675B">
              <w:rPr>
                <w:sz w:val="20"/>
              </w:rPr>
              <w:t xml:space="preserve">.  </w:t>
            </w:r>
            <w:r w:rsidRPr="00D9675B">
              <w:rPr>
                <w:b/>
                <w:sz w:val="20"/>
              </w:rPr>
              <w:t>INCLUDE:</w:t>
            </w:r>
            <w:r w:rsidRPr="00D9675B">
              <w:rPr>
                <w:sz w:val="20"/>
              </w:rPr>
              <w:t xml:space="preserve"> AS described as moderate, severe, 3+, 4+, critical or significant; degree of severity not specified; aortic valve area of less than 1.0 square cm; </w:t>
            </w:r>
            <w:proofErr w:type="spellStart"/>
            <w:r w:rsidRPr="00D9675B">
              <w:rPr>
                <w:sz w:val="20"/>
              </w:rPr>
              <w:t>subaortic</w:t>
            </w:r>
            <w:proofErr w:type="spellEnd"/>
            <w:r w:rsidRPr="00D9675B">
              <w:rPr>
                <w:sz w:val="20"/>
              </w:rPr>
              <w:t xml:space="preserve"> stenosis, moderate/severe, or degree of severity not specified </w:t>
            </w:r>
          </w:p>
          <w:p w:rsidR="000E7EF9" w:rsidRPr="00D9675B" w:rsidRDefault="000E7EF9" w:rsidP="002E1B59">
            <w:pPr>
              <w:rPr>
                <w:sz w:val="20"/>
              </w:rPr>
            </w:pPr>
            <w:r w:rsidRPr="00D9675B">
              <w:rPr>
                <w:b/>
                <w:sz w:val="20"/>
              </w:rPr>
              <w:t>EXCLUDE:</w:t>
            </w:r>
            <w:r w:rsidRPr="00D9675B">
              <w:rPr>
                <w:sz w:val="20"/>
              </w:rPr>
              <w:t xml:space="preserve"> aortic insufficiency/regurgitation only; AS described as 1+ or 2+; AS using qualifiers: cannot exclude, cannot rule out, may have, may have had, may indicate, possible, suggestive of, suspect, or suspicious.</w:t>
            </w:r>
          </w:p>
          <w:p w:rsidR="00E46067" w:rsidRPr="00D9675B" w:rsidRDefault="00E46067" w:rsidP="002E1B59">
            <w:pPr>
              <w:pStyle w:val="Default"/>
              <w:rPr>
                <w:sz w:val="23"/>
                <w:szCs w:val="23"/>
              </w:rPr>
            </w:pPr>
            <w:r w:rsidRPr="00D9675B">
              <w:rPr>
                <w:b/>
                <w:sz w:val="20"/>
                <w:szCs w:val="20"/>
              </w:rPr>
              <w:t>97.  Other reason(s) documented by a physician/APN/PA or pharmacist:</w:t>
            </w:r>
            <w:r w:rsidRPr="00D9675B">
              <w:rPr>
                <w:sz w:val="23"/>
                <w:szCs w:val="23"/>
              </w:rPr>
              <w:t xml:space="preserve"> </w:t>
            </w:r>
          </w:p>
          <w:p w:rsidR="00E46067" w:rsidRPr="00D9675B" w:rsidRDefault="00E46067" w:rsidP="0015117F">
            <w:pPr>
              <w:pStyle w:val="ListParagraph"/>
              <w:numPr>
                <w:ilvl w:val="0"/>
                <w:numId w:val="113"/>
              </w:numPr>
              <w:ind w:left="180" w:hanging="180"/>
              <w:rPr>
                <w:bCs/>
                <w:sz w:val="20"/>
                <w:szCs w:val="20"/>
              </w:rPr>
            </w:pPr>
            <w:r w:rsidRPr="00D9675B">
              <w:rPr>
                <w:sz w:val="20"/>
                <w:szCs w:val="19"/>
              </w:rPr>
              <w:t xml:space="preserve">Must explicitly link the noted reason with non-prescription of an ACEI. </w:t>
            </w:r>
          </w:p>
          <w:p w:rsidR="00E46067" w:rsidRPr="00D9675B" w:rsidRDefault="00E46067" w:rsidP="0015117F">
            <w:pPr>
              <w:pStyle w:val="ListParagraph"/>
              <w:numPr>
                <w:ilvl w:val="0"/>
                <w:numId w:val="113"/>
              </w:numPr>
              <w:ind w:left="180" w:hanging="180"/>
              <w:rPr>
                <w:b/>
                <w:bCs/>
                <w:sz w:val="20"/>
                <w:szCs w:val="20"/>
              </w:rPr>
            </w:pPr>
            <w:r w:rsidRPr="00D9675B">
              <w:rPr>
                <w:bCs/>
                <w:sz w:val="20"/>
                <w:szCs w:val="20"/>
              </w:rPr>
              <w:t>Should be considered implicit documentation for also not prescribing an ARB for the following five conditions</w:t>
            </w:r>
            <w:r w:rsidRPr="00D9675B">
              <w:rPr>
                <w:b/>
                <w:bCs/>
                <w:sz w:val="20"/>
                <w:szCs w:val="20"/>
              </w:rPr>
              <w:t xml:space="preserve"> </w:t>
            </w:r>
            <w:r w:rsidRPr="00D9675B">
              <w:rPr>
                <w:b/>
                <w:sz w:val="20"/>
                <w:szCs w:val="20"/>
              </w:rPr>
              <w:t>ONL</w:t>
            </w:r>
            <w:r w:rsidRPr="00D9675B">
              <w:rPr>
                <w:b/>
                <w:bCs/>
                <w:sz w:val="20"/>
                <w:szCs w:val="20"/>
              </w:rPr>
              <w:t xml:space="preserve">Y: </w:t>
            </w:r>
          </w:p>
          <w:p w:rsidR="00E46067" w:rsidRPr="00D9675B" w:rsidRDefault="00E46067" w:rsidP="0015117F">
            <w:pPr>
              <w:numPr>
                <w:ilvl w:val="0"/>
                <w:numId w:val="114"/>
              </w:numPr>
              <w:tabs>
                <w:tab w:val="clear" w:pos="1080"/>
                <w:tab w:val="num" w:pos="630"/>
              </w:tabs>
              <w:ind w:left="360" w:hanging="180"/>
              <w:rPr>
                <w:bCs/>
                <w:sz w:val="20"/>
                <w:szCs w:val="20"/>
              </w:rPr>
            </w:pPr>
            <w:proofErr w:type="spellStart"/>
            <w:r w:rsidRPr="00D9675B">
              <w:rPr>
                <w:bCs/>
                <w:sz w:val="20"/>
                <w:szCs w:val="20"/>
              </w:rPr>
              <w:t>Angioedema</w:t>
            </w:r>
            <w:proofErr w:type="spellEnd"/>
          </w:p>
          <w:p w:rsidR="00E46067" w:rsidRPr="00D9675B" w:rsidRDefault="00E46067" w:rsidP="0015117F">
            <w:pPr>
              <w:numPr>
                <w:ilvl w:val="0"/>
                <w:numId w:val="114"/>
              </w:numPr>
              <w:tabs>
                <w:tab w:val="clear" w:pos="1080"/>
                <w:tab w:val="num" w:pos="630"/>
              </w:tabs>
              <w:ind w:left="360" w:hanging="180"/>
              <w:rPr>
                <w:bCs/>
                <w:sz w:val="20"/>
                <w:szCs w:val="20"/>
              </w:rPr>
            </w:pPr>
            <w:proofErr w:type="spellStart"/>
            <w:r w:rsidRPr="00D9675B">
              <w:rPr>
                <w:bCs/>
                <w:sz w:val="20"/>
                <w:szCs w:val="20"/>
              </w:rPr>
              <w:t>Hyperkalemia</w:t>
            </w:r>
            <w:proofErr w:type="spellEnd"/>
          </w:p>
          <w:p w:rsidR="00E46067" w:rsidRPr="00D9675B" w:rsidRDefault="00E46067" w:rsidP="0015117F">
            <w:pPr>
              <w:numPr>
                <w:ilvl w:val="0"/>
                <w:numId w:val="114"/>
              </w:numPr>
              <w:tabs>
                <w:tab w:val="clear" w:pos="1080"/>
                <w:tab w:val="num" w:pos="630"/>
              </w:tabs>
              <w:ind w:left="360" w:hanging="180"/>
              <w:rPr>
                <w:bCs/>
                <w:sz w:val="20"/>
                <w:szCs w:val="20"/>
              </w:rPr>
            </w:pPr>
            <w:r w:rsidRPr="00D9675B">
              <w:rPr>
                <w:bCs/>
                <w:sz w:val="20"/>
                <w:szCs w:val="20"/>
              </w:rPr>
              <w:t>Hypotension</w:t>
            </w:r>
          </w:p>
          <w:p w:rsidR="00E46067" w:rsidRPr="00D9675B" w:rsidRDefault="00E46067" w:rsidP="0015117F">
            <w:pPr>
              <w:numPr>
                <w:ilvl w:val="0"/>
                <w:numId w:val="114"/>
              </w:numPr>
              <w:tabs>
                <w:tab w:val="clear" w:pos="1080"/>
                <w:tab w:val="num" w:pos="630"/>
              </w:tabs>
              <w:ind w:left="360" w:hanging="180"/>
              <w:rPr>
                <w:bCs/>
                <w:sz w:val="20"/>
                <w:szCs w:val="20"/>
              </w:rPr>
            </w:pPr>
            <w:r w:rsidRPr="00D9675B">
              <w:rPr>
                <w:bCs/>
                <w:sz w:val="20"/>
                <w:szCs w:val="20"/>
              </w:rPr>
              <w:t>Renal artery stenosis</w:t>
            </w:r>
          </w:p>
          <w:p w:rsidR="00E46067" w:rsidRPr="00D9675B" w:rsidRDefault="00E46067" w:rsidP="0015117F">
            <w:pPr>
              <w:numPr>
                <w:ilvl w:val="0"/>
                <w:numId w:val="114"/>
              </w:numPr>
              <w:tabs>
                <w:tab w:val="clear" w:pos="1080"/>
                <w:tab w:val="num" w:pos="630"/>
              </w:tabs>
              <w:ind w:left="360" w:hanging="180"/>
              <w:rPr>
                <w:bCs/>
                <w:sz w:val="20"/>
                <w:szCs w:val="20"/>
              </w:rPr>
            </w:pPr>
            <w:r w:rsidRPr="00D9675B">
              <w:rPr>
                <w:bCs/>
                <w:sz w:val="20"/>
                <w:szCs w:val="20"/>
              </w:rPr>
              <w:t>Worsening renal function/renal disease/dysfunction</w:t>
            </w:r>
          </w:p>
          <w:p w:rsidR="004B092C" w:rsidRPr="00D9675B" w:rsidRDefault="004B092C" w:rsidP="0015117F">
            <w:pPr>
              <w:pStyle w:val="Header"/>
              <w:numPr>
                <w:ilvl w:val="0"/>
                <w:numId w:val="113"/>
              </w:numPr>
              <w:tabs>
                <w:tab w:val="clear" w:pos="4320"/>
                <w:tab w:val="clear" w:pos="8640"/>
              </w:tabs>
              <w:ind w:left="180" w:hanging="180"/>
              <w:rPr>
                <w:b/>
                <w:szCs w:val="19"/>
              </w:rPr>
            </w:pPr>
            <w:r w:rsidRPr="00D9675B">
              <w:rPr>
                <w:b/>
                <w:szCs w:val="19"/>
              </w:rPr>
              <w:t xml:space="preserve">If the patient is on </w:t>
            </w:r>
            <w:proofErr w:type="spellStart"/>
            <w:r w:rsidRPr="00D9675B">
              <w:rPr>
                <w:b/>
                <w:szCs w:val="19"/>
              </w:rPr>
              <w:t>hydralazine</w:t>
            </w:r>
            <w:proofErr w:type="spellEnd"/>
            <w:r w:rsidRPr="00D9675B">
              <w:rPr>
                <w:b/>
                <w:szCs w:val="19"/>
              </w:rPr>
              <w:t xml:space="preserve"> and nitrates, </w:t>
            </w:r>
            <w:r w:rsidRPr="00D9675B">
              <w:rPr>
                <w:b/>
                <w:szCs w:val="19"/>
                <w:u w:val="single"/>
              </w:rPr>
              <w:t>and</w:t>
            </w:r>
            <w:r w:rsidRPr="00D9675B">
              <w:rPr>
                <w:b/>
                <w:szCs w:val="19"/>
              </w:rPr>
              <w:t xml:space="preserve"> the record documents this drug therapy is a better option than ACEI or ARB for the patient, this documentation is acceptable as “other reason.” </w:t>
            </w:r>
          </w:p>
          <w:p w:rsidR="004B092C" w:rsidRPr="00D9675B" w:rsidRDefault="004B092C" w:rsidP="0015117F">
            <w:pPr>
              <w:pStyle w:val="ListParagraph"/>
              <w:numPr>
                <w:ilvl w:val="0"/>
                <w:numId w:val="113"/>
              </w:numPr>
              <w:ind w:left="180" w:hanging="180"/>
              <w:rPr>
                <w:sz w:val="20"/>
              </w:rPr>
            </w:pPr>
            <w:r w:rsidRPr="00D9675B">
              <w:rPr>
                <w:sz w:val="20"/>
                <w:szCs w:val="20"/>
              </w:rPr>
              <w:t>When conflicting documentation regarding a reason for not prescribing an ACEI is documented in the medical record, select “yes” for the applicable reason.</w:t>
            </w:r>
          </w:p>
          <w:p w:rsidR="00E46067" w:rsidRPr="00D9675B" w:rsidRDefault="004B092C" w:rsidP="002E1B59">
            <w:pPr>
              <w:rPr>
                <w:b/>
                <w:szCs w:val="19"/>
              </w:rPr>
            </w:pPr>
            <w:r w:rsidRPr="00D9675B">
              <w:rPr>
                <w:b/>
                <w:sz w:val="20"/>
              </w:rPr>
              <w:t>98.</w:t>
            </w:r>
            <w:r w:rsidRPr="00D9675B">
              <w:rPr>
                <w:sz w:val="20"/>
              </w:rPr>
              <w:t xml:space="preserve"> </w:t>
            </w:r>
            <w:r w:rsidRPr="00D9675B">
              <w:rPr>
                <w:b/>
                <w:sz w:val="20"/>
              </w:rPr>
              <w:t xml:space="preserve">Patient refusal: </w:t>
            </w:r>
            <w:r w:rsidRPr="00D9675B">
              <w:rPr>
                <w:sz w:val="20"/>
              </w:rPr>
              <w:t>Documentation by a physician/APN/PA or pharmacist that the patient refused ACEI medications or all medications is acceptable.  Documentation that the patient refused BP medications is NOT acceptable.</w:t>
            </w:r>
          </w:p>
        </w:tc>
      </w:tr>
      <w:tr w:rsidR="00970825" w:rsidRPr="00D9675B" w:rsidTr="00A64A00">
        <w:trPr>
          <w:cantSplit/>
        </w:trPr>
        <w:tc>
          <w:tcPr>
            <w:tcW w:w="630" w:type="dxa"/>
          </w:tcPr>
          <w:p w:rsidR="00970825" w:rsidRPr="00D9675B" w:rsidRDefault="002E1B59" w:rsidP="002E1B59">
            <w:pPr>
              <w:jc w:val="center"/>
              <w:rPr>
                <w:sz w:val="23"/>
                <w:szCs w:val="23"/>
              </w:rPr>
            </w:pPr>
            <w:r w:rsidRPr="00D9675B">
              <w:rPr>
                <w:sz w:val="23"/>
                <w:szCs w:val="23"/>
              </w:rPr>
              <w:lastRenderedPageBreak/>
              <w:t>44</w:t>
            </w:r>
          </w:p>
        </w:tc>
        <w:tc>
          <w:tcPr>
            <w:tcW w:w="1170" w:type="dxa"/>
          </w:tcPr>
          <w:p w:rsidR="00970825" w:rsidRPr="00D9675B" w:rsidRDefault="00901768" w:rsidP="002E1B59">
            <w:pPr>
              <w:jc w:val="center"/>
              <w:rPr>
                <w:sz w:val="19"/>
                <w:szCs w:val="19"/>
              </w:rPr>
            </w:pPr>
            <w:proofErr w:type="spellStart"/>
            <w:r w:rsidRPr="00D9675B">
              <w:rPr>
                <w:sz w:val="19"/>
                <w:szCs w:val="19"/>
              </w:rPr>
              <w:t>admarb</w:t>
            </w:r>
            <w:proofErr w:type="spellEnd"/>
          </w:p>
        </w:tc>
        <w:tc>
          <w:tcPr>
            <w:tcW w:w="4950" w:type="dxa"/>
          </w:tcPr>
          <w:p w:rsidR="00970825" w:rsidRPr="00D9675B" w:rsidRDefault="00901768" w:rsidP="002E1B59">
            <w:pPr>
              <w:pStyle w:val="Footer"/>
              <w:tabs>
                <w:tab w:val="clear" w:pos="4320"/>
                <w:tab w:val="clear" w:pos="8640"/>
              </w:tabs>
              <w:rPr>
                <w:rFonts w:ascii="Times New Roman" w:hAnsi="Times New Roman"/>
                <w:sz w:val="22"/>
              </w:rPr>
            </w:pPr>
            <w:r w:rsidRPr="00D9675B">
              <w:rPr>
                <w:rFonts w:ascii="Times New Roman" w:hAnsi="Times New Roman"/>
                <w:sz w:val="22"/>
              </w:rPr>
              <w:t xml:space="preserve">During this admission, was the patient on an </w:t>
            </w:r>
            <w:proofErr w:type="spellStart"/>
            <w:r w:rsidRPr="00D9675B">
              <w:rPr>
                <w:rFonts w:ascii="Times New Roman" w:hAnsi="Times New Roman"/>
                <w:sz w:val="22"/>
              </w:rPr>
              <w:t>angiotensin</w:t>
            </w:r>
            <w:proofErr w:type="spellEnd"/>
            <w:r w:rsidRPr="00D9675B">
              <w:rPr>
                <w:rFonts w:ascii="Times New Roman" w:hAnsi="Times New Roman"/>
                <w:sz w:val="22"/>
              </w:rPr>
              <w:t xml:space="preserve"> II receptor antagonist (ARB or AIIRA)?</w:t>
            </w:r>
          </w:p>
          <w:p w:rsidR="00970825" w:rsidRPr="00D9675B" w:rsidRDefault="00901768" w:rsidP="002E1B59">
            <w:pPr>
              <w:pStyle w:val="Footer"/>
              <w:numPr>
                <w:ilvl w:val="0"/>
                <w:numId w:val="55"/>
              </w:numPr>
              <w:tabs>
                <w:tab w:val="clear" w:pos="4320"/>
                <w:tab w:val="clear" w:pos="8640"/>
              </w:tabs>
              <w:rPr>
                <w:rFonts w:ascii="Times New Roman" w:hAnsi="Times New Roman"/>
                <w:sz w:val="22"/>
              </w:rPr>
            </w:pPr>
            <w:r w:rsidRPr="00D9675B">
              <w:rPr>
                <w:rFonts w:ascii="Times New Roman" w:hAnsi="Times New Roman"/>
                <w:sz w:val="22"/>
              </w:rPr>
              <w:t>Yes</w:t>
            </w:r>
          </w:p>
          <w:p w:rsidR="00970825" w:rsidRPr="00D9675B" w:rsidRDefault="00901768" w:rsidP="002E1B59">
            <w:pPr>
              <w:pStyle w:val="Footer"/>
              <w:numPr>
                <w:ilvl w:val="0"/>
                <w:numId w:val="55"/>
              </w:numPr>
              <w:tabs>
                <w:tab w:val="clear" w:pos="4320"/>
                <w:tab w:val="clear" w:pos="8640"/>
              </w:tabs>
              <w:rPr>
                <w:rFonts w:ascii="Times New Roman" w:hAnsi="Times New Roman"/>
                <w:sz w:val="22"/>
              </w:rPr>
            </w:pPr>
            <w:r w:rsidRPr="00D9675B">
              <w:rPr>
                <w:rFonts w:ascii="Times New Roman" w:hAnsi="Times New Roman"/>
                <w:sz w:val="22"/>
              </w:rPr>
              <w:t>No</w:t>
            </w:r>
          </w:p>
          <w:p w:rsidR="00970825" w:rsidRPr="00D9675B" w:rsidRDefault="00901768" w:rsidP="002E1B59">
            <w:pPr>
              <w:pStyle w:val="Footer"/>
              <w:tabs>
                <w:tab w:val="left" w:pos="720"/>
              </w:tabs>
              <w:rPr>
                <w:rFonts w:ascii="Times New Roman" w:hAnsi="Times New Roman"/>
                <w:sz w:val="22"/>
                <w:szCs w:val="23"/>
              </w:rPr>
            </w:pPr>
            <w:r w:rsidRPr="00D9675B">
              <w:rPr>
                <w:rFonts w:ascii="Times New Roman" w:hAnsi="Times New Roman"/>
                <w:sz w:val="22"/>
              </w:rPr>
              <w:tab/>
            </w:r>
            <w:r w:rsidRPr="00D9675B">
              <w:rPr>
                <w:rFonts w:ascii="Times New Roman" w:hAnsi="Times New Roman"/>
                <w:sz w:val="22"/>
              </w:rPr>
              <w:tab/>
            </w:r>
            <w:r w:rsidRPr="00D9675B">
              <w:rPr>
                <w:rFonts w:ascii="Times New Roman" w:hAnsi="Times New Roman"/>
                <w:sz w:val="22"/>
              </w:rPr>
              <w:tab/>
            </w:r>
          </w:p>
        </w:tc>
        <w:tc>
          <w:tcPr>
            <w:tcW w:w="2070" w:type="dxa"/>
          </w:tcPr>
          <w:p w:rsidR="00970825" w:rsidRPr="00D9675B" w:rsidRDefault="00970825" w:rsidP="002E1B59">
            <w:pPr>
              <w:pStyle w:val="Header"/>
              <w:tabs>
                <w:tab w:val="clear" w:pos="4320"/>
                <w:tab w:val="clear" w:pos="8640"/>
              </w:tabs>
              <w:jc w:val="center"/>
              <w:rPr>
                <w:sz w:val="19"/>
                <w:szCs w:val="19"/>
              </w:rPr>
            </w:pPr>
          </w:p>
          <w:p w:rsidR="00970825" w:rsidRPr="00D9675B" w:rsidRDefault="00901768" w:rsidP="002E1B59">
            <w:pPr>
              <w:pStyle w:val="Header"/>
              <w:tabs>
                <w:tab w:val="clear" w:pos="4320"/>
                <w:tab w:val="clear" w:pos="8640"/>
              </w:tabs>
              <w:jc w:val="center"/>
              <w:rPr>
                <w:sz w:val="19"/>
                <w:szCs w:val="19"/>
              </w:rPr>
            </w:pPr>
            <w:r w:rsidRPr="00D9675B">
              <w:rPr>
                <w:sz w:val="19"/>
                <w:szCs w:val="19"/>
              </w:rPr>
              <w:t>1,2</w:t>
            </w:r>
          </w:p>
          <w:p w:rsidR="002C5D66" w:rsidRPr="00D9675B" w:rsidRDefault="00901768" w:rsidP="002E1B59">
            <w:pPr>
              <w:pStyle w:val="Header"/>
              <w:tabs>
                <w:tab w:val="clear" w:pos="4320"/>
                <w:tab w:val="clear" w:pos="8640"/>
              </w:tabs>
              <w:jc w:val="center"/>
              <w:rPr>
                <w:sz w:val="19"/>
                <w:szCs w:val="19"/>
              </w:rPr>
            </w:pPr>
            <w:r w:rsidRPr="00D9675B">
              <w:rPr>
                <w:sz w:val="19"/>
                <w:szCs w:val="19"/>
              </w:rPr>
              <w:t>If 1, auto-fill contrarb1 as 95</w:t>
            </w:r>
          </w:p>
          <w:p w:rsidR="00970825" w:rsidRPr="00D9675B" w:rsidRDefault="00901768" w:rsidP="002E1B59">
            <w:pPr>
              <w:pStyle w:val="Header"/>
              <w:tabs>
                <w:tab w:val="clear" w:pos="4320"/>
                <w:tab w:val="clear" w:pos="8640"/>
              </w:tabs>
              <w:jc w:val="center"/>
              <w:rPr>
                <w:sz w:val="19"/>
                <w:szCs w:val="19"/>
              </w:rPr>
            </w:pPr>
            <w:r w:rsidRPr="00D9675B">
              <w:rPr>
                <w:sz w:val="19"/>
                <w:szCs w:val="19"/>
              </w:rPr>
              <w:t>If 2, auto-fill specarb1 as 95, and go to contrarb1</w:t>
            </w:r>
          </w:p>
          <w:p w:rsidR="00970825" w:rsidRPr="00D9675B" w:rsidRDefault="00970825" w:rsidP="002E1B59">
            <w:pPr>
              <w:pStyle w:val="Header"/>
              <w:tabs>
                <w:tab w:val="clear" w:pos="4320"/>
                <w:tab w:val="clear" w:pos="8640"/>
              </w:tabs>
              <w:jc w:val="center"/>
              <w:rPr>
                <w:sz w:val="19"/>
                <w:szCs w:val="19"/>
              </w:rPr>
            </w:pPr>
          </w:p>
        </w:tc>
        <w:tc>
          <w:tcPr>
            <w:tcW w:w="5760" w:type="dxa"/>
          </w:tcPr>
          <w:p w:rsidR="00970825" w:rsidRPr="00D9675B" w:rsidRDefault="00901768" w:rsidP="002E1B59">
            <w:pPr>
              <w:rPr>
                <w:sz w:val="20"/>
                <w:szCs w:val="19"/>
              </w:rPr>
            </w:pPr>
            <w:r w:rsidRPr="00D9675B">
              <w:rPr>
                <w:sz w:val="20"/>
                <w:szCs w:val="19"/>
              </w:rPr>
              <w:t>During this admission = ARB the patient received during this episode of care.</w:t>
            </w:r>
          </w:p>
          <w:p w:rsidR="00970825" w:rsidRPr="00D9675B" w:rsidRDefault="00901768" w:rsidP="002E1B59">
            <w:pPr>
              <w:rPr>
                <w:b/>
                <w:bCs/>
                <w:sz w:val="20"/>
                <w:szCs w:val="19"/>
              </w:rPr>
            </w:pPr>
            <w:r w:rsidRPr="00D9675B">
              <w:rPr>
                <w:b/>
                <w:bCs/>
                <w:sz w:val="20"/>
                <w:szCs w:val="19"/>
              </w:rPr>
              <w:t>If there is a prescription for an ARB to be started after discharge, but an ARB was not administered prior to discharge, select “2.”</w:t>
            </w:r>
          </w:p>
          <w:p w:rsidR="00970825" w:rsidRPr="00D9675B" w:rsidRDefault="00901768" w:rsidP="002E1B59">
            <w:pPr>
              <w:pStyle w:val="Header"/>
              <w:tabs>
                <w:tab w:val="clear" w:pos="4320"/>
                <w:tab w:val="clear" w:pos="8640"/>
                <w:tab w:val="left" w:pos="586"/>
              </w:tabs>
              <w:ind w:left="46" w:hanging="46"/>
              <w:rPr>
                <w:b/>
                <w:bCs/>
              </w:rPr>
            </w:pPr>
            <w:r w:rsidRPr="00D9675B">
              <w:rPr>
                <w:bCs/>
              </w:rPr>
              <w:t xml:space="preserve">AIIRA or ARB = Generic name: </w:t>
            </w:r>
            <w:proofErr w:type="spellStart"/>
            <w:r w:rsidRPr="00D9675B">
              <w:rPr>
                <w:bCs/>
              </w:rPr>
              <w:t>losartan</w:t>
            </w:r>
            <w:proofErr w:type="spellEnd"/>
            <w:r w:rsidRPr="00D9675B">
              <w:rPr>
                <w:bCs/>
              </w:rPr>
              <w:t xml:space="preserve"> potassium, Brand name: </w:t>
            </w:r>
            <w:proofErr w:type="spellStart"/>
            <w:r w:rsidRPr="00D9675B">
              <w:rPr>
                <w:bCs/>
              </w:rPr>
              <w:t>Cozaar</w:t>
            </w:r>
            <w:proofErr w:type="spellEnd"/>
            <w:r w:rsidRPr="00D9675B">
              <w:rPr>
                <w:bCs/>
              </w:rPr>
              <w:t xml:space="preserve">; others include </w:t>
            </w:r>
            <w:proofErr w:type="spellStart"/>
            <w:r w:rsidRPr="00D9675B">
              <w:rPr>
                <w:bCs/>
              </w:rPr>
              <w:t>valsartan</w:t>
            </w:r>
            <w:proofErr w:type="spellEnd"/>
            <w:r w:rsidRPr="00D9675B">
              <w:rPr>
                <w:bCs/>
              </w:rPr>
              <w:t xml:space="preserve">, </w:t>
            </w:r>
            <w:proofErr w:type="spellStart"/>
            <w:r w:rsidRPr="00D9675B">
              <w:rPr>
                <w:bCs/>
              </w:rPr>
              <w:t>irbesartan</w:t>
            </w:r>
            <w:proofErr w:type="spellEnd"/>
            <w:r w:rsidRPr="00D9675B">
              <w:rPr>
                <w:bCs/>
              </w:rPr>
              <w:t xml:space="preserve">, </w:t>
            </w:r>
            <w:proofErr w:type="spellStart"/>
            <w:r w:rsidRPr="00D9675B">
              <w:rPr>
                <w:bCs/>
              </w:rPr>
              <w:t>candesartan</w:t>
            </w:r>
            <w:proofErr w:type="spellEnd"/>
            <w:r w:rsidRPr="00D9675B">
              <w:rPr>
                <w:bCs/>
              </w:rPr>
              <w:t xml:space="preserve">, </w:t>
            </w:r>
            <w:proofErr w:type="spellStart"/>
            <w:r w:rsidRPr="00D9675B">
              <w:rPr>
                <w:bCs/>
              </w:rPr>
              <w:t>telmisartan</w:t>
            </w:r>
            <w:proofErr w:type="spellEnd"/>
            <w:r w:rsidRPr="00D9675B">
              <w:rPr>
                <w:b/>
              </w:rPr>
              <w:t xml:space="preserve">, </w:t>
            </w:r>
            <w:proofErr w:type="spellStart"/>
            <w:r w:rsidRPr="00D9675B">
              <w:t>eprosartan</w:t>
            </w:r>
            <w:proofErr w:type="spellEnd"/>
            <w:r w:rsidRPr="00D9675B">
              <w:t xml:space="preserve">, and </w:t>
            </w:r>
            <w:proofErr w:type="spellStart"/>
            <w:r w:rsidRPr="00D9675B">
              <w:t>olmesartan</w:t>
            </w:r>
            <w:proofErr w:type="spellEnd"/>
            <w:r w:rsidRPr="00D9675B">
              <w:t>.</w:t>
            </w:r>
          </w:p>
        </w:tc>
      </w:tr>
      <w:tr w:rsidR="00970825" w:rsidRPr="00D9675B" w:rsidTr="00A64A00">
        <w:trPr>
          <w:cantSplit/>
        </w:trPr>
        <w:tc>
          <w:tcPr>
            <w:tcW w:w="630" w:type="dxa"/>
          </w:tcPr>
          <w:p w:rsidR="00970825" w:rsidRPr="00D9675B" w:rsidRDefault="002E1B59" w:rsidP="002E1B59">
            <w:pPr>
              <w:jc w:val="center"/>
              <w:rPr>
                <w:sz w:val="23"/>
                <w:szCs w:val="23"/>
              </w:rPr>
            </w:pPr>
            <w:r w:rsidRPr="00D9675B">
              <w:rPr>
                <w:sz w:val="23"/>
                <w:szCs w:val="23"/>
              </w:rPr>
              <w:t>45</w:t>
            </w:r>
          </w:p>
        </w:tc>
        <w:tc>
          <w:tcPr>
            <w:tcW w:w="1170" w:type="dxa"/>
          </w:tcPr>
          <w:p w:rsidR="00970825" w:rsidRPr="00D9675B" w:rsidRDefault="00901768" w:rsidP="002E1B59">
            <w:pPr>
              <w:jc w:val="center"/>
              <w:rPr>
                <w:sz w:val="19"/>
                <w:szCs w:val="19"/>
              </w:rPr>
            </w:pPr>
            <w:r w:rsidRPr="00D9675B">
              <w:rPr>
                <w:sz w:val="19"/>
                <w:szCs w:val="19"/>
              </w:rPr>
              <w:t>specarb1</w:t>
            </w:r>
          </w:p>
        </w:tc>
        <w:tc>
          <w:tcPr>
            <w:tcW w:w="4950" w:type="dxa"/>
          </w:tcPr>
          <w:p w:rsidR="00970825" w:rsidRPr="00D9675B" w:rsidRDefault="00901768" w:rsidP="002E1B59">
            <w:pPr>
              <w:pStyle w:val="Footer"/>
              <w:tabs>
                <w:tab w:val="clear" w:pos="4320"/>
                <w:tab w:val="clear" w:pos="8640"/>
              </w:tabs>
              <w:rPr>
                <w:rFonts w:ascii="Times New Roman" w:hAnsi="Times New Roman"/>
                <w:sz w:val="22"/>
                <w:szCs w:val="23"/>
              </w:rPr>
            </w:pPr>
            <w:r w:rsidRPr="00D9675B">
              <w:rPr>
                <w:rFonts w:ascii="Times New Roman" w:hAnsi="Times New Roman"/>
                <w:sz w:val="22"/>
                <w:szCs w:val="23"/>
              </w:rPr>
              <w:t>Specify the ARB:</w:t>
            </w:r>
          </w:p>
          <w:p w:rsidR="001D0E2A" w:rsidRPr="00D9675B" w:rsidRDefault="00901768" w:rsidP="0015117F">
            <w:pPr>
              <w:pStyle w:val="BodyText"/>
              <w:numPr>
                <w:ilvl w:val="0"/>
                <w:numId w:val="101"/>
              </w:numPr>
              <w:ind w:left="396" w:hangingChars="180" w:hanging="396"/>
              <w:rPr>
                <w:sz w:val="22"/>
                <w:szCs w:val="23"/>
              </w:rPr>
            </w:pPr>
            <w:proofErr w:type="spellStart"/>
            <w:r w:rsidRPr="00D9675B">
              <w:rPr>
                <w:sz w:val="22"/>
                <w:szCs w:val="23"/>
              </w:rPr>
              <w:t>Candesartan</w:t>
            </w:r>
            <w:proofErr w:type="spellEnd"/>
            <w:r w:rsidRPr="00D9675B">
              <w:rPr>
                <w:sz w:val="22"/>
                <w:szCs w:val="23"/>
              </w:rPr>
              <w:t xml:space="preserve"> (</w:t>
            </w:r>
            <w:proofErr w:type="spellStart"/>
            <w:r w:rsidRPr="00D9675B">
              <w:rPr>
                <w:sz w:val="22"/>
                <w:szCs w:val="23"/>
              </w:rPr>
              <w:t>Atacand</w:t>
            </w:r>
            <w:proofErr w:type="spellEnd"/>
            <w:r w:rsidRPr="00D9675B">
              <w:rPr>
                <w:sz w:val="22"/>
                <w:szCs w:val="23"/>
              </w:rPr>
              <w:t>)</w:t>
            </w:r>
          </w:p>
          <w:p w:rsidR="001D0E2A" w:rsidRPr="00D9675B" w:rsidRDefault="00901768" w:rsidP="0015117F">
            <w:pPr>
              <w:pStyle w:val="BodyText"/>
              <w:numPr>
                <w:ilvl w:val="0"/>
                <w:numId w:val="101"/>
              </w:numPr>
              <w:ind w:left="396" w:hangingChars="180" w:hanging="396"/>
              <w:rPr>
                <w:sz w:val="22"/>
                <w:szCs w:val="23"/>
              </w:rPr>
            </w:pPr>
            <w:proofErr w:type="spellStart"/>
            <w:r w:rsidRPr="00D9675B">
              <w:rPr>
                <w:sz w:val="22"/>
                <w:szCs w:val="23"/>
              </w:rPr>
              <w:t>Candesartan</w:t>
            </w:r>
            <w:proofErr w:type="spellEnd"/>
            <w:r w:rsidRPr="00D9675B">
              <w:rPr>
                <w:sz w:val="22"/>
                <w:szCs w:val="23"/>
              </w:rPr>
              <w:t>/hydrochlorothiazide (</w:t>
            </w:r>
            <w:proofErr w:type="spellStart"/>
            <w:r w:rsidRPr="00D9675B">
              <w:rPr>
                <w:sz w:val="22"/>
                <w:szCs w:val="23"/>
              </w:rPr>
              <w:t>Atacand</w:t>
            </w:r>
            <w:proofErr w:type="spellEnd"/>
            <w:r w:rsidRPr="00D9675B">
              <w:rPr>
                <w:sz w:val="22"/>
                <w:szCs w:val="23"/>
              </w:rPr>
              <w:t xml:space="preserve"> HCT)</w:t>
            </w:r>
          </w:p>
          <w:p w:rsidR="001D0E2A" w:rsidRPr="00D9675B" w:rsidRDefault="00901768" w:rsidP="0015117F">
            <w:pPr>
              <w:pStyle w:val="BodyText"/>
              <w:numPr>
                <w:ilvl w:val="0"/>
                <w:numId w:val="101"/>
              </w:numPr>
              <w:ind w:left="396" w:hangingChars="180" w:hanging="396"/>
              <w:rPr>
                <w:sz w:val="22"/>
                <w:szCs w:val="23"/>
              </w:rPr>
            </w:pPr>
            <w:proofErr w:type="spellStart"/>
            <w:r w:rsidRPr="00D9675B">
              <w:rPr>
                <w:sz w:val="22"/>
                <w:szCs w:val="23"/>
              </w:rPr>
              <w:t>Eprosartan</w:t>
            </w:r>
            <w:proofErr w:type="spellEnd"/>
            <w:r w:rsidRPr="00D9675B">
              <w:rPr>
                <w:sz w:val="22"/>
                <w:szCs w:val="23"/>
              </w:rPr>
              <w:t xml:space="preserve"> (</w:t>
            </w:r>
            <w:proofErr w:type="spellStart"/>
            <w:r w:rsidRPr="00D9675B">
              <w:rPr>
                <w:sz w:val="22"/>
                <w:szCs w:val="23"/>
              </w:rPr>
              <w:t>Teveten</w:t>
            </w:r>
            <w:proofErr w:type="spellEnd"/>
            <w:r w:rsidRPr="00D9675B">
              <w:rPr>
                <w:sz w:val="22"/>
                <w:szCs w:val="23"/>
              </w:rPr>
              <w:t>)</w:t>
            </w:r>
          </w:p>
          <w:p w:rsidR="001D0E2A" w:rsidRPr="00D9675B" w:rsidRDefault="00901768" w:rsidP="0015117F">
            <w:pPr>
              <w:pStyle w:val="Footer"/>
              <w:numPr>
                <w:ilvl w:val="0"/>
                <w:numId w:val="101"/>
              </w:numPr>
              <w:tabs>
                <w:tab w:val="clear" w:pos="4320"/>
                <w:tab w:val="clear" w:pos="8640"/>
              </w:tabs>
              <w:ind w:left="396" w:hangingChars="180" w:hanging="396"/>
              <w:rPr>
                <w:rFonts w:ascii="Times New Roman" w:hAnsi="Times New Roman"/>
                <w:sz w:val="22"/>
                <w:szCs w:val="23"/>
              </w:rPr>
            </w:pPr>
            <w:proofErr w:type="spellStart"/>
            <w:r w:rsidRPr="00D9675B">
              <w:rPr>
                <w:rFonts w:ascii="Times New Roman" w:hAnsi="Times New Roman"/>
                <w:sz w:val="22"/>
                <w:szCs w:val="23"/>
              </w:rPr>
              <w:t>Eprosartan</w:t>
            </w:r>
            <w:proofErr w:type="spellEnd"/>
            <w:r w:rsidRPr="00D9675B">
              <w:rPr>
                <w:rFonts w:ascii="Times New Roman" w:hAnsi="Times New Roman"/>
                <w:sz w:val="22"/>
                <w:szCs w:val="23"/>
              </w:rPr>
              <w:t>/hydrochlorothiazide (</w:t>
            </w:r>
            <w:proofErr w:type="spellStart"/>
            <w:r w:rsidRPr="00D9675B">
              <w:rPr>
                <w:rFonts w:ascii="Times New Roman" w:hAnsi="Times New Roman"/>
                <w:sz w:val="22"/>
                <w:szCs w:val="23"/>
              </w:rPr>
              <w:t>Teveten</w:t>
            </w:r>
            <w:proofErr w:type="spellEnd"/>
            <w:r w:rsidRPr="00D9675B">
              <w:rPr>
                <w:rFonts w:ascii="Times New Roman" w:hAnsi="Times New Roman"/>
                <w:sz w:val="22"/>
                <w:szCs w:val="23"/>
              </w:rPr>
              <w:t xml:space="preserve"> HCT)</w:t>
            </w:r>
          </w:p>
          <w:p w:rsidR="001D0E2A" w:rsidRPr="00D9675B" w:rsidRDefault="00901768" w:rsidP="0015117F">
            <w:pPr>
              <w:pStyle w:val="Footer"/>
              <w:numPr>
                <w:ilvl w:val="0"/>
                <w:numId w:val="101"/>
              </w:numPr>
              <w:tabs>
                <w:tab w:val="clear" w:pos="4320"/>
                <w:tab w:val="clear" w:pos="8640"/>
              </w:tabs>
              <w:ind w:left="396" w:hangingChars="180" w:hanging="396"/>
              <w:rPr>
                <w:rFonts w:ascii="Times New Roman" w:hAnsi="Times New Roman"/>
                <w:sz w:val="22"/>
                <w:szCs w:val="23"/>
                <w:lang w:val="fr-FR"/>
              </w:rPr>
            </w:pPr>
            <w:proofErr w:type="spellStart"/>
            <w:r w:rsidRPr="00D9675B">
              <w:rPr>
                <w:rFonts w:ascii="Times New Roman" w:hAnsi="Times New Roman"/>
                <w:sz w:val="22"/>
                <w:szCs w:val="23"/>
                <w:lang w:val="fr-FR"/>
              </w:rPr>
              <w:t>Irbesartan</w:t>
            </w:r>
            <w:proofErr w:type="spellEnd"/>
            <w:r w:rsidRPr="00D9675B">
              <w:rPr>
                <w:rFonts w:ascii="Times New Roman" w:hAnsi="Times New Roman"/>
                <w:sz w:val="22"/>
                <w:szCs w:val="23"/>
                <w:lang w:val="fr-FR"/>
              </w:rPr>
              <w:t xml:space="preserve"> (</w:t>
            </w:r>
            <w:proofErr w:type="spellStart"/>
            <w:r w:rsidRPr="00D9675B">
              <w:rPr>
                <w:rFonts w:ascii="Times New Roman" w:hAnsi="Times New Roman"/>
                <w:sz w:val="22"/>
                <w:szCs w:val="23"/>
                <w:lang w:val="fr-FR"/>
              </w:rPr>
              <w:t>Avalide</w:t>
            </w:r>
            <w:proofErr w:type="spellEnd"/>
            <w:r w:rsidRPr="00D9675B">
              <w:rPr>
                <w:rFonts w:ascii="Times New Roman" w:hAnsi="Times New Roman"/>
                <w:sz w:val="22"/>
                <w:szCs w:val="23"/>
                <w:lang w:val="fr-FR"/>
              </w:rPr>
              <w:t>) (</w:t>
            </w:r>
            <w:proofErr w:type="spellStart"/>
            <w:r w:rsidRPr="00D9675B">
              <w:rPr>
                <w:rFonts w:ascii="Times New Roman" w:hAnsi="Times New Roman"/>
                <w:sz w:val="22"/>
                <w:szCs w:val="23"/>
                <w:lang w:val="fr-FR"/>
              </w:rPr>
              <w:t>Avapro</w:t>
            </w:r>
            <w:proofErr w:type="spellEnd"/>
            <w:r w:rsidRPr="00D9675B">
              <w:rPr>
                <w:rFonts w:ascii="Times New Roman" w:hAnsi="Times New Roman"/>
                <w:sz w:val="22"/>
                <w:szCs w:val="23"/>
                <w:lang w:val="fr-FR"/>
              </w:rPr>
              <w:t>)</w:t>
            </w:r>
          </w:p>
          <w:p w:rsidR="001D0E2A" w:rsidRPr="00D9675B" w:rsidRDefault="00901768" w:rsidP="0015117F">
            <w:pPr>
              <w:pStyle w:val="Footer"/>
              <w:numPr>
                <w:ilvl w:val="0"/>
                <w:numId w:val="101"/>
              </w:numPr>
              <w:tabs>
                <w:tab w:val="clear" w:pos="4320"/>
                <w:tab w:val="clear" w:pos="8640"/>
              </w:tabs>
              <w:ind w:left="396" w:hangingChars="180" w:hanging="396"/>
              <w:rPr>
                <w:rFonts w:ascii="Times New Roman" w:hAnsi="Times New Roman"/>
                <w:sz w:val="22"/>
                <w:szCs w:val="23"/>
                <w:lang w:val="fr-FR"/>
              </w:rPr>
            </w:pPr>
            <w:proofErr w:type="spellStart"/>
            <w:r w:rsidRPr="00D9675B">
              <w:rPr>
                <w:rFonts w:ascii="Times New Roman" w:hAnsi="Times New Roman"/>
                <w:sz w:val="22"/>
                <w:szCs w:val="23"/>
                <w:lang w:val="fr-FR"/>
              </w:rPr>
              <w:t>Irbesartan</w:t>
            </w:r>
            <w:proofErr w:type="spellEnd"/>
            <w:r w:rsidRPr="00D9675B">
              <w:rPr>
                <w:rFonts w:ascii="Times New Roman" w:hAnsi="Times New Roman"/>
                <w:sz w:val="22"/>
                <w:szCs w:val="23"/>
                <w:lang w:val="fr-FR"/>
              </w:rPr>
              <w:t>/</w:t>
            </w:r>
            <w:proofErr w:type="spellStart"/>
            <w:r w:rsidRPr="00D9675B">
              <w:rPr>
                <w:rFonts w:ascii="Times New Roman" w:hAnsi="Times New Roman"/>
                <w:sz w:val="22"/>
                <w:szCs w:val="23"/>
                <w:lang w:val="fr-FR"/>
              </w:rPr>
              <w:t>hydrochlorothiazide</w:t>
            </w:r>
            <w:proofErr w:type="spellEnd"/>
          </w:p>
          <w:p w:rsidR="001D0E2A" w:rsidRPr="00D9675B" w:rsidRDefault="00901768" w:rsidP="0015117F">
            <w:pPr>
              <w:pStyle w:val="Footer"/>
              <w:numPr>
                <w:ilvl w:val="0"/>
                <w:numId w:val="101"/>
              </w:numPr>
              <w:tabs>
                <w:tab w:val="clear" w:pos="4320"/>
                <w:tab w:val="clear" w:pos="8640"/>
              </w:tabs>
              <w:ind w:left="396" w:hangingChars="180" w:hanging="396"/>
              <w:rPr>
                <w:rFonts w:ascii="Times New Roman" w:hAnsi="Times New Roman"/>
                <w:sz w:val="22"/>
                <w:szCs w:val="23"/>
                <w:lang w:val="fr-FR"/>
              </w:rPr>
            </w:pPr>
            <w:proofErr w:type="spellStart"/>
            <w:r w:rsidRPr="00D9675B">
              <w:rPr>
                <w:rFonts w:ascii="Times New Roman" w:hAnsi="Times New Roman"/>
                <w:sz w:val="22"/>
                <w:szCs w:val="23"/>
                <w:lang w:val="fr-FR"/>
              </w:rPr>
              <w:t>Losartan</w:t>
            </w:r>
            <w:proofErr w:type="spellEnd"/>
            <w:r w:rsidRPr="00D9675B">
              <w:rPr>
                <w:rFonts w:ascii="Times New Roman" w:hAnsi="Times New Roman"/>
                <w:sz w:val="22"/>
                <w:szCs w:val="23"/>
                <w:lang w:val="fr-FR"/>
              </w:rPr>
              <w:t xml:space="preserve"> (</w:t>
            </w:r>
            <w:proofErr w:type="spellStart"/>
            <w:r w:rsidRPr="00D9675B">
              <w:rPr>
                <w:rFonts w:ascii="Times New Roman" w:hAnsi="Times New Roman"/>
                <w:sz w:val="22"/>
                <w:szCs w:val="23"/>
                <w:lang w:val="fr-FR"/>
              </w:rPr>
              <w:t>Cozaar</w:t>
            </w:r>
            <w:proofErr w:type="spellEnd"/>
            <w:r w:rsidRPr="00D9675B">
              <w:rPr>
                <w:rFonts w:ascii="Times New Roman" w:hAnsi="Times New Roman"/>
                <w:sz w:val="22"/>
                <w:szCs w:val="23"/>
                <w:lang w:val="fr-FR"/>
              </w:rPr>
              <w:t>)</w:t>
            </w:r>
          </w:p>
          <w:p w:rsidR="001D0E2A" w:rsidRPr="00D9675B" w:rsidRDefault="00901768" w:rsidP="0015117F">
            <w:pPr>
              <w:pStyle w:val="Footer"/>
              <w:numPr>
                <w:ilvl w:val="0"/>
                <w:numId w:val="102"/>
              </w:numPr>
              <w:tabs>
                <w:tab w:val="clear" w:pos="4320"/>
                <w:tab w:val="clear" w:pos="8640"/>
              </w:tabs>
              <w:ind w:left="396" w:hangingChars="180" w:hanging="396"/>
              <w:rPr>
                <w:rFonts w:ascii="Times New Roman" w:hAnsi="Times New Roman"/>
                <w:sz w:val="22"/>
                <w:szCs w:val="23"/>
                <w:lang w:val="fr-FR"/>
              </w:rPr>
            </w:pPr>
            <w:proofErr w:type="spellStart"/>
            <w:r w:rsidRPr="00D9675B">
              <w:rPr>
                <w:rFonts w:ascii="Times New Roman" w:hAnsi="Times New Roman"/>
                <w:sz w:val="22"/>
                <w:szCs w:val="23"/>
                <w:lang w:val="fr-FR"/>
              </w:rPr>
              <w:t>Losartan</w:t>
            </w:r>
            <w:proofErr w:type="spellEnd"/>
            <w:r w:rsidRPr="00D9675B">
              <w:rPr>
                <w:rFonts w:ascii="Times New Roman" w:hAnsi="Times New Roman"/>
                <w:sz w:val="22"/>
                <w:szCs w:val="23"/>
                <w:lang w:val="fr-FR"/>
              </w:rPr>
              <w:t>/</w:t>
            </w:r>
            <w:proofErr w:type="spellStart"/>
            <w:r w:rsidRPr="00D9675B">
              <w:rPr>
                <w:rFonts w:ascii="Times New Roman" w:hAnsi="Times New Roman"/>
                <w:sz w:val="22"/>
                <w:szCs w:val="23"/>
                <w:lang w:val="fr-FR"/>
              </w:rPr>
              <w:t>hydrochlorothiazide</w:t>
            </w:r>
            <w:proofErr w:type="spellEnd"/>
            <w:r w:rsidRPr="00D9675B">
              <w:rPr>
                <w:rFonts w:ascii="Times New Roman" w:hAnsi="Times New Roman"/>
                <w:sz w:val="22"/>
                <w:szCs w:val="23"/>
                <w:lang w:val="fr-FR"/>
              </w:rPr>
              <w:t xml:space="preserve"> (</w:t>
            </w:r>
            <w:proofErr w:type="spellStart"/>
            <w:r w:rsidRPr="00D9675B">
              <w:rPr>
                <w:rFonts w:ascii="Times New Roman" w:hAnsi="Times New Roman"/>
                <w:sz w:val="22"/>
                <w:szCs w:val="23"/>
                <w:lang w:val="fr-FR"/>
              </w:rPr>
              <w:t>Hyzaar</w:t>
            </w:r>
            <w:proofErr w:type="spellEnd"/>
            <w:r w:rsidRPr="00D9675B">
              <w:rPr>
                <w:rFonts w:ascii="Times New Roman" w:hAnsi="Times New Roman"/>
                <w:sz w:val="22"/>
                <w:szCs w:val="23"/>
                <w:lang w:val="fr-FR"/>
              </w:rPr>
              <w:t>)</w:t>
            </w:r>
          </w:p>
          <w:p w:rsidR="001D0E2A" w:rsidRPr="00D9675B" w:rsidRDefault="00901768" w:rsidP="0015117F">
            <w:pPr>
              <w:pStyle w:val="Footer"/>
              <w:numPr>
                <w:ilvl w:val="0"/>
                <w:numId w:val="102"/>
              </w:numPr>
              <w:tabs>
                <w:tab w:val="clear" w:pos="4320"/>
                <w:tab w:val="clear" w:pos="8640"/>
              </w:tabs>
              <w:rPr>
                <w:rFonts w:ascii="Times New Roman" w:hAnsi="Times New Roman"/>
                <w:sz w:val="22"/>
                <w:szCs w:val="23"/>
              </w:rPr>
            </w:pPr>
            <w:proofErr w:type="spellStart"/>
            <w:r w:rsidRPr="00D9675B">
              <w:rPr>
                <w:rFonts w:ascii="Times New Roman" w:hAnsi="Times New Roman"/>
                <w:sz w:val="22"/>
                <w:szCs w:val="23"/>
              </w:rPr>
              <w:t>Olmesartan</w:t>
            </w:r>
            <w:proofErr w:type="spellEnd"/>
            <w:r w:rsidRPr="00D9675B">
              <w:rPr>
                <w:rFonts w:ascii="Times New Roman" w:hAnsi="Times New Roman"/>
                <w:sz w:val="22"/>
                <w:szCs w:val="23"/>
              </w:rPr>
              <w:t xml:space="preserve"> (</w:t>
            </w:r>
            <w:proofErr w:type="spellStart"/>
            <w:r w:rsidRPr="00D9675B">
              <w:rPr>
                <w:rFonts w:ascii="Times New Roman" w:hAnsi="Times New Roman"/>
                <w:sz w:val="22"/>
                <w:szCs w:val="23"/>
              </w:rPr>
              <w:t>Benicar</w:t>
            </w:r>
            <w:proofErr w:type="spellEnd"/>
            <w:r w:rsidRPr="00D9675B">
              <w:rPr>
                <w:rFonts w:ascii="Times New Roman" w:hAnsi="Times New Roman"/>
                <w:sz w:val="22"/>
                <w:szCs w:val="23"/>
              </w:rPr>
              <w:t>)</w:t>
            </w:r>
          </w:p>
          <w:p w:rsidR="001D0E2A" w:rsidRPr="00D9675B" w:rsidRDefault="00901768" w:rsidP="0015117F">
            <w:pPr>
              <w:pStyle w:val="Footer"/>
              <w:numPr>
                <w:ilvl w:val="0"/>
                <w:numId w:val="102"/>
              </w:numPr>
              <w:tabs>
                <w:tab w:val="clear" w:pos="4320"/>
                <w:tab w:val="clear" w:pos="8640"/>
              </w:tabs>
              <w:rPr>
                <w:rFonts w:ascii="Times New Roman" w:hAnsi="Times New Roman"/>
                <w:sz w:val="22"/>
                <w:szCs w:val="23"/>
              </w:rPr>
            </w:pPr>
            <w:proofErr w:type="spellStart"/>
            <w:r w:rsidRPr="00D9675B">
              <w:rPr>
                <w:rFonts w:ascii="Times New Roman" w:hAnsi="Times New Roman"/>
                <w:sz w:val="22"/>
                <w:szCs w:val="23"/>
              </w:rPr>
              <w:t>Olmesartan</w:t>
            </w:r>
            <w:proofErr w:type="spellEnd"/>
            <w:r w:rsidRPr="00D9675B">
              <w:rPr>
                <w:rFonts w:ascii="Times New Roman" w:hAnsi="Times New Roman"/>
                <w:sz w:val="22"/>
                <w:szCs w:val="23"/>
              </w:rPr>
              <w:t>/hydrochlorothiazide (</w:t>
            </w:r>
            <w:proofErr w:type="spellStart"/>
            <w:r w:rsidRPr="00D9675B">
              <w:rPr>
                <w:rFonts w:ascii="Times New Roman" w:hAnsi="Times New Roman"/>
                <w:sz w:val="22"/>
                <w:szCs w:val="23"/>
              </w:rPr>
              <w:t>Benicar</w:t>
            </w:r>
            <w:proofErr w:type="spellEnd"/>
            <w:r w:rsidRPr="00D9675B">
              <w:rPr>
                <w:rFonts w:ascii="Times New Roman" w:hAnsi="Times New Roman"/>
                <w:sz w:val="22"/>
                <w:szCs w:val="23"/>
              </w:rPr>
              <w:t xml:space="preserve"> HCT) </w:t>
            </w:r>
          </w:p>
          <w:p w:rsidR="001D0E2A" w:rsidRPr="00D9675B" w:rsidRDefault="00901768" w:rsidP="0015117F">
            <w:pPr>
              <w:pStyle w:val="Footer"/>
              <w:numPr>
                <w:ilvl w:val="0"/>
                <w:numId w:val="102"/>
              </w:numPr>
              <w:tabs>
                <w:tab w:val="clear" w:pos="4320"/>
                <w:tab w:val="clear" w:pos="8640"/>
              </w:tabs>
              <w:rPr>
                <w:rFonts w:ascii="Times New Roman" w:hAnsi="Times New Roman"/>
                <w:sz w:val="22"/>
                <w:szCs w:val="23"/>
                <w:lang w:val="fr-FR"/>
              </w:rPr>
            </w:pPr>
            <w:proofErr w:type="spellStart"/>
            <w:r w:rsidRPr="00D9675B">
              <w:rPr>
                <w:rFonts w:ascii="Times New Roman" w:hAnsi="Times New Roman"/>
                <w:sz w:val="22"/>
                <w:szCs w:val="23"/>
                <w:lang w:val="fr-FR"/>
              </w:rPr>
              <w:t>Tasosartan</w:t>
            </w:r>
            <w:proofErr w:type="spellEnd"/>
            <w:r w:rsidRPr="00D9675B">
              <w:rPr>
                <w:rFonts w:ascii="Times New Roman" w:hAnsi="Times New Roman"/>
                <w:sz w:val="22"/>
                <w:szCs w:val="23"/>
                <w:lang w:val="fr-FR"/>
              </w:rPr>
              <w:t xml:space="preserve"> (</w:t>
            </w:r>
            <w:proofErr w:type="spellStart"/>
            <w:r w:rsidRPr="00D9675B">
              <w:rPr>
                <w:rFonts w:ascii="Times New Roman" w:hAnsi="Times New Roman"/>
                <w:sz w:val="22"/>
                <w:szCs w:val="23"/>
                <w:lang w:val="fr-FR"/>
              </w:rPr>
              <w:t>Verdia</w:t>
            </w:r>
            <w:proofErr w:type="spellEnd"/>
            <w:r w:rsidRPr="00D9675B">
              <w:rPr>
                <w:rFonts w:ascii="Times New Roman" w:hAnsi="Times New Roman"/>
                <w:sz w:val="22"/>
                <w:szCs w:val="23"/>
                <w:lang w:val="fr-FR"/>
              </w:rPr>
              <w:t>)</w:t>
            </w:r>
          </w:p>
          <w:p w:rsidR="001D0E2A" w:rsidRPr="00D9675B" w:rsidRDefault="00901768" w:rsidP="0015117F">
            <w:pPr>
              <w:pStyle w:val="Footer"/>
              <w:numPr>
                <w:ilvl w:val="0"/>
                <w:numId w:val="102"/>
              </w:numPr>
              <w:tabs>
                <w:tab w:val="clear" w:pos="4320"/>
                <w:tab w:val="clear" w:pos="8640"/>
              </w:tabs>
              <w:rPr>
                <w:rFonts w:ascii="Times New Roman" w:hAnsi="Times New Roman"/>
                <w:sz w:val="22"/>
                <w:szCs w:val="23"/>
                <w:lang w:val="fr-FR"/>
              </w:rPr>
            </w:pPr>
            <w:proofErr w:type="spellStart"/>
            <w:r w:rsidRPr="00D9675B">
              <w:rPr>
                <w:rFonts w:ascii="Times New Roman" w:hAnsi="Times New Roman"/>
                <w:sz w:val="22"/>
                <w:szCs w:val="23"/>
                <w:lang w:val="fr-FR"/>
              </w:rPr>
              <w:t>Telmisartan</w:t>
            </w:r>
            <w:proofErr w:type="spellEnd"/>
            <w:r w:rsidRPr="00D9675B">
              <w:rPr>
                <w:rFonts w:ascii="Times New Roman" w:hAnsi="Times New Roman"/>
                <w:sz w:val="22"/>
                <w:szCs w:val="23"/>
                <w:lang w:val="fr-FR"/>
              </w:rPr>
              <w:t xml:space="preserve"> (</w:t>
            </w:r>
            <w:proofErr w:type="spellStart"/>
            <w:r w:rsidRPr="00D9675B">
              <w:rPr>
                <w:rFonts w:ascii="Times New Roman" w:hAnsi="Times New Roman"/>
                <w:sz w:val="22"/>
                <w:szCs w:val="23"/>
                <w:lang w:val="fr-FR"/>
              </w:rPr>
              <w:t>Micardis</w:t>
            </w:r>
            <w:proofErr w:type="spellEnd"/>
            <w:r w:rsidRPr="00D9675B">
              <w:rPr>
                <w:rFonts w:ascii="Times New Roman" w:hAnsi="Times New Roman"/>
                <w:sz w:val="22"/>
                <w:szCs w:val="23"/>
                <w:lang w:val="fr-FR"/>
              </w:rPr>
              <w:t>)</w:t>
            </w:r>
          </w:p>
          <w:p w:rsidR="001D0E2A" w:rsidRPr="00D9675B" w:rsidRDefault="00901768" w:rsidP="0015117F">
            <w:pPr>
              <w:pStyle w:val="Footer"/>
              <w:numPr>
                <w:ilvl w:val="0"/>
                <w:numId w:val="102"/>
              </w:numPr>
              <w:tabs>
                <w:tab w:val="clear" w:pos="4320"/>
                <w:tab w:val="clear" w:pos="8640"/>
              </w:tabs>
              <w:rPr>
                <w:rFonts w:ascii="Times New Roman" w:hAnsi="Times New Roman"/>
                <w:sz w:val="22"/>
                <w:szCs w:val="23"/>
                <w:lang w:val="fr-FR"/>
              </w:rPr>
            </w:pPr>
            <w:proofErr w:type="spellStart"/>
            <w:r w:rsidRPr="00D9675B">
              <w:rPr>
                <w:rFonts w:ascii="Times New Roman" w:hAnsi="Times New Roman"/>
                <w:sz w:val="22"/>
                <w:szCs w:val="23"/>
                <w:lang w:val="fr-FR"/>
              </w:rPr>
              <w:t>Telmisartan</w:t>
            </w:r>
            <w:proofErr w:type="spellEnd"/>
            <w:r w:rsidRPr="00D9675B">
              <w:rPr>
                <w:rFonts w:ascii="Times New Roman" w:hAnsi="Times New Roman"/>
                <w:sz w:val="22"/>
                <w:szCs w:val="23"/>
                <w:lang w:val="fr-FR"/>
              </w:rPr>
              <w:t>/</w:t>
            </w:r>
            <w:proofErr w:type="spellStart"/>
            <w:r w:rsidRPr="00D9675B">
              <w:rPr>
                <w:rFonts w:ascii="Times New Roman" w:hAnsi="Times New Roman"/>
                <w:sz w:val="22"/>
                <w:szCs w:val="23"/>
                <w:lang w:val="fr-FR"/>
              </w:rPr>
              <w:t>hydrochlorothiazide</w:t>
            </w:r>
            <w:proofErr w:type="spellEnd"/>
            <w:r w:rsidRPr="00D9675B">
              <w:rPr>
                <w:rFonts w:ascii="Times New Roman" w:hAnsi="Times New Roman"/>
                <w:sz w:val="22"/>
                <w:szCs w:val="23"/>
                <w:lang w:val="fr-FR"/>
              </w:rPr>
              <w:t xml:space="preserve"> (</w:t>
            </w:r>
            <w:proofErr w:type="spellStart"/>
            <w:r w:rsidRPr="00D9675B">
              <w:rPr>
                <w:rFonts w:ascii="Times New Roman" w:hAnsi="Times New Roman"/>
                <w:sz w:val="22"/>
                <w:szCs w:val="23"/>
                <w:lang w:val="fr-FR"/>
              </w:rPr>
              <w:t>Micardis</w:t>
            </w:r>
            <w:proofErr w:type="spellEnd"/>
            <w:r w:rsidRPr="00D9675B">
              <w:rPr>
                <w:rFonts w:ascii="Times New Roman" w:hAnsi="Times New Roman"/>
                <w:sz w:val="22"/>
                <w:szCs w:val="23"/>
                <w:lang w:val="fr-FR"/>
              </w:rPr>
              <w:t xml:space="preserve"> HCT)</w:t>
            </w:r>
          </w:p>
          <w:p w:rsidR="001D0E2A" w:rsidRPr="00D9675B" w:rsidRDefault="00901768" w:rsidP="0015117F">
            <w:pPr>
              <w:pStyle w:val="Footer"/>
              <w:numPr>
                <w:ilvl w:val="0"/>
                <w:numId w:val="102"/>
              </w:numPr>
              <w:tabs>
                <w:tab w:val="clear" w:pos="4320"/>
                <w:tab w:val="clear" w:pos="8640"/>
              </w:tabs>
              <w:rPr>
                <w:rFonts w:ascii="Times New Roman" w:hAnsi="Times New Roman"/>
                <w:sz w:val="22"/>
                <w:szCs w:val="23"/>
                <w:lang w:val="fr-FR"/>
              </w:rPr>
            </w:pPr>
            <w:r w:rsidRPr="00D9675B">
              <w:rPr>
                <w:rFonts w:ascii="Times New Roman" w:hAnsi="Times New Roman"/>
                <w:sz w:val="22"/>
                <w:szCs w:val="23"/>
                <w:lang w:val="fr-FR"/>
              </w:rPr>
              <w:t xml:space="preserve"> </w:t>
            </w:r>
            <w:proofErr w:type="spellStart"/>
            <w:r w:rsidRPr="00D9675B">
              <w:rPr>
                <w:rFonts w:ascii="Times New Roman" w:hAnsi="Times New Roman"/>
                <w:sz w:val="22"/>
                <w:szCs w:val="23"/>
                <w:lang w:val="fr-FR"/>
              </w:rPr>
              <w:t>Valsartan</w:t>
            </w:r>
            <w:proofErr w:type="spellEnd"/>
            <w:r w:rsidRPr="00D9675B">
              <w:rPr>
                <w:rFonts w:ascii="Times New Roman" w:hAnsi="Times New Roman"/>
                <w:sz w:val="22"/>
                <w:szCs w:val="23"/>
                <w:lang w:val="fr-FR"/>
              </w:rPr>
              <w:t xml:space="preserve">  (</w:t>
            </w:r>
            <w:proofErr w:type="spellStart"/>
            <w:r w:rsidRPr="00D9675B">
              <w:rPr>
                <w:rFonts w:ascii="Times New Roman" w:hAnsi="Times New Roman"/>
                <w:sz w:val="22"/>
                <w:szCs w:val="23"/>
                <w:lang w:val="fr-FR"/>
              </w:rPr>
              <w:t>Diovan</w:t>
            </w:r>
            <w:proofErr w:type="spellEnd"/>
            <w:r w:rsidRPr="00D9675B">
              <w:rPr>
                <w:rFonts w:ascii="Times New Roman" w:hAnsi="Times New Roman"/>
                <w:sz w:val="22"/>
                <w:szCs w:val="23"/>
                <w:lang w:val="fr-FR"/>
              </w:rPr>
              <w:t>)</w:t>
            </w:r>
          </w:p>
          <w:p w:rsidR="001D0E2A" w:rsidRPr="00D9675B" w:rsidRDefault="00901768" w:rsidP="0015117F">
            <w:pPr>
              <w:pStyle w:val="Footer"/>
              <w:numPr>
                <w:ilvl w:val="0"/>
                <w:numId w:val="102"/>
              </w:numPr>
              <w:tabs>
                <w:tab w:val="clear" w:pos="4320"/>
                <w:tab w:val="clear" w:pos="8640"/>
              </w:tabs>
              <w:rPr>
                <w:rFonts w:ascii="Times New Roman" w:hAnsi="Times New Roman"/>
                <w:sz w:val="22"/>
                <w:szCs w:val="23"/>
              </w:rPr>
            </w:pPr>
            <w:proofErr w:type="spellStart"/>
            <w:r w:rsidRPr="00D9675B">
              <w:rPr>
                <w:rFonts w:ascii="Times New Roman" w:hAnsi="Times New Roman"/>
                <w:sz w:val="22"/>
                <w:szCs w:val="23"/>
              </w:rPr>
              <w:t>Valsartan</w:t>
            </w:r>
            <w:proofErr w:type="spellEnd"/>
            <w:r w:rsidRPr="00D9675B">
              <w:rPr>
                <w:rFonts w:ascii="Times New Roman" w:hAnsi="Times New Roman"/>
                <w:sz w:val="22"/>
                <w:szCs w:val="23"/>
              </w:rPr>
              <w:t>/hydrochlorothiazide (</w:t>
            </w:r>
            <w:proofErr w:type="spellStart"/>
            <w:r w:rsidRPr="00D9675B">
              <w:rPr>
                <w:rFonts w:ascii="Times New Roman" w:hAnsi="Times New Roman"/>
                <w:sz w:val="22"/>
                <w:szCs w:val="23"/>
              </w:rPr>
              <w:t>Diovan</w:t>
            </w:r>
            <w:proofErr w:type="spellEnd"/>
            <w:r w:rsidRPr="00D9675B">
              <w:rPr>
                <w:rFonts w:ascii="Times New Roman" w:hAnsi="Times New Roman"/>
                <w:sz w:val="22"/>
                <w:szCs w:val="23"/>
              </w:rPr>
              <w:t xml:space="preserve"> HCT)</w:t>
            </w:r>
          </w:p>
          <w:p w:rsidR="001D0E2A" w:rsidRPr="00D9675B" w:rsidRDefault="00901768" w:rsidP="0015117F">
            <w:pPr>
              <w:pStyle w:val="Footer"/>
              <w:numPr>
                <w:ilvl w:val="0"/>
                <w:numId w:val="102"/>
              </w:numPr>
              <w:tabs>
                <w:tab w:val="clear" w:pos="4320"/>
                <w:tab w:val="clear" w:pos="8640"/>
              </w:tabs>
              <w:rPr>
                <w:rFonts w:ascii="Times New Roman" w:hAnsi="Times New Roman"/>
                <w:sz w:val="22"/>
                <w:szCs w:val="23"/>
              </w:rPr>
            </w:pPr>
            <w:r w:rsidRPr="00D9675B">
              <w:rPr>
                <w:rFonts w:ascii="Times New Roman" w:hAnsi="Times New Roman"/>
                <w:sz w:val="22"/>
                <w:szCs w:val="23"/>
              </w:rPr>
              <w:t>Other</w:t>
            </w:r>
          </w:p>
          <w:p w:rsidR="00970825" w:rsidRPr="00D9675B" w:rsidRDefault="00901768" w:rsidP="002E1B59">
            <w:pPr>
              <w:pStyle w:val="Footer"/>
              <w:numPr>
                <w:ilvl w:val="1"/>
                <w:numId w:val="30"/>
              </w:numPr>
              <w:tabs>
                <w:tab w:val="clear" w:pos="4320"/>
                <w:tab w:val="clear" w:pos="8640"/>
              </w:tabs>
              <w:rPr>
                <w:rFonts w:ascii="Times New Roman" w:hAnsi="Times New Roman"/>
                <w:sz w:val="22"/>
                <w:szCs w:val="22"/>
              </w:rPr>
            </w:pPr>
            <w:r w:rsidRPr="00D9675B">
              <w:rPr>
                <w:rFonts w:ascii="Times New Roman" w:hAnsi="Times New Roman"/>
                <w:sz w:val="22"/>
                <w:szCs w:val="22"/>
              </w:rPr>
              <w:t>not applicable</w:t>
            </w:r>
          </w:p>
        </w:tc>
        <w:tc>
          <w:tcPr>
            <w:tcW w:w="2070" w:type="dxa"/>
          </w:tcPr>
          <w:p w:rsidR="00970825" w:rsidRPr="00D9675B" w:rsidRDefault="00970825" w:rsidP="002E1B59">
            <w:pPr>
              <w:pStyle w:val="Header"/>
              <w:tabs>
                <w:tab w:val="clear" w:pos="4320"/>
                <w:tab w:val="clear" w:pos="8640"/>
              </w:tabs>
              <w:jc w:val="center"/>
              <w:rPr>
                <w:sz w:val="19"/>
                <w:szCs w:val="19"/>
              </w:rPr>
            </w:pPr>
          </w:p>
          <w:p w:rsidR="00970825" w:rsidRPr="00D9675B" w:rsidRDefault="00901768" w:rsidP="002E1B59">
            <w:pPr>
              <w:pStyle w:val="Header"/>
              <w:tabs>
                <w:tab w:val="clear" w:pos="4320"/>
                <w:tab w:val="clear" w:pos="8640"/>
              </w:tabs>
              <w:jc w:val="center"/>
              <w:rPr>
                <w:sz w:val="19"/>
                <w:szCs w:val="19"/>
              </w:rPr>
            </w:pPr>
            <w:r w:rsidRPr="00D9675B">
              <w:rPr>
                <w:sz w:val="19"/>
                <w:szCs w:val="19"/>
              </w:rPr>
              <w:t>1,2,3,4,5,6,7,8,9,10,11,</w:t>
            </w:r>
            <w:r w:rsidRPr="00D9675B">
              <w:rPr>
                <w:sz w:val="19"/>
                <w:szCs w:val="19"/>
              </w:rPr>
              <w:br/>
              <w:t>12,13,14,15,16,95</w:t>
            </w:r>
          </w:p>
          <w:p w:rsidR="00970825" w:rsidRPr="00D9675B" w:rsidRDefault="00970825" w:rsidP="002E1B59">
            <w:pPr>
              <w:pStyle w:val="Header"/>
              <w:tabs>
                <w:tab w:val="clear" w:pos="4320"/>
                <w:tab w:val="clear" w:pos="8640"/>
              </w:tabs>
              <w:jc w:val="center"/>
              <w:rPr>
                <w:sz w:val="19"/>
                <w:szCs w:val="19"/>
              </w:rPr>
            </w:pPr>
          </w:p>
          <w:p w:rsidR="00970825" w:rsidRPr="00D9675B" w:rsidRDefault="00901768" w:rsidP="002E1B59">
            <w:pPr>
              <w:pStyle w:val="Header"/>
              <w:tabs>
                <w:tab w:val="clear" w:pos="4320"/>
                <w:tab w:val="clear" w:pos="8640"/>
              </w:tabs>
              <w:jc w:val="center"/>
              <w:rPr>
                <w:sz w:val="19"/>
                <w:szCs w:val="19"/>
              </w:rPr>
            </w:pPr>
            <w:r w:rsidRPr="00D9675B">
              <w:rPr>
                <w:sz w:val="19"/>
                <w:szCs w:val="19"/>
              </w:rPr>
              <w:t xml:space="preserve">If </w:t>
            </w:r>
            <w:proofErr w:type="spellStart"/>
            <w:r w:rsidRPr="00D9675B">
              <w:rPr>
                <w:sz w:val="19"/>
                <w:szCs w:val="19"/>
              </w:rPr>
              <w:t>admarb</w:t>
            </w:r>
            <w:proofErr w:type="spellEnd"/>
            <w:r w:rsidRPr="00D9675B">
              <w:rPr>
                <w:sz w:val="19"/>
                <w:szCs w:val="19"/>
              </w:rPr>
              <w:t xml:space="preserve"> = 2, will be auto-filled as 95</w:t>
            </w:r>
          </w:p>
          <w:p w:rsidR="00970825" w:rsidRPr="00D9675B" w:rsidRDefault="00970825" w:rsidP="002E1B59">
            <w:pPr>
              <w:pStyle w:val="Header"/>
              <w:tabs>
                <w:tab w:val="clear" w:pos="4320"/>
                <w:tab w:val="clear" w:pos="8640"/>
              </w:tabs>
              <w:jc w:val="center"/>
              <w:rPr>
                <w:sz w:val="19"/>
                <w:szCs w:val="19"/>
              </w:rPr>
            </w:pPr>
          </w:p>
          <w:p w:rsidR="00970825" w:rsidRPr="00D9675B" w:rsidRDefault="00970825" w:rsidP="002E1B59">
            <w:pPr>
              <w:pStyle w:val="Header"/>
              <w:tabs>
                <w:tab w:val="clear" w:pos="4320"/>
                <w:tab w:val="clear" w:pos="8640"/>
              </w:tabs>
              <w:jc w:val="center"/>
              <w:rPr>
                <w:sz w:val="19"/>
                <w:szCs w:val="19"/>
              </w:rPr>
            </w:pPr>
          </w:p>
        </w:tc>
        <w:tc>
          <w:tcPr>
            <w:tcW w:w="5760" w:type="dxa"/>
          </w:tcPr>
          <w:p w:rsidR="00212386" w:rsidRPr="00D9675B" w:rsidRDefault="00901768" w:rsidP="002E1B59">
            <w:pPr>
              <w:rPr>
                <w:sz w:val="20"/>
                <w:szCs w:val="20"/>
              </w:rPr>
            </w:pPr>
            <w:r w:rsidRPr="00D9675B">
              <w:rPr>
                <w:sz w:val="20"/>
                <w:szCs w:val="20"/>
              </w:rPr>
              <w:t xml:space="preserve">ARB:  </w:t>
            </w:r>
            <w:proofErr w:type="spellStart"/>
            <w:r w:rsidRPr="00D9675B">
              <w:rPr>
                <w:sz w:val="20"/>
                <w:szCs w:val="20"/>
              </w:rPr>
              <w:t>Angiotensin</w:t>
            </w:r>
            <w:proofErr w:type="spellEnd"/>
            <w:r w:rsidRPr="00D9675B">
              <w:rPr>
                <w:sz w:val="20"/>
                <w:szCs w:val="20"/>
              </w:rPr>
              <w:t xml:space="preserve"> receptor blockers or </w:t>
            </w:r>
            <w:proofErr w:type="spellStart"/>
            <w:r w:rsidRPr="00D9675B">
              <w:rPr>
                <w:sz w:val="20"/>
                <w:szCs w:val="20"/>
              </w:rPr>
              <w:t>angiotensin</w:t>
            </w:r>
            <w:proofErr w:type="spellEnd"/>
            <w:r w:rsidRPr="00D9675B">
              <w:rPr>
                <w:sz w:val="20"/>
                <w:szCs w:val="20"/>
              </w:rPr>
              <w:t xml:space="preserve"> II receptor antagonists (AIIRA); ARBs may be described as RAS (</w:t>
            </w:r>
            <w:proofErr w:type="spellStart"/>
            <w:r w:rsidRPr="00D9675B">
              <w:rPr>
                <w:sz w:val="20"/>
                <w:szCs w:val="20"/>
              </w:rPr>
              <w:t>renin-angiotensin</w:t>
            </w:r>
            <w:proofErr w:type="spellEnd"/>
            <w:r w:rsidRPr="00D9675B">
              <w:rPr>
                <w:sz w:val="20"/>
                <w:szCs w:val="20"/>
              </w:rPr>
              <w:t xml:space="preserve"> system) or RAAS (</w:t>
            </w:r>
            <w:proofErr w:type="spellStart"/>
            <w:r w:rsidRPr="00D9675B">
              <w:rPr>
                <w:sz w:val="20"/>
                <w:szCs w:val="20"/>
              </w:rPr>
              <w:t>renin-angiotensin-aldosterone</w:t>
            </w:r>
            <w:proofErr w:type="spellEnd"/>
            <w:r w:rsidRPr="00D9675B">
              <w:rPr>
                <w:sz w:val="20"/>
                <w:szCs w:val="20"/>
              </w:rPr>
              <w:t xml:space="preserve"> system) blockers/inhibitors</w:t>
            </w:r>
          </w:p>
          <w:p w:rsidR="00970825" w:rsidRPr="00D9675B" w:rsidRDefault="00901768" w:rsidP="002E1B59">
            <w:pPr>
              <w:rPr>
                <w:sz w:val="20"/>
                <w:szCs w:val="20"/>
              </w:rPr>
            </w:pPr>
            <w:r w:rsidRPr="00D9675B">
              <w:rPr>
                <w:sz w:val="20"/>
                <w:szCs w:val="20"/>
              </w:rPr>
              <w:t>ARB names are listed by the generic name, as documented in VHA medical records.  The brand name is displayed in parentheses after the generic name.</w:t>
            </w:r>
          </w:p>
          <w:p w:rsidR="00390BB0" w:rsidRPr="00D9675B" w:rsidRDefault="00901768" w:rsidP="002E1B59">
            <w:pPr>
              <w:rPr>
                <w:sz w:val="20"/>
                <w:szCs w:val="20"/>
              </w:rPr>
            </w:pPr>
            <w:r w:rsidRPr="00D9675B">
              <w:rPr>
                <w:sz w:val="20"/>
                <w:szCs w:val="20"/>
              </w:rPr>
              <w:t>For a list of ARB medications refer to JC Appendix C, Table 1.7 or a drug handbook.</w:t>
            </w:r>
          </w:p>
          <w:p w:rsidR="00970825" w:rsidRPr="00D9675B" w:rsidRDefault="00901768" w:rsidP="002E1B59">
            <w:pPr>
              <w:rPr>
                <w:b/>
                <w:sz w:val="20"/>
                <w:szCs w:val="20"/>
              </w:rPr>
            </w:pPr>
            <w:r w:rsidRPr="00D9675B">
              <w:rPr>
                <w:b/>
                <w:sz w:val="20"/>
                <w:szCs w:val="20"/>
              </w:rPr>
              <w:t xml:space="preserve">Question is applicable to the ARB being taken or prescribed during this episode of care.  If the patient’s ARB was changed during the episode of care, but prior to discharge, designate the newly prescribed ARB that was administered.  </w:t>
            </w:r>
          </w:p>
        </w:tc>
      </w:tr>
    </w:tbl>
    <w:p w:rsidR="003100D0" w:rsidRPr="00D9675B" w:rsidRDefault="003100D0" w:rsidP="002E1B59"/>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30"/>
        <w:gridCol w:w="22"/>
        <w:gridCol w:w="1098"/>
        <w:gridCol w:w="50"/>
        <w:gridCol w:w="4950"/>
        <w:gridCol w:w="2070"/>
        <w:gridCol w:w="5760"/>
      </w:tblGrid>
      <w:tr w:rsidR="003100D0" w:rsidRPr="00D9675B" w:rsidTr="00A64A00">
        <w:trPr>
          <w:cantSplit/>
        </w:trPr>
        <w:tc>
          <w:tcPr>
            <w:tcW w:w="630" w:type="dxa"/>
          </w:tcPr>
          <w:p w:rsidR="003100D0" w:rsidRPr="00D9675B" w:rsidRDefault="002E1B59" w:rsidP="002E1B59">
            <w:pPr>
              <w:jc w:val="center"/>
              <w:rPr>
                <w:sz w:val="23"/>
                <w:szCs w:val="23"/>
              </w:rPr>
            </w:pPr>
            <w:r w:rsidRPr="00D9675B">
              <w:rPr>
                <w:sz w:val="23"/>
                <w:szCs w:val="23"/>
              </w:rPr>
              <w:lastRenderedPageBreak/>
              <w:t>46</w:t>
            </w:r>
          </w:p>
        </w:tc>
        <w:tc>
          <w:tcPr>
            <w:tcW w:w="1170" w:type="dxa"/>
            <w:gridSpan w:val="3"/>
          </w:tcPr>
          <w:p w:rsidR="003100D0" w:rsidRPr="00D9675B" w:rsidRDefault="00901768" w:rsidP="002E1B59">
            <w:pPr>
              <w:jc w:val="center"/>
              <w:rPr>
                <w:sz w:val="20"/>
              </w:rPr>
            </w:pPr>
            <w:r w:rsidRPr="00D9675B">
              <w:rPr>
                <w:sz w:val="20"/>
              </w:rPr>
              <w:t>contrarb1</w:t>
            </w:r>
          </w:p>
        </w:tc>
        <w:tc>
          <w:tcPr>
            <w:tcW w:w="4950" w:type="dxa"/>
          </w:tcPr>
          <w:p w:rsidR="003100D0" w:rsidRPr="00D9675B" w:rsidRDefault="00901768" w:rsidP="002E1B59">
            <w:pPr>
              <w:pStyle w:val="Footer"/>
              <w:widowControl/>
              <w:tabs>
                <w:tab w:val="clear" w:pos="4320"/>
                <w:tab w:val="clear" w:pos="8640"/>
              </w:tabs>
              <w:rPr>
                <w:rFonts w:ascii="Times New Roman" w:hAnsi="Times New Roman"/>
                <w:sz w:val="22"/>
              </w:rPr>
            </w:pPr>
            <w:r w:rsidRPr="00D9675B">
              <w:rPr>
                <w:rFonts w:ascii="Times New Roman" w:hAnsi="Times New Roman"/>
                <w:sz w:val="22"/>
              </w:rPr>
              <w:t>Does the record document any of the following reasons for not prescribing an ARB during this admission?</w:t>
            </w:r>
          </w:p>
          <w:p w:rsidR="003100D0" w:rsidRPr="00D9675B" w:rsidRDefault="0012486C" w:rsidP="002E1B59">
            <w:pPr>
              <w:pStyle w:val="Footer"/>
              <w:widowControl/>
              <w:tabs>
                <w:tab w:val="clear" w:pos="4320"/>
                <w:tab w:val="clear" w:pos="8640"/>
              </w:tabs>
              <w:rPr>
                <w:rFonts w:ascii="Times New Roman" w:hAnsi="Times New Roman"/>
                <w:sz w:val="22"/>
              </w:rPr>
            </w:pPr>
            <w:r w:rsidRPr="00D9675B">
              <w:rPr>
                <w:rFonts w:ascii="Times New Roman" w:hAnsi="Times New Roman"/>
                <w:sz w:val="22"/>
              </w:rPr>
              <w:t xml:space="preserve">   1. </w:t>
            </w:r>
            <w:r w:rsidR="00901768" w:rsidRPr="00D9675B">
              <w:rPr>
                <w:rFonts w:ascii="Times New Roman" w:hAnsi="Times New Roman"/>
                <w:sz w:val="22"/>
              </w:rPr>
              <w:t>ARB (AIIRA) allergy or sensitivity</w:t>
            </w:r>
          </w:p>
          <w:p w:rsidR="003100D0" w:rsidRPr="00D9675B" w:rsidRDefault="0012486C" w:rsidP="002E1B59">
            <w:pPr>
              <w:pStyle w:val="Footer"/>
              <w:widowControl/>
              <w:tabs>
                <w:tab w:val="clear" w:pos="4320"/>
                <w:tab w:val="clear" w:pos="8640"/>
              </w:tabs>
              <w:rPr>
                <w:rFonts w:ascii="Times New Roman" w:hAnsi="Times New Roman"/>
                <w:sz w:val="22"/>
              </w:rPr>
            </w:pPr>
            <w:r w:rsidRPr="00D9675B">
              <w:rPr>
                <w:rFonts w:ascii="Times New Roman" w:hAnsi="Times New Roman"/>
                <w:sz w:val="22"/>
              </w:rPr>
              <w:t xml:space="preserve">   </w:t>
            </w:r>
            <w:r w:rsidR="00011DE2" w:rsidRPr="00D9675B">
              <w:rPr>
                <w:rFonts w:ascii="Times New Roman" w:hAnsi="Times New Roman"/>
                <w:sz w:val="22"/>
              </w:rPr>
              <w:t>2</w:t>
            </w:r>
            <w:r w:rsidRPr="00D9675B">
              <w:rPr>
                <w:rFonts w:ascii="Times New Roman" w:hAnsi="Times New Roman"/>
                <w:sz w:val="22"/>
              </w:rPr>
              <w:t xml:space="preserve">. </w:t>
            </w:r>
            <w:r w:rsidR="00901768" w:rsidRPr="00D9675B">
              <w:rPr>
                <w:rFonts w:ascii="Times New Roman" w:hAnsi="Times New Roman"/>
                <w:sz w:val="22"/>
              </w:rPr>
              <w:t>Moderate or severe aortic stenosis</w:t>
            </w:r>
          </w:p>
          <w:p w:rsidR="00877958" w:rsidRPr="00D9675B" w:rsidRDefault="00901768" w:rsidP="002E1B59">
            <w:pPr>
              <w:pStyle w:val="Footer"/>
              <w:widowControl/>
              <w:tabs>
                <w:tab w:val="clear" w:pos="4320"/>
                <w:tab w:val="clear" w:pos="8640"/>
              </w:tabs>
              <w:rPr>
                <w:rFonts w:ascii="Times New Roman" w:hAnsi="Times New Roman"/>
                <w:sz w:val="22"/>
              </w:rPr>
            </w:pPr>
            <w:r w:rsidRPr="00D9675B">
              <w:rPr>
                <w:rFonts w:ascii="Times New Roman" w:hAnsi="Times New Roman"/>
                <w:sz w:val="22"/>
              </w:rPr>
              <w:t>95.  Not applicable</w:t>
            </w:r>
          </w:p>
          <w:p w:rsidR="003100D0" w:rsidRPr="00D9675B" w:rsidRDefault="00901768" w:rsidP="002E1B59">
            <w:pPr>
              <w:pStyle w:val="Footer"/>
              <w:widowControl/>
              <w:numPr>
                <w:ilvl w:val="3"/>
                <w:numId w:val="20"/>
              </w:numPr>
              <w:tabs>
                <w:tab w:val="clear" w:pos="4320"/>
                <w:tab w:val="clear" w:pos="8640"/>
              </w:tabs>
              <w:ind w:left="360" w:hanging="360"/>
              <w:rPr>
                <w:rFonts w:ascii="Times New Roman" w:hAnsi="Times New Roman"/>
                <w:sz w:val="22"/>
                <w:szCs w:val="23"/>
              </w:rPr>
            </w:pPr>
            <w:r w:rsidRPr="00D9675B">
              <w:rPr>
                <w:rFonts w:ascii="Times New Roman" w:hAnsi="Times New Roman"/>
                <w:sz w:val="22"/>
              </w:rPr>
              <w:t>Other reasons documented by a     physician/APN/ PA or pharmacist for not prescribing an ARB</w:t>
            </w:r>
          </w:p>
          <w:p w:rsidR="00877958" w:rsidRPr="00D9675B" w:rsidRDefault="00901768" w:rsidP="002E1B59">
            <w:pPr>
              <w:pStyle w:val="Footer"/>
              <w:tabs>
                <w:tab w:val="clear" w:pos="4320"/>
                <w:tab w:val="clear" w:pos="8640"/>
              </w:tabs>
              <w:ind w:left="396" w:hangingChars="180" w:hanging="396"/>
              <w:rPr>
                <w:rFonts w:ascii="Times New Roman" w:hAnsi="Times New Roman"/>
                <w:sz w:val="22"/>
                <w:szCs w:val="23"/>
              </w:rPr>
            </w:pPr>
            <w:r w:rsidRPr="00D9675B">
              <w:rPr>
                <w:rFonts w:ascii="Times New Roman" w:hAnsi="Times New Roman"/>
                <w:sz w:val="22"/>
              </w:rPr>
              <w:t>98.  Patient refusal of ARBs documented by physician/APN/PA or pharmacist</w:t>
            </w:r>
          </w:p>
          <w:p w:rsidR="003100D0" w:rsidRPr="00D9675B" w:rsidRDefault="00901768" w:rsidP="002E1B59">
            <w:pPr>
              <w:pStyle w:val="Footer"/>
              <w:widowControl/>
              <w:tabs>
                <w:tab w:val="clear" w:pos="4320"/>
                <w:tab w:val="clear" w:pos="8640"/>
              </w:tabs>
              <w:rPr>
                <w:rFonts w:ascii="Times New Roman" w:hAnsi="Times New Roman"/>
                <w:sz w:val="22"/>
              </w:rPr>
            </w:pPr>
            <w:r w:rsidRPr="00D9675B">
              <w:rPr>
                <w:rFonts w:ascii="Times New Roman" w:hAnsi="Times New Roman"/>
                <w:sz w:val="22"/>
              </w:rPr>
              <w:t>99. No documented reason</w:t>
            </w:r>
          </w:p>
        </w:tc>
        <w:tc>
          <w:tcPr>
            <w:tcW w:w="2070" w:type="dxa"/>
          </w:tcPr>
          <w:p w:rsidR="003100D0" w:rsidRPr="00D9675B" w:rsidRDefault="003100D0" w:rsidP="002E1B59">
            <w:pPr>
              <w:pStyle w:val="Header"/>
              <w:tabs>
                <w:tab w:val="clear" w:pos="4320"/>
                <w:tab w:val="clear" w:pos="8640"/>
              </w:tabs>
              <w:jc w:val="center"/>
              <w:rPr>
                <w:szCs w:val="19"/>
              </w:rPr>
            </w:pPr>
          </w:p>
          <w:p w:rsidR="003100D0" w:rsidRPr="00D9675B" w:rsidRDefault="00901768" w:rsidP="002E1B59">
            <w:pPr>
              <w:pStyle w:val="Header"/>
              <w:tabs>
                <w:tab w:val="clear" w:pos="4320"/>
                <w:tab w:val="clear" w:pos="8640"/>
              </w:tabs>
              <w:jc w:val="center"/>
              <w:rPr>
                <w:szCs w:val="19"/>
              </w:rPr>
            </w:pPr>
            <w:r w:rsidRPr="00D9675B">
              <w:rPr>
                <w:szCs w:val="19"/>
              </w:rPr>
              <w:t>1,</w:t>
            </w:r>
            <w:r w:rsidR="00011DE2" w:rsidRPr="00D9675B">
              <w:rPr>
                <w:szCs w:val="19"/>
              </w:rPr>
              <w:t>2</w:t>
            </w:r>
            <w:r w:rsidRPr="00D9675B">
              <w:rPr>
                <w:szCs w:val="19"/>
              </w:rPr>
              <w:t>,95,97,98,99</w:t>
            </w:r>
          </w:p>
          <w:p w:rsidR="00877958" w:rsidRPr="00D9675B" w:rsidRDefault="00877958" w:rsidP="002E1B59">
            <w:pPr>
              <w:pStyle w:val="Header"/>
              <w:tabs>
                <w:tab w:val="clear" w:pos="4320"/>
                <w:tab w:val="clear" w:pos="8640"/>
              </w:tabs>
              <w:jc w:val="center"/>
              <w:rPr>
                <w:szCs w:val="19"/>
              </w:rPr>
            </w:pPr>
          </w:p>
          <w:p w:rsidR="00877958" w:rsidRPr="00D9675B" w:rsidRDefault="00901768" w:rsidP="002E1B59">
            <w:pPr>
              <w:pStyle w:val="Header"/>
              <w:tabs>
                <w:tab w:val="clear" w:pos="4320"/>
                <w:tab w:val="clear" w:pos="8640"/>
              </w:tabs>
              <w:jc w:val="center"/>
              <w:rPr>
                <w:szCs w:val="19"/>
              </w:rPr>
            </w:pPr>
            <w:r w:rsidRPr="00D9675B">
              <w:rPr>
                <w:szCs w:val="19"/>
              </w:rPr>
              <w:t xml:space="preserve">Will be auto-filled as 95 if </w:t>
            </w:r>
            <w:proofErr w:type="spellStart"/>
            <w:r w:rsidRPr="00D9675B">
              <w:rPr>
                <w:szCs w:val="19"/>
              </w:rPr>
              <w:t>admarb</w:t>
            </w:r>
            <w:proofErr w:type="spellEnd"/>
            <w:r w:rsidRPr="00D9675B">
              <w:rPr>
                <w:szCs w:val="19"/>
              </w:rPr>
              <w:t xml:space="preserve"> = 1</w:t>
            </w:r>
          </w:p>
        </w:tc>
        <w:tc>
          <w:tcPr>
            <w:tcW w:w="5760" w:type="dxa"/>
          </w:tcPr>
          <w:p w:rsidR="0012486C" w:rsidRPr="00D9675B" w:rsidRDefault="00C14856" w:rsidP="00BF66C8">
            <w:pPr>
              <w:rPr>
                <w:b/>
                <w:sz w:val="20"/>
              </w:rPr>
            </w:pPr>
            <w:r w:rsidRPr="00D9675B">
              <w:rPr>
                <w:b/>
                <w:sz w:val="20"/>
              </w:rPr>
              <w:t xml:space="preserve">Documentation of a reason anytime during hospital stay is acceptable.  </w:t>
            </w:r>
          </w:p>
          <w:p w:rsidR="0012486C" w:rsidRPr="00D9675B" w:rsidRDefault="00C14856" w:rsidP="00BF66C8">
            <w:pPr>
              <w:rPr>
                <w:sz w:val="20"/>
              </w:rPr>
            </w:pPr>
            <w:r w:rsidRPr="00D9675B">
              <w:rPr>
                <w:b/>
                <w:sz w:val="20"/>
              </w:rPr>
              <w:t xml:space="preserve">1. </w:t>
            </w:r>
            <w:r w:rsidRPr="00D9675B">
              <w:rPr>
                <w:b/>
                <w:sz w:val="20"/>
                <w:szCs w:val="20"/>
              </w:rPr>
              <w:t>ARB allergy/sensitivity:</w:t>
            </w:r>
            <w:r w:rsidRPr="00D9675B">
              <w:rPr>
                <w:sz w:val="20"/>
                <w:szCs w:val="20"/>
              </w:rPr>
              <w:t xml:space="preserve"> </w:t>
            </w:r>
            <w:r w:rsidR="007A0F67" w:rsidRPr="00D9675B">
              <w:rPr>
                <w:sz w:val="20"/>
                <w:szCs w:val="20"/>
              </w:rPr>
              <w:t xml:space="preserve">any </w:t>
            </w:r>
            <w:r w:rsidRPr="00D9675B">
              <w:rPr>
                <w:sz w:val="20"/>
                <w:szCs w:val="20"/>
              </w:rPr>
              <w:t xml:space="preserve">documented </w:t>
            </w:r>
            <w:r w:rsidRPr="00D9675B">
              <w:rPr>
                <w:b/>
                <w:sz w:val="20"/>
                <w:szCs w:val="20"/>
              </w:rPr>
              <w:t>allergy</w:t>
            </w:r>
            <w:r w:rsidR="004B092C" w:rsidRPr="00D9675B">
              <w:rPr>
                <w:b/>
                <w:sz w:val="20"/>
                <w:szCs w:val="20"/>
              </w:rPr>
              <w:t>/</w:t>
            </w:r>
            <w:r w:rsidRPr="00D9675B">
              <w:rPr>
                <w:b/>
                <w:sz w:val="20"/>
                <w:szCs w:val="20"/>
              </w:rPr>
              <w:t>sensitivity</w:t>
            </w:r>
            <w:r w:rsidRPr="00D9675B">
              <w:rPr>
                <w:sz w:val="20"/>
                <w:szCs w:val="20"/>
              </w:rPr>
              <w:t xml:space="preserve"> counts</w:t>
            </w:r>
            <w:r w:rsidR="007A0F67" w:rsidRPr="00D9675B">
              <w:rPr>
                <w:sz w:val="20"/>
                <w:szCs w:val="20"/>
              </w:rPr>
              <w:t>,</w:t>
            </w:r>
            <w:r w:rsidRPr="00D9675B">
              <w:rPr>
                <w:sz w:val="20"/>
                <w:szCs w:val="20"/>
              </w:rPr>
              <w:t xml:space="preserve"> regardless of type of reaction noted (e.g. “Allergies: ARB–cough”); </w:t>
            </w:r>
            <w:r w:rsidRPr="00D9675B">
              <w:rPr>
                <w:sz w:val="20"/>
              </w:rPr>
              <w:t>allergy/sensitivity to one ARB is acceptable as allergy to all ARBs.</w:t>
            </w:r>
          </w:p>
          <w:p w:rsidR="0012486C" w:rsidRPr="00D9675B" w:rsidRDefault="00011DE2" w:rsidP="00BF66C8">
            <w:pPr>
              <w:rPr>
                <w:sz w:val="20"/>
              </w:rPr>
            </w:pPr>
            <w:r w:rsidRPr="00D9675B">
              <w:rPr>
                <w:b/>
                <w:sz w:val="20"/>
              </w:rPr>
              <w:t>2</w:t>
            </w:r>
            <w:r w:rsidR="00C14856" w:rsidRPr="00D9675B">
              <w:rPr>
                <w:b/>
                <w:sz w:val="20"/>
              </w:rPr>
              <w:t>. Moderate or Severe Aortic Stenosis (AS):</w:t>
            </w:r>
            <w:r w:rsidR="00C14856" w:rsidRPr="00D9675B">
              <w:rPr>
                <w:sz w:val="20"/>
              </w:rPr>
              <w:t xml:space="preserve">  Findings may be taken from diagnostic test reports.  May be either current diagnosis or history of </w:t>
            </w:r>
            <w:r w:rsidR="0012486C" w:rsidRPr="00D9675B">
              <w:rPr>
                <w:sz w:val="20"/>
              </w:rPr>
              <w:t>AS</w:t>
            </w:r>
            <w:r w:rsidR="00C14856" w:rsidRPr="00D9675B">
              <w:rPr>
                <w:sz w:val="20"/>
              </w:rPr>
              <w:t xml:space="preserve">, without mention of repair, replacement, </w:t>
            </w:r>
            <w:proofErr w:type="spellStart"/>
            <w:r w:rsidR="00C14856" w:rsidRPr="00D9675B">
              <w:rPr>
                <w:sz w:val="20"/>
              </w:rPr>
              <w:t>valvuloplasty</w:t>
            </w:r>
            <w:proofErr w:type="spellEnd"/>
            <w:r w:rsidR="00C14856" w:rsidRPr="00D9675B">
              <w:rPr>
                <w:sz w:val="20"/>
              </w:rPr>
              <w:t xml:space="preserve">, or </w:t>
            </w:r>
            <w:proofErr w:type="spellStart"/>
            <w:r w:rsidR="00C14856" w:rsidRPr="00D9675B">
              <w:rPr>
                <w:sz w:val="20"/>
              </w:rPr>
              <w:t>commissurotomy</w:t>
            </w:r>
            <w:proofErr w:type="spellEnd"/>
            <w:r w:rsidR="00C14856" w:rsidRPr="00D9675B">
              <w:rPr>
                <w:sz w:val="20"/>
              </w:rPr>
              <w:t xml:space="preserve">.  </w:t>
            </w:r>
            <w:r w:rsidR="00C14856" w:rsidRPr="00D9675B">
              <w:rPr>
                <w:b/>
                <w:sz w:val="20"/>
              </w:rPr>
              <w:t>INCLUDE:</w:t>
            </w:r>
            <w:r w:rsidR="00C14856" w:rsidRPr="00D9675B">
              <w:rPr>
                <w:sz w:val="20"/>
              </w:rPr>
              <w:t xml:space="preserve"> AS described as moderate, severe, 3+, 4+, critical or significant; degree of severity not specified; aortic valve area of less than 1.0 square cm; </w:t>
            </w:r>
            <w:proofErr w:type="spellStart"/>
            <w:r w:rsidR="00C14856" w:rsidRPr="00D9675B">
              <w:rPr>
                <w:sz w:val="20"/>
              </w:rPr>
              <w:t>subaortic</w:t>
            </w:r>
            <w:proofErr w:type="spellEnd"/>
            <w:r w:rsidR="00C14856" w:rsidRPr="00D9675B">
              <w:rPr>
                <w:sz w:val="20"/>
              </w:rPr>
              <w:t xml:space="preserve"> stenosis, moderate/severe, or degree of severity not specified </w:t>
            </w:r>
          </w:p>
          <w:p w:rsidR="0012486C" w:rsidRPr="00D9675B" w:rsidRDefault="00C14856" w:rsidP="002E1B59">
            <w:pPr>
              <w:rPr>
                <w:sz w:val="20"/>
              </w:rPr>
            </w:pPr>
            <w:r w:rsidRPr="00D9675B">
              <w:rPr>
                <w:b/>
                <w:sz w:val="20"/>
              </w:rPr>
              <w:t>EXCLUDE:</w:t>
            </w:r>
            <w:r w:rsidRPr="00D9675B">
              <w:rPr>
                <w:sz w:val="20"/>
              </w:rPr>
              <w:t xml:space="preserve"> aortic insufficiency/regurgitation only; AS described as 1+ or 2+; AS using qualifiers: cannot exclude, cannot rule out, may have, may have had, may indicate, possible, suggestive of, suspect, or suspicious.</w:t>
            </w:r>
          </w:p>
          <w:p w:rsidR="001F3420" w:rsidRPr="00D9675B" w:rsidRDefault="001F3420" w:rsidP="002E1B59">
            <w:pPr>
              <w:pStyle w:val="Default"/>
              <w:rPr>
                <w:sz w:val="23"/>
                <w:szCs w:val="23"/>
              </w:rPr>
            </w:pPr>
            <w:r w:rsidRPr="00D9675B">
              <w:rPr>
                <w:b/>
                <w:sz w:val="20"/>
                <w:szCs w:val="20"/>
              </w:rPr>
              <w:t>97.  Other reason(s) documented by a physician/APN/PA or pharmacist:</w:t>
            </w:r>
            <w:r w:rsidRPr="00D9675B">
              <w:rPr>
                <w:sz w:val="23"/>
                <w:szCs w:val="23"/>
              </w:rPr>
              <w:t xml:space="preserve"> </w:t>
            </w:r>
          </w:p>
          <w:p w:rsidR="001F3420" w:rsidRPr="00D9675B" w:rsidRDefault="001F3420" w:rsidP="0015117F">
            <w:pPr>
              <w:pStyle w:val="ListParagraph"/>
              <w:numPr>
                <w:ilvl w:val="0"/>
                <w:numId w:val="118"/>
              </w:numPr>
              <w:ind w:left="161" w:hanging="161"/>
              <w:rPr>
                <w:bCs/>
                <w:sz w:val="20"/>
                <w:szCs w:val="20"/>
              </w:rPr>
            </w:pPr>
            <w:r w:rsidRPr="00D9675B">
              <w:rPr>
                <w:sz w:val="20"/>
                <w:szCs w:val="19"/>
              </w:rPr>
              <w:t xml:space="preserve">Must explicitly link the noted reason with non-prescription of an ARB. </w:t>
            </w:r>
          </w:p>
          <w:p w:rsidR="001F3420" w:rsidRPr="00D9675B" w:rsidRDefault="001F3420" w:rsidP="0015117F">
            <w:pPr>
              <w:pStyle w:val="ListParagraph"/>
              <w:numPr>
                <w:ilvl w:val="0"/>
                <w:numId w:val="118"/>
              </w:numPr>
              <w:ind w:left="161" w:hanging="161"/>
              <w:rPr>
                <w:b/>
                <w:bCs/>
                <w:sz w:val="20"/>
                <w:szCs w:val="20"/>
              </w:rPr>
            </w:pPr>
            <w:r w:rsidRPr="00D9675B">
              <w:rPr>
                <w:bCs/>
                <w:sz w:val="20"/>
                <w:szCs w:val="20"/>
              </w:rPr>
              <w:t>Should be considered implicit documentation for also not prescribing an ACEI for the following five conditions</w:t>
            </w:r>
            <w:r w:rsidRPr="00D9675B">
              <w:rPr>
                <w:b/>
                <w:bCs/>
                <w:sz w:val="20"/>
                <w:szCs w:val="20"/>
              </w:rPr>
              <w:t xml:space="preserve"> </w:t>
            </w:r>
            <w:r w:rsidRPr="00D9675B">
              <w:rPr>
                <w:b/>
                <w:sz w:val="20"/>
                <w:szCs w:val="20"/>
              </w:rPr>
              <w:t>ONL</w:t>
            </w:r>
            <w:r w:rsidRPr="00D9675B">
              <w:rPr>
                <w:b/>
                <w:bCs/>
                <w:sz w:val="20"/>
                <w:szCs w:val="20"/>
              </w:rPr>
              <w:t xml:space="preserve">Y: </w:t>
            </w:r>
          </w:p>
          <w:p w:rsidR="001F3420" w:rsidRPr="00D9675B" w:rsidRDefault="001F3420" w:rsidP="0015117F">
            <w:pPr>
              <w:numPr>
                <w:ilvl w:val="0"/>
                <w:numId w:val="114"/>
              </w:numPr>
              <w:tabs>
                <w:tab w:val="clear" w:pos="1080"/>
                <w:tab w:val="num" w:pos="630"/>
              </w:tabs>
              <w:ind w:left="360" w:hanging="180"/>
              <w:rPr>
                <w:bCs/>
                <w:sz w:val="20"/>
                <w:szCs w:val="20"/>
              </w:rPr>
            </w:pPr>
            <w:proofErr w:type="spellStart"/>
            <w:r w:rsidRPr="00D9675B">
              <w:rPr>
                <w:bCs/>
                <w:sz w:val="20"/>
                <w:szCs w:val="20"/>
              </w:rPr>
              <w:t>Angioedema</w:t>
            </w:r>
            <w:proofErr w:type="spellEnd"/>
          </w:p>
          <w:p w:rsidR="001F3420" w:rsidRPr="00D9675B" w:rsidRDefault="001F3420" w:rsidP="0015117F">
            <w:pPr>
              <w:numPr>
                <w:ilvl w:val="0"/>
                <w:numId w:val="114"/>
              </w:numPr>
              <w:tabs>
                <w:tab w:val="clear" w:pos="1080"/>
                <w:tab w:val="num" w:pos="630"/>
              </w:tabs>
              <w:ind w:left="360" w:hanging="180"/>
              <w:rPr>
                <w:bCs/>
                <w:sz w:val="20"/>
                <w:szCs w:val="20"/>
              </w:rPr>
            </w:pPr>
            <w:proofErr w:type="spellStart"/>
            <w:r w:rsidRPr="00D9675B">
              <w:rPr>
                <w:bCs/>
                <w:sz w:val="20"/>
                <w:szCs w:val="20"/>
              </w:rPr>
              <w:t>Hyperkalemia</w:t>
            </w:r>
            <w:proofErr w:type="spellEnd"/>
          </w:p>
          <w:p w:rsidR="001F3420" w:rsidRPr="00D9675B" w:rsidRDefault="001F3420" w:rsidP="0015117F">
            <w:pPr>
              <w:numPr>
                <w:ilvl w:val="0"/>
                <w:numId w:val="114"/>
              </w:numPr>
              <w:tabs>
                <w:tab w:val="clear" w:pos="1080"/>
                <w:tab w:val="num" w:pos="630"/>
              </w:tabs>
              <w:ind w:left="360" w:hanging="180"/>
              <w:rPr>
                <w:bCs/>
                <w:sz w:val="20"/>
                <w:szCs w:val="20"/>
              </w:rPr>
            </w:pPr>
            <w:r w:rsidRPr="00D9675B">
              <w:rPr>
                <w:bCs/>
                <w:sz w:val="20"/>
                <w:szCs w:val="20"/>
              </w:rPr>
              <w:t>Hypotension</w:t>
            </w:r>
          </w:p>
          <w:p w:rsidR="001F3420" w:rsidRPr="00D9675B" w:rsidRDefault="001F3420" w:rsidP="0015117F">
            <w:pPr>
              <w:numPr>
                <w:ilvl w:val="0"/>
                <w:numId w:val="114"/>
              </w:numPr>
              <w:tabs>
                <w:tab w:val="clear" w:pos="1080"/>
                <w:tab w:val="num" w:pos="630"/>
              </w:tabs>
              <w:ind w:left="360" w:hanging="180"/>
              <w:rPr>
                <w:bCs/>
                <w:sz w:val="20"/>
                <w:szCs w:val="20"/>
              </w:rPr>
            </w:pPr>
            <w:r w:rsidRPr="00D9675B">
              <w:rPr>
                <w:bCs/>
                <w:sz w:val="20"/>
                <w:szCs w:val="20"/>
              </w:rPr>
              <w:t>Renal artery stenosis</w:t>
            </w:r>
          </w:p>
          <w:p w:rsidR="001F3420" w:rsidRPr="00D9675B" w:rsidRDefault="001F3420" w:rsidP="0015117F">
            <w:pPr>
              <w:numPr>
                <w:ilvl w:val="0"/>
                <w:numId w:val="114"/>
              </w:numPr>
              <w:tabs>
                <w:tab w:val="clear" w:pos="1080"/>
                <w:tab w:val="num" w:pos="630"/>
              </w:tabs>
              <w:ind w:left="360" w:hanging="180"/>
              <w:rPr>
                <w:bCs/>
                <w:sz w:val="20"/>
                <w:szCs w:val="20"/>
              </w:rPr>
            </w:pPr>
            <w:r w:rsidRPr="00D9675B">
              <w:rPr>
                <w:bCs/>
                <w:sz w:val="20"/>
                <w:szCs w:val="20"/>
              </w:rPr>
              <w:t>Worsening renal function/renal disease/dysfunction</w:t>
            </w:r>
          </w:p>
          <w:p w:rsidR="002C5D66" w:rsidRPr="00D9675B" w:rsidRDefault="007A0F67" w:rsidP="0015117F">
            <w:pPr>
              <w:pStyle w:val="Header"/>
              <w:numPr>
                <w:ilvl w:val="0"/>
                <w:numId w:val="119"/>
              </w:numPr>
              <w:tabs>
                <w:tab w:val="clear" w:pos="4320"/>
                <w:tab w:val="clear" w:pos="8640"/>
              </w:tabs>
              <w:ind w:left="161" w:hanging="161"/>
              <w:rPr>
                <w:b/>
                <w:bCs/>
              </w:rPr>
            </w:pPr>
            <w:r w:rsidRPr="00D9675B">
              <w:rPr>
                <w:b/>
                <w:szCs w:val="19"/>
              </w:rPr>
              <w:t xml:space="preserve">If the patient is on </w:t>
            </w:r>
            <w:proofErr w:type="spellStart"/>
            <w:r w:rsidRPr="00D9675B">
              <w:rPr>
                <w:b/>
                <w:szCs w:val="19"/>
              </w:rPr>
              <w:t>hydralazine</w:t>
            </w:r>
            <w:proofErr w:type="spellEnd"/>
            <w:r w:rsidRPr="00D9675B">
              <w:rPr>
                <w:b/>
                <w:szCs w:val="19"/>
              </w:rPr>
              <w:t xml:space="preserve"> and nitrates, </w:t>
            </w:r>
            <w:r w:rsidRPr="00D9675B">
              <w:rPr>
                <w:b/>
                <w:szCs w:val="19"/>
                <w:u w:val="single"/>
              </w:rPr>
              <w:t>and</w:t>
            </w:r>
            <w:r w:rsidRPr="00D9675B">
              <w:rPr>
                <w:b/>
                <w:szCs w:val="19"/>
              </w:rPr>
              <w:t xml:space="preserve"> the record documents this drug therapy is a better option than ACEI or ARB for the patient, this documentation is acceptable as “other reason.” </w:t>
            </w:r>
          </w:p>
          <w:p w:rsidR="007A0F67" w:rsidRPr="00D9675B" w:rsidRDefault="007A0F67" w:rsidP="0015117F">
            <w:pPr>
              <w:pStyle w:val="Header"/>
              <w:numPr>
                <w:ilvl w:val="0"/>
                <w:numId w:val="119"/>
              </w:numPr>
              <w:tabs>
                <w:tab w:val="clear" w:pos="4320"/>
                <w:tab w:val="clear" w:pos="8640"/>
              </w:tabs>
              <w:ind w:left="161" w:hanging="161"/>
              <w:rPr>
                <w:b/>
                <w:bCs/>
              </w:rPr>
            </w:pPr>
            <w:r w:rsidRPr="00D9675B">
              <w:t>When conflicting documentation regarding a reason for not prescribing an ARB is documented in the medical record, select “yes” for the applicable reason.</w:t>
            </w:r>
          </w:p>
          <w:p w:rsidR="007A0F67" w:rsidRPr="00D9675B" w:rsidRDefault="007A0F67" w:rsidP="002E1B59">
            <w:pPr>
              <w:rPr>
                <w:b/>
                <w:bCs/>
                <w:sz w:val="20"/>
                <w:szCs w:val="20"/>
              </w:rPr>
            </w:pPr>
            <w:r w:rsidRPr="00D9675B">
              <w:rPr>
                <w:b/>
                <w:sz w:val="20"/>
              </w:rPr>
              <w:t>98.</w:t>
            </w:r>
            <w:r w:rsidRPr="00D9675B">
              <w:rPr>
                <w:sz w:val="20"/>
              </w:rPr>
              <w:t xml:space="preserve"> </w:t>
            </w:r>
            <w:r w:rsidRPr="00D9675B">
              <w:rPr>
                <w:b/>
                <w:sz w:val="20"/>
              </w:rPr>
              <w:t xml:space="preserve">Patient refusal: </w:t>
            </w:r>
            <w:r w:rsidRPr="00D9675B">
              <w:rPr>
                <w:sz w:val="20"/>
              </w:rPr>
              <w:t>Documentation by a physician/APN/PA or pharmacist that the patient refused ARB medications or all medications is acceptable.  Documentation that the patient refused BP medications is NOT acceptable.</w:t>
            </w:r>
          </w:p>
        </w:tc>
      </w:tr>
      <w:tr w:rsidR="00970825" w:rsidRPr="00D9675B" w:rsidTr="00A64A00">
        <w:trPr>
          <w:cantSplit/>
        </w:trPr>
        <w:tc>
          <w:tcPr>
            <w:tcW w:w="630" w:type="dxa"/>
          </w:tcPr>
          <w:p w:rsidR="00970825" w:rsidRPr="00D9675B" w:rsidRDefault="002E1B59" w:rsidP="002E1B59">
            <w:pPr>
              <w:jc w:val="center"/>
              <w:rPr>
                <w:sz w:val="23"/>
                <w:szCs w:val="23"/>
              </w:rPr>
            </w:pPr>
            <w:r w:rsidRPr="00D9675B">
              <w:rPr>
                <w:sz w:val="23"/>
                <w:szCs w:val="23"/>
              </w:rPr>
              <w:lastRenderedPageBreak/>
              <w:t>47</w:t>
            </w:r>
          </w:p>
        </w:tc>
        <w:tc>
          <w:tcPr>
            <w:tcW w:w="1170" w:type="dxa"/>
            <w:gridSpan w:val="3"/>
          </w:tcPr>
          <w:p w:rsidR="00970825" w:rsidRPr="00D9675B" w:rsidRDefault="00901768" w:rsidP="002E1B59">
            <w:pPr>
              <w:jc w:val="center"/>
              <w:rPr>
                <w:sz w:val="19"/>
                <w:szCs w:val="19"/>
              </w:rPr>
            </w:pPr>
            <w:proofErr w:type="spellStart"/>
            <w:r w:rsidRPr="00D9675B">
              <w:rPr>
                <w:sz w:val="19"/>
                <w:szCs w:val="19"/>
              </w:rPr>
              <w:t>admbb</w:t>
            </w:r>
            <w:proofErr w:type="spellEnd"/>
          </w:p>
        </w:tc>
        <w:tc>
          <w:tcPr>
            <w:tcW w:w="4950" w:type="dxa"/>
          </w:tcPr>
          <w:p w:rsidR="00970825" w:rsidRPr="00D9675B" w:rsidRDefault="00901768" w:rsidP="002E1B59">
            <w:pPr>
              <w:pStyle w:val="Footer"/>
              <w:tabs>
                <w:tab w:val="clear" w:pos="4320"/>
                <w:tab w:val="clear" w:pos="8640"/>
              </w:tabs>
              <w:rPr>
                <w:rFonts w:ascii="Times New Roman" w:hAnsi="Times New Roman"/>
                <w:sz w:val="22"/>
                <w:szCs w:val="23"/>
              </w:rPr>
            </w:pPr>
            <w:r w:rsidRPr="00D9675B">
              <w:rPr>
                <w:rFonts w:ascii="Times New Roman" w:hAnsi="Times New Roman"/>
                <w:sz w:val="22"/>
                <w:szCs w:val="23"/>
              </w:rPr>
              <w:t>Was the patient on a beta-blocker during this admission?</w:t>
            </w:r>
          </w:p>
          <w:p w:rsidR="00970825" w:rsidRPr="00D9675B" w:rsidRDefault="00901768" w:rsidP="002E1B59">
            <w:pPr>
              <w:pStyle w:val="Footer"/>
              <w:numPr>
                <w:ilvl w:val="0"/>
                <w:numId w:val="56"/>
              </w:numPr>
              <w:tabs>
                <w:tab w:val="clear" w:pos="4320"/>
                <w:tab w:val="clear" w:pos="8640"/>
              </w:tabs>
              <w:rPr>
                <w:rFonts w:ascii="Times New Roman" w:hAnsi="Times New Roman"/>
                <w:sz w:val="22"/>
                <w:szCs w:val="23"/>
              </w:rPr>
            </w:pPr>
            <w:r w:rsidRPr="00D9675B">
              <w:rPr>
                <w:rFonts w:ascii="Times New Roman" w:hAnsi="Times New Roman"/>
                <w:sz w:val="22"/>
                <w:szCs w:val="23"/>
              </w:rPr>
              <w:t>Yes</w:t>
            </w:r>
          </w:p>
          <w:p w:rsidR="00970825" w:rsidRPr="00D9675B" w:rsidRDefault="00901768" w:rsidP="002E1B59">
            <w:pPr>
              <w:pStyle w:val="Footer"/>
              <w:numPr>
                <w:ilvl w:val="0"/>
                <w:numId w:val="56"/>
              </w:numPr>
              <w:tabs>
                <w:tab w:val="clear" w:pos="4320"/>
                <w:tab w:val="clear" w:pos="8640"/>
              </w:tabs>
              <w:rPr>
                <w:rFonts w:ascii="Times New Roman" w:hAnsi="Times New Roman"/>
                <w:sz w:val="22"/>
                <w:szCs w:val="23"/>
              </w:rPr>
            </w:pPr>
            <w:r w:rsidRPr="00D9675B">
              <w:rPr>
                <w:rFonts w:ascii="Times New Roman" w:hAnsi="Times New Roman"/>
                <w:sz w:val="22"/>
                <w:szCs w:val="23"/>
              </w:rPr>
              <w:t>No</w:t>
            </w:r>
          </w:p>
          <w:p w:rsidR="00970825" w:rsidRPr="00D9675B" w:rsidRDefault="00901768" w:rsidP="002E1B59">
            <w:pPr>
              <w:pStyle w:val="Footer"/>
              <w:tabs>
                <w:tab w:val="clear" w:pos="4320"/>
                <w:tab w:val="clear" w:pos="8640"/>
              </w:tabs>
              <w:rPr>
                <w:rFonts w:ascii="Times New Roman" w:hAnsi="Times New Roman"/>
                <w:sz w:val="22"/>
                <w:szCs w:val="23"/>
              </w:rPr>
            </w:pPr>
            <w:r w:rsidRPr="00D9675B">
              <w:rPr>
                <w:rFonts w:ascii="Times New Roman" w:hAnsi="Times New Roman"/>
                <w:sz w:val="22"/>
                <w:szCs w:val="23"/>
              </w:rPr>
              <w:tab/>
            </w:r>
          </w:p>
        </w:tc>
        <w:tc>
          <w:tcPr>
            <w:tcW w:w="2070" w:type="dxa"/>
          </w:tcPr>
          <w:p w:rsidR="00970825" w:rsidRPr="00D9675B" w:rsidRDefault="00970825" w:rsidP="002E1B59">
            <w:pPr>
              <w:pStyle w:val="Header"/>
              <w:tabs>
                <w:tab w:val="clear" w:pos="4320"/>
                <w:tab w:val="clear" w:pos="8640"/>
              </w:tabs>
              <w:jc w:val="center"/>
              <w:rPr>
                <w:sz w:val="19"/>
                <w:szCs w:val="19"/>
              </w:rPr>
            </w:pPr>
          </w:p>
          <w:p w:rsidR="00970825" w:rsidRPr="00D9675B" w:rsidRDefault="00901768" w:rsidP="002E1B59">
            <w:pPr>
              <w:pStyle w:val="Header"/>
              <w:tabs>
                <w:tab w:val="clear" w:pos="4320"/>
                <w:tab w:val="clear" w:pos="8640"/>
              </w:tabs>
              <w:jc w:val="center"/>
              <w:rPr>
                <w:sz w:val="19"/>
                <w:szCs w:val="19"/>
              </w:rPr>
            </w:pPr>
            <w:r w:rsidRPr="00D9675B">
              <w:rPr>
                <w:sz w:val="19"/>
                <w:szCs w:val="19"/>
              </w:rPr>
              <w:t>1,2</w:t>
            </w:r>
          </w:p>
          <w:p w:rsidR="002C5D66" w:rsidRPr="00D9675B" w:rsidRDefault="00901768" w:rsidP="002E1B59">
            <w:pPr>
              <w:pStyle w:val="Header"/>
              <w:tabs>
                <w:tab w:val="clear" w:pos="4320"/>
                <w:tab w:val="clear" w:pos="8640"/>
              </w:tabs>
              <w:jc w:val="center"/>
              <w:rPr>
                <w:sz w:val="19"/>
                <w:szCs w:val="19"/>
              </w:rPr>
            </w:pPr>
            <w:r w:rsidRPr="00D9675B">
              <w:rPr>
                <w:sz w:val="19"/>
                <w:szCs w:val="19"/>
              </w:rPr>
              <w:t xml:space="preserve">If 1, auto-fill </w:t>
            </w:r>
            <w:proofErr w:type="spellStart"/>
            <w:r w:rsidRPr="00D9675B">
              <w:rPr>
                <w:sz w:val="19"/>
                <w:szCs w:val="19"/>
              </w:rPr>
              <w:t>contrabb</w:t>
            </w:r>
            <w:proofErr w:type="spellEnd"/>
            <w:r w:rsidRPr="00D9675B">
              <w:rPr>
                <w:sz w:val="19"/>
                <w:szCs w:val="19"/>
              </w:rPr>
              <w:t xml:space="preserve"> as 95</w:t>
            </w:r>
          </w:p>
          <w:p w:rsidR="00970825" w:rsidRPr="00D9675B" w:rsidRDefault="00901768" w:rsidP="002E1B59">
            <w:pPr>
              <w:pStyle w:val="Header"/>
              <w:tabs>
                <w:tab w:val="clear" w:pos="4320"/>
                <w:tab w:val="clear" w:pos="8640"/>
              </w:tabs>
              <w:jc w:val="center"/>
              <w:rPr>
                <w:sz w:val="19"/>
                <w:szCs w:val="19"/>
              </w:rPr>
            </w:pPr>
            <w:r w:rsidRPr="00D9675B">
              <w:rPr>
                <w:sz w:val="19"/>
                <w:szCs w:val="19"/>
              </w:rPr>
              <w:t xml:space="preserve">If 2, auto-fill bbname3 as 95, and go to </w:t>
            </w:r>
            <w:proofErr w:type="spellStart"/>
            <w:r w:rsidRPr="00D9675B">
              <w:rPr>
                <w:sz w:val="19"/>
                <w:szCs w:val="19"/>
              </w:rPr>
              <w:t>contrabb</w:t>
            </w:r>
            <w:proofErr w:type="spellEnd"/>
          </w:p>
          <w:p w:rsidR="00970825" w:rsidRPr="00D9675B" w:rsidRDefault="00970825" w:rsidP="002E1B59">
            <w:pPr>
              <w:pStyle w:val="Header"/>
              <w:tabs>
                <w:tab w:val="clear" w:pos="4320"/>
                <w:tab w:val="clear" w:pos="8640"/>
              </w:tabs>
              <w:jc w:val="center"/>
              <w:rPr>
                <w:sz w:val="19"/>
                <w:szCs w:val="19"/>
              </w:rPr>
            </w:pPr>
          </w:p>
        </w:tc>
        <w:tc>
          <w:tcPr>
            <w:tcW w:w="5760" w:type="dxa"/>
          </w:tcPr>
          <w:p w:rsidR="00970825" w:rsidRPr="00D9675B" w:rsidRDefault="00901768" w:rsidP="002E1B59">
            <w:pPr>
              <w:rPr>
                <w:b/>
                <w:sz w:val="20"/>
                <w:szCs w:val="19"/>
              </w:rPr>
            </w:pPr>
            <w:r w:rsidRPr="00D9675B">
              <w:rPr>
                <w:b/>
                <w:sz w:val="20"/>
                <w:szCs w:val="19"/>
              </w:rPr>
              <w:t>During this admission = Beta-blocker the patient received during this episode of care.</w:t>
            </w:r>
          </w:p>
          <w:p w:rsidR="00970825" w:rsidRPr="00D9675B" w:rsidRDefault="00901768" w:rsidP="002E1B59">
            <w:pPr>
              <w:rPr>
                <w:b/>
                <w:bCs/>
                <w:sz w:val="20"/>
                <w:szCs w:val="19"/>
              </w:rPr>
            </w:pPr>
            <w:r w:rsidRPr="00D9675B">
              <w:rPr>
                <w:b/>
                <w:bCs/>
                <w:sz w:val="20"/>
                <w:szCs w:val="19"/>
              </w:rPr>
              <w:t>If there is a prescription for a beta-blocker to be started after discharge, but a beta-blocker was not administered prior to discharge, select “2.”</w:t>
            </w:r>
          </w:p>
          <w:p w:rsidR="00970825" w:rsidRPr="00D9675B" w:rsidRDefault="00970825" w:rsidP="002E1B59">
            <w:pPr>
              <w:pStyle w:val="Header"/>
              <w:tabs>
                <w:tab w:val="clear" w:pos="4320"/>
                <w:tab w:val="clear" w:pos="8640"/>
              </w:tabs>
              <w:rPr>
                <w:szCs w:val="19"/>
              </w:rPr>
            </w:pPr>
          </w:p>
        </w:tc>
      </w:tr>
      <w:tr w:rsidR="00970825" w:rsidRPr="00D9675B" w:rsidTr="00A64A00">
        <w:trPr>
          <w:cantSplit/>
        </w:trPr>
        <w:tc>
          <w:tcPr>
            <w:tcW w:w="630" w:type="dxa"/>
          </w:tcPr>
          <w:p w:rsidR="00970825" w:rsidRPr="00D9675B" w:rsidRDefault="002E1B59" w:rsidP="002E1B59">
            <w:pPr>
              <w:jc w:val="center"/>
              <w:rPr>
                <w:sz w:val="23"/>
                <w:szCs w:val="23"/>
              </w:rPr>
            </w:pPr>
            <w:r w:rsidRPr="00D9675B">
              <w:rPr>
                <w:sz w:val="23"/>
                <w:szCs w:val="23"/>
              </w:rPr>
              <w:t>48</w:t>
            </w:r>
          </w:p>
        </w:tc>
        <w:tc>
          <w:tcPr>
            <w:tcW w:w="1170" w:type="dxa"/>
            <w:gridSpan w:val="3"/>
          </w:tcPr>
          <w:p w:rsidR="00970825" w:rsidRPr="00D9675B" w:rsidRDefault="00901768" w:rsidP="002E1B59">
            <w:pPr>
              <w:jc w:val="center"/>
              <w:rPr>
                <w:sz w:val="19"/>
                <w:szCs w:val="19"/>
              </w:rPr>
            </w:pPr>
            <w:r w:rsidRPr="00D9675B">
              <w:rPr>
                <w:sz w:val="19"/>
                <w:szCs w:val="19"/>
              </w:rPr>
              <w:t>bbname3</w:t>
            </w:r>
          </w:p>
        </w:tc>
        <w:tc>
          <w:tcPr>
            <w:tcW w:w="4950" w:type="dxa"/>
          </w:tcPr>
          <w:p w:rsidR="00970825" w:rsidRPr="00D9675B" w:rsidRDefault="00901768" w:rsidP="002E1B59">
            <w:pPr>
              <w:pStyle w:val="Footer"/>
              <w:widowControl/>
              <w:tabs>
                <w:tab w:val="clear" w:pos="4320"/>
                <w:tab w:val="clear" w:pos="8640"/>
              </w:tabs>
              <w:rPr>
                <w:rFonts w:ascii="Times New Roman" w:hAnsi="Times New Roman"/>
                <w:sz w:val="22"/>
                <w:szCs w:val="21"/>
              </w:rPr>
            </w:pPr>
            <w:r w:rsidRPr="00D9675B">
              <w:rPr>
                <w:rFonts w:ascii="Times New Roman" w:hAnsi="Times New Roman"/>
                <w:sz w:val="22"/>
                <w:szCs w:val="21"/>
              </w:rPr>
              <w:t>Specify the beta-blocker:</w:t>
            </w:r>
          </w:p>
          <w:p w:rsidR="005E0A74" w:rsidRPr="00CC4E71" w:rsidRDefault="005E0A74" w:rsidP="005E0A74">
            <w:pPr>
              <w:pStyle w:val="Footer"/>
              <w:numPr>
                <w:ilvl w:val="0"/>
                <w:numId w:val="136"/>
              </w:numPr>
              <w:tabs>
                <w:tab w:val="clear" w:pos="4320"/>
                <w:tab w:val="clear" w:pos="8640"/>
              </w:tabs>
              <w:rPr>
                <w:rFonts w:ascii="Times New Roman" w:hAnsi="Times New Roman"/>
                <w:sz w:val="20"/>
              </w:rPr>
            </w:pPr>
            <w:proofErr w:type="spellStart"/>
            <w:r w:rsidRPr="00CC4E71">
              <w:rPr>
                <w:rFonts w:ascii="Times New Roman" w:hAnsi="Times New Roman"/>
                <w:sz w:val="20"/>
              </w:rPr>
              <w:t>metoprolol</w:t>
            </w:r>
            <w:proofErr w:type="spellEnd"/>
            <w:r w:rsidRPr="00CC4E71">
              <w:rPr>
                <w:rFonts w:ascii="Times New Roman" w:hAnsi="Times New Roman"/>
                <w:sz w:val="20"/>
              </w:rPr>
              <w:t xml:space="preserve"> </w:t>
            </w:r>
            <w:proofErr w:type="spellStart"/>
            <w:r w:rsidRPr="00CC4E71">
              <w:rPr>
                <w:rFonts w:ascii="Times New Roman" w:hAnsi="Times New Roman"/>
                <w:sz w:val="20"/>
              </w:rPr>
              <w:t>succinate</w:t>
            </w:r>
            <w:proofErr w:type="spellEnd"/>
            <w:r w:rsidRPr="00CC4E71">
              <w:rPr>
                <w:rFonts w:ascii="Times New Roman" w:hAnsi="Times New Roman"/>
                <w:sz w:val="20"/>
              </w:rPr>
              <w:t xml:space="preserve"> (</w:t>
            </w:r>
            <w:proofErr w:type="spellStart"/>
            <w:r w:rsidRPr="00CC4E71">
              <w:rPr>
                <w:rFonts w:ascii="Times New Roman" w:hAnsi="Times New Roman"/>
                <w:sz w:val="20"/>
              </w:rPr>
              <w:t>Toprol</w:t>
            </w:r>
            <w:proofErr w:type="spellEnd"/>
            <w:r w:rsidRPr="00CC4E71">
              <w:rPr>
                <w:rFonts w:ascii="Times New Roman" w:hAnsi="Times New Roman"/>
                <w:sz w:val="20"/>
              </w:rPr>
              <w:t>-XL)</w:t>
            </w:r>
          </w:p>
          <w:p w:rsidR="005E0A74" w:rsidRPr="00CC4E71" w:rsidRDefault="005E0A74" w:rsidP="005E0A74">
            <w:pPr>
              <w:pStyle w:val="Footer"/>
              <w:numPr>
                <w:ilvl w:val="0"/>
                <w:numId w:val="136"/>
              </w:numPr>
              <w:tabs>
                <w:tab w:val="clear" w:pos="4320"/>
                <w:tab w:val="clear" w:pos="8640"/>
              </w:tabs>
              <w:rPr>
                <w:rFonts w:ascii="Times New Roman" w:hAnsi="Times New Roman"/>
                <w:sz w:val="20"/>
              </w:rPr>
            </w:pPr>
            <w:proofErr w:type="spellStart"/>
            <w:r w:rsidRPr="00CC4E71">
              <w:rPr>
                <w:rFonts w:ascii="Times New Roman" w:hAnsi="Times New Roman"/>
                <w:sz w:val="20"/>
              </w:rPr>
              <w:t>metoprolol</w:t>
            </w:r>
            <w:proofErr w:type="spellEnd"/>
            <w:r w:rsidRPr="00CC4E71">
              <w:rPr>
                <w:rFonts w:ascii="Times New Roman" w:hAnsi="Times New Roman"/>
                <w:sz w:val="20"/>
              </w:rPr>
              <w:t xml:space="preserve"> </w:t>
            </w:r>
            <w:proofErr w:type="spellStart"/>
            <w:r w:rsidRPr="00CC4E71">
              <w:rPr>
                <w:rFonts w:ascii="Times New Roman" w:hAnsi="Times New Roman"/>
                <w:sz w:val="20"/>
              </w:rPr>
              <w:t>tartrate</w:t>
            </w:r>
            <w:proofErr w:type="spellEnd"/>
            <w:r w:rsidRPr="00CC4E71">
              <w:rPr>
                <w:rFonts w:ascii="Times New Roman" w:hAnsi="Times New Roman"/>
                <w:sz w:val="20"/>
              </w:rPr>
              <w:t xml:space="preserve"> </w:t>
            </w:r>
          </w:p>
          <w:p w:rsidR="005E0A74" w:rsidRPr="00CC4E71" w:rsidRDefault="005E0A74" w:rsidP="005E0A74">
            <w:pPr>
              <w:pStyle w:val="Footer"/>
              <w:numPr>
                <w:ilvl w:val="0"/>
                <w:numId w:val="136"/>
              </w:numPr>
              <w:tabs>
                <w:tab w:val="clear" w:pos="4320"/>
                <w:tab w:val="clear" w:pos="8640"/>
              </w:tabs>
              <w:rPr>
                <w:rFonts w:ascii="Times New Roman" w:hAnsi="Times New Roman"/>
                <w:sz w:val="20"/>
              </w:rPr>
            </w:pPr>
            <w:proofErr w:type="spellStart"/>
            <w:r w:rsidRPr="00CC4E71">
              <w:rPr>
                <w:rFonts w:ascii="Times New Roman" w:hAnsi="Times New Roman"/>
                <w:sz w:val="20"/>
              </w:rPr>
              <w:t>bisoprolol</w:t>
            </w:r>
            <w:proofErr w:type="spellEnd"/>
            <w:r w:rsidRPr="00CC4E71">
              <w:rPr>
                <w:rFonts w:ascii="Times New Roman" w:hAnsi="Times New Roman"/>
                <w:sz w:val="20"/>
              </w:rPr>
              <w:t xml:space="preserve"> (</w:t>
            </w:r>
            <w:proofErr w:type="spellStart"/>
            <w:r w:rsidRPr="00CC4E71">
              <w:rPr>
                <w:rFonts w:ascii="Times New Roman" w:hAnsi="Times New Roman"/>
                <w:sz w:val="20"/>
              </w:rPr>
              <w:t>Zebeta</w:t>
            </w:r>
            <w:proofErr w:type="spellEnd"/>
            <w:r w:rsidRPr="00CC4E71">
              <w:rPr>
                <w:rFonts w:ascii="Times New Roman" w:hAnsi="Times New Roman"/>
                <w:sz w:val="20"/>
              </w:rPr>
              <w:t xml:space="preserve"> or </w:t>
            </w:r>
            <w:proofErr w:type="spellStart"/>
            <w:r w:rsidRPr="00CC4E71">
              <w:rPr>
                <w:rFonts w:ascii="Times New Roman" w:hAnsi="Times New Roman"/>
                <w:sz w:val="20"/>
              </w:rPr>
              <w:t>Ziac</w:t>
            </w:r>
            <w:proofErr w:type="spellEnd"/>
            <w:r w:rsidRPr="00CC4E71">
              <w:rPr>
                <w:rFonts w:ascii="Times New Roman" w:hAnsi="Times New Roman"/>
                <w:sz w:val="20"/>
              </w:rPr>
              <w:t>)</w:t>
            </w:r>
          </w:p>
          <w:p w:rsidR="005E0A74" w:rsidRPr="00CC4E71" w:rsidRDefault="005E0A74" w:rsidP="005E0A74">
            <w:pPr>
              <w:pStyle w:val="Footer"/>
              <w:numPr>
                <w:ilvl w:val="0"/>
                <w:numId w:val="136"/>
              </w:numPr>
              <w:tabs>
                <w:tab w:val="clear" w:pos="4320"/>
                <w:tab w:val="clear" w:pos="8640"/>
              </w:tabs>
              <w:rPr>
                <w:rFonts w:ascii="Times New Roman" w:hAnsi="Times New Roman"/>
                <w:sz w:val="20"/>
              </w:rPr>
            </w:pPr>
            <w:proofErr w:type="spellStart"/>
            <w:r w:rsidRPr="00CC4E71">
              <w:rPr>
                <w:rFonts w:ascii="Times New Roman" w:hAnsi="Times New Roman"/>
                <w:sz w:val="20"/>
              </w:rPr>
              <w:t>carvedilol</w:t>
            </w:r>
            <w:proofErr w:type="spellEnd"/>
            <w:r w:rsidRPr="00CC4E71">
              <w:rPr>
                <w:rFonts w:ascii="Times New Roman" w:hAnsi="Times New Roman"/>
                <w:sz w:val="20"/>
              </w:rPr>
              <w:t xml:space="preserve"> (</w:t>
            </w:r>
            <w:proofErr w:type="spellStart"/>
            <w:r w:rsidRPr="00CC4E71">
              <w:rPr>
                <w:rFonts w:ascii="Times New Roman" w:hAnsi="Times New Roman"/>
                <w:sz w:val="20"/>
              </w:rPr>
              <w:t>Coreg</w:t>
            </w:r>
            <w:proofErr w:type="spellEnd"/>
            <w:r w:rsidRPr="00CC4E71">
              <w:rPr>
                <w:rFonts w:ascii="Times New Roman" w:hAnsi="Times New Roman"/>
                <w:sz w:val="20"/>
              </w:rPr>
              <w:t>)</w:t>
            </w:r>
          </w:p>
          <w:p w:rsidR="005E0A74" w:rsidRPr="00CC4E71" w:rsidRDefault="005E0A74" w:rsidP="005E0A74">
            <w:pPr>
              <w:pStyle w:val="Footer"/>
              <w:numPr>
                <w:ilvl w:val="0"/>
                <w:numId w:val="136"/>
              </w:numPr>
              <w:tabs>
                <w:tab w:val="clear" w:pos="4320"/>
                <w:tab w:val="clear" w:pos="8640"/>
              </w:tabs>
              <w:rPr>
                <w:rFonts w:ascii="Times New Roman" w:hAnsi="Times New Roman"/>
                <w:sz w:val="20"/>
              </w:rPr>
            </w:pPr>
            <w:proofErr w:type="spellStart"/>
            <w:r w:rsidRPr="00CC4E71">
              <w:rPr>
                <w:rFonts w:ascii="Times New Roman" w:hAnsi="Times New Roman"/>
                <w:sz w:val="20"/>
              </w:rPr>
              <w:t>atenolol</w:t>
            </w:r>
            <w:proofErr w:type="spellEnd"/>
            <w:r w:rsidRPr="00CC4E71">
              <w:rPr>
                <w:rFonts w:ascii="Times New Roman" w:hAnsi="Times New Roman"/>
                <w:sz w:val="20"/>
              </w:rPr>
              <w:t xml:space="preserve"> (</w:t>
            </w:r>
            <w:proofErr w:type="spellStart"/>
            <w:r w:rsidRPr="00CC4E71">
              <w:rPr>
                <w:rFonts w:ascii="Times New Roman" w:hAnsi="Times New Roman"/>
                <w:sz w:val="20"/>
                <w:highlight w:val="yellow"/>
              </w:rPr>
              <w:t>Tenormin</w:t>
            </w:r>
            <w:proofErr w:type="spellEnd"/>
            <w:r w:rsidRPr="00CC4E71">
              <w:rPr>
                <w:rFonts w:ascii="Times New Roman" w:hAnsi="Times New Roman"/>
                <w:sz w:val="20"/>
              </w:rPr>
              <w:t>)</w:t>
            </w:r>
          </w:p>
          <w:p w:rsidR="005E0A74" w:rsidRPr="00CC4E71" w:rsidRDefault="005E0A74" w:rsidP="005E0A74">
            <w:pPr>
              <w:pStyle w:val="Footer"/>
              <w:widowControl/>
              <w:numPr>
                <w:ilvl w:val="0"/>
                <w:numId w:val="135"/>
              </w:numPr>
              <w:tabs>
                <w:tab w:val="clear" w:pos="4320"/>
                <w:tab w:val="clear" w:pos="8640"/>
              </w:tabs>
              <w:rPr>
                <w:rFonts w:ascii="Times New Roman" w:hAnsi="Times New Roman"/>
                <w:sz w:val="20"/>
              </w:rPr>
            </w:pPr>
            <w:r w:rsidRPr="00CC4E71">
              <w:rPr>
                <w:rFonts w:ascii="Times New Roman" w:hAnsi="Times New Roman"/>
                <w:sz w:val="20"/>
              </w:rPr>
              <w:t xml:space="preserve">   </w:t>
            </w:r>
            <w:proofErr w:type="spellStart"/>
            <w:r w:rsidRPr="00CC4E71">
              <w:rPr>
                <w:rFonts w:ascii="Times New Roman" w:hAnsi="Times New Roman"/>
                <w:sz w:val="20"/>
              </w:rPr>
              <w:t>acebutolol</w:t>
            </w:r>
            <w:proofErr w:type="spellEnd"/>
            <w:r w:rsidRPr="00CC4E71">
              <w:rPr>
                <w:rFonts w:ascii="Times New Roman" w:hAnsi="Times New Roman"/>
                <w:sz w:val="20"/>
              </w:rPr>
              <w:t xml:space="preserve"> (</w:t>
            </w:r>
            <w:proofErr w:type="spellStart"/>
            <w:r w:rsidRPr="00CC4E71">
              <w:rPr>
                <w:rFonts w:ascii="Times New Roman" w:hAnsi="Times New Roman"/>
                <w:sz w:val="20"/>
              </w:rPr>
              <w:t>Sectral</w:t>
            </w:r>
            <w:proofErr w:type="spellEnd"/>
            <w:r w:rsidRPr="00CC4E71">
              <w:rPr>
                <w:rFonts w:ascii="Times New Roman" w:hAnsi="Times New Roman"/>
                <w:sz w:val="20"/>
              </w:rPr>
              <w:t xml:space="preserve">)    </w:t>
            </w:r>
          </w:p>
          <w:p w:rsidR="005E0A74" w:rsidRPr="00CC4E71" w:rsidRDefault="005E0A74" w:rsidP="005E0A74">
            <w:pPr>
              <w:pStyle w:val="Footer"/>
              <w:widowControl/>
              <w:tabs>
                <w:tab w:val="clear" w:pos="4320"/>
                <w:tab w:val="clear" w:pos="8640"/>
              </w:tabs>
              <w:rPr>
                <w:rFonts w:ascii="Times New Roman" w:hAnsi="Times New Roman"/>
                <w:sz w:val="20"/>
              </w:rPr>
            </w:pPr>
            <w:r w:rsidRPr="00CC4E71">
              <w:rPr>
                <w:rFonts w:ascii="Times New Roman" w:hAnsi="Times New Roman"/>
                <w:sz w:val="20"/>
              </w:rPr>
              <w:t xml:space="preserve">7.   </w:t>
            </w:r>
            <w:r>
              <w:rPr>
                <w:rFonts w:ascii="Times New Roman" w:hAnsi="Times New Roman"/>
                <w:sz w:val="20"/>
              </w:rPr>
              <w:t xml:space="preserve"> </w:t>
            </w:r>
            <w:proofErr w:type="spellStart"/>
            <w:r w:rsidRPr="00CC4E71">
              <w:rPr>
                <w:rFonts w:ascii="Times New Roman" w:hAnsi="Times New Roman"/>
                <w:sz w:val="20"/>
              </w:rPr>
              <w:t>sotalol</w:t>
            </w:r>
            <w:proofErr w:type="spellEnd"/>
            <w:r w:rsidRPr="00CC4E71">
              <w:rPr>
                <w:rFonts w:ascii="Times New Roman" w:hAnsi="Times New Roman"/>
                <w:sz w:val="20"/>
              </w:rPr>
              <w:t xml:space="preserve">  (</w:t>
            </w:r>
            <w:proofErr w:type="spellStart"/>
            <w:r w:rsidRPr="00CC4E71">
              <w:rPr>
                <w:rFonts w:ascii="Times New Roman" w:hAnsi="Times New Roman"/>
                <w:sz w:val="20"/>
              </w:rPr>
              <w:t>Betapace</w:t>
            </w:r>
            <w:proofErr w:type="spellEnd"/>
            <w:r w:rsidRPr="00CC4E71">
              <w:rPr>
                <w:rFonts w:ascii="Times New Roman" w:hAnsi="Times New Roman"/>
                <w:sz w:val="20"/>
              </w:rPr>
              <w:t xml:space="preserve">) </w:t>
            </w:r>
          </w:p>
          <w:p w:rsidR="005E0A74" w:rsidRPr="00CC4E71" w:rsidRDefault="005E0A74" w:rsidP="005E0A74">
            <w:pPr>
              <w:pStyle w:val="Footer"/>
              <w:widowControl/>
              <w:tabs>
                <w:tab w:val="clear" w:pos="4320"/>
                <w:tab w:val="clear" w:pos="8640"/>
              </w:tabs>
              <w:rPr>
                <w:rFonts w:ascii="Times New Roman" w:hAnsi="Times New Roman"/>
                <w:sz w:val="20"/>
              </w:rPr>
            </w:pPr>
            <w:r w:rsidRPr="00CC4E71">
              <w:rPr>
                <w:rFonts w:ascii="Times New Roman" w:hAnsi="Times New Roman"/>
                <w:sz w:val="20"/>
              </w:rPr>
              <w:t xml:space="preserve">8.   </w:t>
            </w:r>
            <w:r>
              <w:rPr>
                <w:rFonts w:ascii="Times New Roman" w:hAnsi="Times New Roman"/>
                <w:sz w:val="20"/>
              </w:rPr>
              <w:t xml:space="preserve"> </w:t>
            </w:r>
            <w:proofErr w:type="spellStart"/>
            <w:r w:rsidRPr="00025B19">
              <w:rPr>
                <w:rFonts w:ascii="Times New Roman" w:hAnsi="Times New Roman"/>
                <w:sz w:val="20"/>
                <w:highlight w:val="cyan"/>
              </w:rPr>
              <w:t>betaxolol</w:t>
            </w:r>
            <w:proofErr w:type="spellEnd"/>
            <w:r w:rsidRPr="00CC4E71">
              <w:rPr>
                <w:rFonts w:ascii="Times New Roman" w:hAnsi="Times New Roman"/>
                <w:sz w:val="20"/>
              </w:rPr>
              <w:t xml:space="preserve">  </w:t>
            </w:r>
          </w:p>
          <w:p w:rsidR="005E0A74" w:rsidRPr="00CC4E71" w:rsidRDefault="005E0A74" w:rsidP="005E0A74">
            <w:pPr>
              <w:pStyle w:val="Footer"/>
              <w:widowControl/>
              <w:numPr>
                <w:ilvl w:val="0"/>
                <w:numId w:val="137"/>
              </w:numPr>
              <w:tabs>
                <w:tab w:val="clear" w:pos="4320"/>
                <w:tab w:val="clear" w:pos="8640"/>
              </w:tabs>
              <w:rPr>
                <w:rFonts w:ascii="Times New Roman" w:hAnsi="Times New Roman"/>
                <w:sz w:val="20"/>
              </w:rPr>
            </w:pPr>
            <w:proofErr w:type="spellStart"/>
            <w:r w:rsidRPr="00CC4E71">
              <w:rPr>
                <w:rFonts w:ascii="Times New Roman" w:hAnsi="Times New Roman"/>
                <w:sz w:val="20"/>
                <w:highlight w:val="yellow"/>
              </w:rPr>
              <w:t>nadolol</w:t>
            </w:r>
            <w:proofErr w:type="spellEnd"/>
            <w:r w:rsidRPr="00CC4E71">
              <w:rPr>
                <w:rFonts w:ascii="Times New Roman" w:hAnsi="Times New Roman"/>
                <w:sz w:val="20"/>
                <w:highlight w:val="yellow"/>
              </w:rPr>
              <w:t xml:space="preserve"> (</w:t>
            </w:r>
            <w:proofErr w:type="spellStart"/>
            <w:r w:rsidRPr="00CC4E71">
              <w:rPr>
                <w:rFonts w:ascii="Times New Roman" w:hAnsi="Times New Roman"/>
                <w:sz w:val="20"/>
                <w:highlight w:val="yellow"/>
              </w:rPr>
              <w:t>Corgard</w:t>
            </w:r>
            <w:proofErr w:type="spellEnd"/>
            <w:r w:rsidRPr="00CC4E71">
              <w:rPr>
                <w:rFonts w:ascii="Times New Roman" w:hAnsi="Times New Roman"/>
                <w:sz w:val="20"/>
                <w:highlight w:val="yellow"/>
              </w:rPr>
              <w:t>)</w:t>
            </w:r>
            <w:r w:rsidRPr="00CC4E71">
              <w:rPr>
                <w:rFonts w:ascii="Times New Roman" w:hAnsi="Times New Roman"/>
                <w:sz w:val="20"/>
              </w:rPr>
              <w:t xml:space="preserve"> </w:t>
            </w:r>
          </w:p>
          <w:p w:rsidR="005E0A74" w:rsidRPr="00CC4E71" w:rsidRDefault="005E0A74" w:rsidP="005E0A74">
            <w:pPr>
              <w:pStyle w:val="Footer"/>
              <w:widowControl/>
              <w:numPr>
                <w:ilvl w:val="0"/>
                <w:numId w:val="137"/>
              </w:numPr>
              <w:tabs>
                <w:tab w:val="clear" w:pos="4320"/>
                <w:tab w:val="clear" w:pos="8640"/>
              </w:tabs>
              <w:rPr>
                <w:rFonts w:ascii="Times New Roman" w:hAnsi="Times New Roman"/>
                <w:sz w:val="20"/>
              </w:rPr>
            </w:pPr>
            <w:proofErr w:type="spellStart"/>
            <w:r w:rsidRPr="00CC4E71">
              <w:rPr>
                <w:rFonts w:ascii="Times New Roman" w:hAnsi="Times New Roman"/>
                <w:sz w:val="20"/>
              </w:rPr>
              <w:t>nadolol</w:t>
            </w:r>
            <w:proofErr w:type="spellEnd"/>
            <w:r w:rsidRPr="00CC4E71">
              <w:rPr>
                <w:rFonts w:ascii="Times New Roman" w:hAnsi="Times New Roman"/>
                <w:sz w:val="20"/>
              </w:rPr>
              <w:t>/</w:t>
            </w:r>
            <w:proofErr w:type="spellStart"/>
            <w:r w:rsidRPr="00CC4E71">
              <w:rPr>
                <w:rFonts w:ascii="Times New Roman" w:hAnsi="Times New Roman"/>
                <w:sz w:val="20"/>
              </w:rPr>
              <w:t>bendroflumethiazide</w:t>
            </w:r>
            <w:proofErr w:type="spellEnd"/>
            <w:r w:rsidRPr="00CC4E71">
              <w:rPr>
                <w:rFonts w:ascii="Times New Roman" w:hAnsi="Times New Roman"/>
                <w:sz w:val="20"/>
              </w:rPr>
              <w:t xml:space="preserve"> (</w:t>
            </w:r>
            <w:proofErr w:type="spellStart"/>
            <w:r w:rsidRPr="00CC4E71">
              <w:rPr>
                <w:rFonts w:ascii="Times New Roman" w:hAnsi="Times New Roman"/>
                <w:sz w:val="20"/>
              </w:rPr>
              <w:t>Corzide</w:t>
            </w:r>
            <w:proofErr w:type="spellEnd"/>
            <w:r w:rsidRPr="00CC4E71">
              <w:rPr>
                <w:rFonts w:ascii="Times New Roman" w:hAnsi="Times New Roman"/>
                <w:sz w:val="20"/>
              </w:rPr>
              <w:t xml:space="preserve">) </w:t>
            </w:r>
          </w:p>
          <w:p w:rsidR="005E0A74" w:rsidRPr="00CC4E71" w:rsidRDefault="005E0A74" w:rsidP="005E0A74">
            <w:pPr>
              <w:pStyle w:val="Footer"/>
              <w:widowControl/>
              <w:numPr>
                <w:ilvl w:val="0"/>
                <w:numId w:val="137"/>
              </w:numPr>
              <w:tabs>
                <w:tab w:val="clear" w:pos="4320"/>
                <w:tab w:val="clear" w:pos="8640"/>
              </w:tabs>
              <w:rPr>
                <w:rFonts w:ascii="Times New Roman" w:hAnsi="Times New Roman"/>
                <w:sz w:val="20"/>
              </w:rPr>
            </w:pPr>
            <w:proofErr w:type="spellStart"/>
            <w:r w:rsidRPr="00CC4E71">
              <w:rPr>
                <w:rFonts w:ascii="Times New Roman" w:hAnsi="Times New Roman"/>
                <w:sz w:val="20"/>
              </w:rPr>
              <w:t>propranolol</w:t>
            </w:r>
            <w:proofErr w:type="spellEnd"/>
            <w:r w:rsidRPr="00CC4E71">
              <w:rPr>
                <w:rFonts w:ascii="Times New Roman" w:hAnsi="Times New Roman"/>
                <w:sz w:val="20"/>
              </w:rPr>
              <w:t xml:space="preserve"> (</w:t>
            </w:r>
            <w:proofErr w:type="spellStart"/>
            <w:r w:rsidRPr="00CC4E71">
              <w:rPr>
                <w:rFonts w:ascii="Times New Roman" w:hAnsi="Times New Roman"/>
                <w:sz w:val="20"/>
              </w:rPr>
              <w:t>Inderal</w:t>
            </w:r>
            <w:proofErr w:type="spellEnd"/>
            <w:r w:rsidRPr="00CC4E71">
              <w:rPr>
                <w:rFonts w:ascii="Times New Roman" w:hAnsi="Times New Roman"/>
                <w:sz w:val="20"/>
              </w:rPr>
              <w:t xml:space="preserve">)  </w:t>
            </w:r>
          </w:p>
          <w:p w:rsidR="005E0A74" w:rsidRPr="00CC4E71" w:rsidRDefault="005E0A74" w:rsidP="005E0A74">
            <w:pPr>
              <w:pStyle w:val="Footer"/>
              <w:widowControl/>
              <w:numPr>
                <w:ilvl w:val="0"/>
                <w:numId w:val="137"/>
              </w:numPr>
              <w:tabs>
                <w:tab w:val="clear" w:pos="4320"/>
                <w:tab w:val="clear" w:pos="8640"/>
              </w:tabs>
              <w:rPr>
                <w:rFonts w:ascii="Times New Roman" w:hAnsi="Times New Roman"/>
                <w:sz w:val="20"/>
              </w:rPr>
            </w:pPr>
            <w:proofErr w:type="spellStart"/>
            <w:r w:rsidRPr="00CC4E71">
              <w:rPr>
                <w:rFonts w:ascii="Times New Roman" w:hAnsi="Times New Roman"/>
                <w:sz w:val="20"/>
              </w:rPr>
              <w:t>propranolol</w:t>
            </w:r>
            <w:proofErr w:type="spellEnd"/>
            <w:r w:rsidRPr="00CC4E71">
              <w:rPr>
                <w:rFonts w:ascii="Times New Roman" w:hAnsi="Times New Roman"/>
                <w:sz w:val="20"/>
              </w:rPr>
              <w:t xml:space="preserve"> hydrochloride (</w:t>
            </w:r>
            <w:proofErr w:type="spellStart"/>
            <w:r w:rsidRPr="00CC4E71">
              <w:rPr>
                <w:rFonts w:ascii="Times New Roman" w:hAnsi="Times New Roman"/>
                <w:sz w:val="20"/>
              </w:rPr>
              <w:t>Inderide</w:t>
            </w:r>
            <w:proofErr w:type="spellEnd"/>
            <w:r w:rsidRPr="00CC4E71">
              <w:rPr>
                <w:rFonts w:ascii="Times New Roman" w:hAnsi="Times New Roman"/>
                <w:sz w:val="20"/>
              </w:rPr>
              <w:t xml:space="preserve">)  </w:t>
            </w:r>
          </w:p>
          <w:p w:rsidR="005E0A74" w:rsidRPr="00CC4E71" w:rsidRDefault="005E0A74" w:rsidP="005E0A74">
            <w:pPr>
              <w:pStyle w:val="Footer"/>
              <w:widowControl/>
              <w:numPr>
                <w:ilvl w:val="0"/>
                <w:numId w:val="137"/>
              </w:numPr>
              <w:tabs>
                <w:tab w:val="clear" w:pos="4320"/>
                <w:tab w:val="clear" w:pos="8640"/>
              </w:tabs>
              <w:rPr>
                <w:rFonts w:ascii="Times New Roman" w:hAnsi="Times New Roman"/>
                <w:sz w:val="20"/>
              </w:rPr>
            </w:pPr>
            <w:proofErr w:type="spellStart"/>
            <w:r w:rsidRPr="00CC4E71">
              <w:rPr>
                <w:rFonts w:ascii="Times New Roman" w:hAnsi="Times New Roman"/>
                <w:sz w:val="20"/>
              </w:rPr>
              <w:t>labetalol</w:t>
            </w:r>
            <w:proofErr w:type="spellEnd"/>
            <w:r w:rsidRPr="00CC4E71">
              <w:rPr>
                <w:rFonts w:ascii="Times New Roman" w:hAnsi="Times New Roman"/>
                <w:sz w:val="20"/>
              </w:rPr>
              <w:t xml:space="preserve"> (</w:t>
            </w:r>
            <w:proofErr w:type="spellStart"/>
            <w:r w:rsidRPr="00CC4E71">
              <w:rPr>
                <w:rFonts w:ascii="Times New Roman" w:hAnsi="Times New Roman"/>
                <w:sz w:val="20"/>
                <w:highlight w:val="yellow"/>
              </w:rPr>
              <w:t>Trandate</w:t>
            </w:r>
            <w:proofErr w:type="spellEnd"/>
            <w:r w:rsidRPr="00CC4E71">
              <w:rPr>
                <w:rFonts w:ascii="Times New Roman" w:hAnsi="Times New Roman"/>
                <w:sz w:val="20"/>
              </w:rPr>
              <w:t xml:space="preserve">) </w:t>
            </w:r>
          </w:p>
          <w:p w:rsidR="005E0A74" w:rsidRPr="00CC4E71" w:rsidRDefault="005E0A74" w:rsidP="005E0A74">
            <w:pPr>
              <w:pStyle w:val="Footer"/>
              <w:widowControl/>
              <w:numPr>
                <w:ilvl w:val="0"/>
                <w:numId w:val="137"/>
              </w:numPr>
              <w:tabs>
                <w:tab w:val="clear" w:pos="4320"/>
                <w:tab w:val="clear" w:pos="8640"/>
              </w:tabs>
              <w:rPr>
                <w:rFonts w:ascii="Times New Roman" w:hAnsi="Times New Roman"/>
                <w:sz w:val="20"/>
              </w:rPr>
            </w:pPr>
            <w:proofErr w:type="spellStart"/>
            <w:r w:rsidRPr="00CC4E71">
              <w:rPr>
                <w:rFonts w:ascii="Times New Roman" w:hAnsi="Times New Roman"/>
                <w:sz w:val="20"/>
              </w:rPr>
              <w:t>penbutolol</w:t>
            </w:r>
            <w:proofErr w:type="spellEnd"/>
            <w:r w:rsidRPr="00CC4E71">
              <w:rPr>
                <w:rFonts w:ascii="Times New Roman" w:hAnsi="Times New Roman"/>
                <w:sz w:val="20"/>
              </w:rPr>
              <w:t xml:space="preserve"> sulfate (</w:t>
            </w:r>
            <w:proofErr w:type="spellStart"/>
            <w:r w:rsidRPr="00CC4E71">
              <w:rPr>
                <w:rFonts w:ascii="Times New Roman" w:hAnsi="Times New Roman"/>
                <w:sz w:val="20"/>
              </w:rPr>
              <w:t>Levatol</w:t>
            </w:r>
            <w:proofErr w:type="spellEnd"/>
            <w:r w:rsidRPr="00CC4E71">
              <w:rPr>
                <w:rFonts w:ascii="Times New Roman" w:hAnsi="Times New Roman"/>
                <w:sz w:val="20"/>
              </w:rPr>
              <w:t xml:space="preserve">)  </w:t>
            </w:r>
          </w:p>
          <w:p w:rsidR="005E0A74" w:rsidRPr="00CC4E71" w:rsidRDefault="005E0A74" w:rsidP="005E0A74">
            <w:pPr>
              <w:pStyle w:val="Footer"/>
              <w:widowControl/>
              <w:numPr>
                <w:ilvl w:val="0"/>
                <w:numId w:val="137"/>
              </w:numPr>
              <w:tabs>
                <w:tab w:val="clear" w:pos="4320"/>
                <w:tab w:val="clear" w:pos="8640"/>
              </w:tabs>
              <w:rPr>
                <w:rFonts w:ascii="Times New Roman" w:hAnsi="Times New Roman"/>
                <w:sz w:val="20"/>
              </w:rPr>
            </w:pPr>
            <w:proofErr w:type="spellStart"/>
            <w:r w:rsidRPr="00CC4E71">
              <w:rPr>
                <w:rFonts w:ascii="Times New Roman" w:hAnsi="Times New Roman"/>
                <w:sz w:val="20"/>
              </w:rPr>
              <w:t>metoprolol</w:t>
            </w:r>
            <w:proofErr w:type="spellEnd"/>
            <w:r w:rsidRPr="00CC4E71">
              <w:rPr>
                <w:rFonts w:ascii="Times New Roman" w:hAnsi="Times New Roman"/>
                <w:sz w:val="20"/>
              </w:rPr>
              <w:t>/</w:t>
            </w:r>
            <w:proofErr w:type="spellStart"/>
            <w:r w:rsidRPr="00CC4E71">
              <w:rPr>
                <w:rFonts w:ascii="Times New Roman" w:hAnsi="Times New Roman"/>
                <w:sz w:val="20"/>
              </w:rPr>
              <w:t>hydrocholorthiazide</w:t>
            </w:r>
            <w:proofErr w:type="spellEnd"/>
            <w:r w:rsidRPr="00CC4E71">
              <w:rPr>
                <w:rFonts w:ascii="Times New Roman" w:hAnsi="Times New Roman"/>
                <w:sz w:val="20"/>
              </w:rPr>
              <w:t xml:space="preserve"> (</w:t>
            </w:r>
            <w:proofErr w:type="spellStart"/>
            <w:r w:rsidRPr="00CC4E71">
              <w:rPr>
                <w:rFonts w:ascii="Times New Roman" w:hAnsi="Times New Roman"/>
                <w:sz w:val="20"/>
              </w:rPr>
              <w:t>Lopressor</w:t>
            </w:r>
            <w:proofErr w:type="spellEnd"/>
            <w:r w:rsidRPr="00CC4E71">
              <w:rPr>
                <w:rFonts w:ascii="Times New Roman" w:hAnsi="Times New Roman"/>
                <w:sz w:val="20"/>
              </w:rPr>
              <w:t xml:space="preserve"> HCT ) </w:t>
            </w:r>
          </w:p>
          <w:p w:rsidR="005E0A74" w:rsidRPr="00CC4E71" w:rsidRDefault="005E0A74" w:rsidP="005E0A74">
            <w:pPr>
              <w:pStyle w:val="Footer"/>
              <w:widowControl/>
              <w:tabs>
                <w:tab w:val="clear" w:pos="4320"/>
                <w:tab w:val="clear" w:pos="8640"/>
                <w:tab w:val="num" w:pos="360"/>
              </w:tabs>
              <w:ind w:left="216" w:hanging="216"/>
              <w:rPr>
                <w:rFonts w:ascii="Times New Roman" w:hAnsi="Times New Roman"/>
                <w:sz w:val="20"/>
              </w:rPr>
            </w:pPr>
            <w:r w:rsidRPr="00CC4E71">
              <w:rPr>
                <w:rFonts w:ascii="Times New Roman" w:hAnsi="Times New Roman"/>
                <w:sz w:val="20"/>
              </w:rPr>
              <w:t xml:space="preserve">17. </w:t>
            </w:r>
            <w:r>
              <w:rPr>
                <w:rFonts w:ascii="Times New Roman" w:hAnsi="Times New Roman"/>
                <w:sz w:val="20"/>
              </w:rPr>
              <w:t xml:space="preserve"> </w:t>
            </w:r>
            <w:proofErr w:type="spellStart"/>
            <w:r w:rsidRPr="00CC4E71">
              <w:rPr>
                <w:rFonts w:ascii="Times New Roman" w:hAnsi="Times New Roman"/>
                <w:sz w:val="20"/>
              </w:rPr>
              <w:t>pindolol</w:t>
            </w:r>
            <w:proofErr w:type="spellEnd"/>
            <w:r w:rsidRPr="00CC4E71">
              <w:rPr>
                <w:rFonts w:ascii="Times New Roman" w:hAnsi="Times New Roman"/>
                <w:sz w:val="20"/>
              </w:rPr>
              <w:t xml:space="preserve"> (</w:t>
            </w:r>
            <w:proofErr w:type="spellStart"/>
            <w:r w:rsidRPr="00CC4E71">
              <w:rPr>
                <w:rFonts w:ascii="Times New Roman" w:hAnsi="Times New Roman"/>
                <w:sz w:val="20"/>
              </w:rPr>
              <w:t>Visken</w:t>
            </w:r>
            <w:proofErr w:type="spellEnd"/>
            <w:r w:rsidRPr="00CC4E71">
              <w:rPr>
                <w:rFonts w:ascii="Times New Roman" w:hAnsi="Times New Roman"/>
                <w:sz w:val="20"/>
              </w:rPr>
              <w:t xml:space="preserve">)  </w:t>
            </w:r>
          </w:p>
          <w:p w:rsidR="005E0A74" w:rsidRPr="00CC4E71" w:rsidRDefault="005E0A74" w:rsidP="005E0A74">
            <w:pPr>
              <w:pStyle w:val="Footer"/>
              <w:widowControl/>
              <w:tabs>
                <w:tab w:val="clear" w:pos="4320"/>
                <w:tab w:val="clear" w:pos="8640"/>
                <w:tab w:val="num" w:pos="360"/>
              </w:tabs>
              <w:ind w:left="216" w:hanging="216"/>
              <w:rPr>
                <w:rFonts w:ascii="Times New Roman" w:hAnsi="Times New Roman"/>
                <w:sz w:val="20"/>
              </w:rPr>
            </w:pPr>
            <w:r w:rsidRPr="00CC4E71">
              <w:rPr>
                <w:rFonts w:ascii="Times New Roman" w:hAnsi="Times New Roman"/>
                <w:sz w:val="20"/>
              </w:rPr>
              <w:t>18</w:t>
            </w:r>
            <w:r w:rsidRPr="00025B19">
              <w:rPr>
                <w:rFonts w:ascii="Times New Roman" w:hAnsi="Times New Roman"/>
                <w:sz w:val="20"/>
                <w:highlight w:val="cyan"/>
              </w:rPr>
              <w:t xml:space="preserve">.  </w:t>
            </w:r>
            <w:proofErr w:type="spellStart"/>
            <w:r w:rsidRPr="00025B19">
              <w:rPr>
                <w:rFonts w:ascii="Times New Roman" w:hAnsi="Times New Roman"/>
                <w:sz w:val="20"/>
                <w:highlight w:val="cyan"/>
              </w:rPr>
              <w:t>timolol</w:t>
            </w:r>
            <w:proofErr w:type="spellEnd"/>
          </w:p>
          <w:p w:rsidR="005E0A74" w:rsidRPr="001E1968" w:rsidRDefault="005E0A74" w:rsidP="005E0A74">
            <w:pPr>
              <w:pStyle w:val="Footer"/>
              <w:widowControl/>
              <w:tabs>
                <w:tab w:val="clear" w:pos="4320"/>
                <w:tab w:val="clear" w:pos="8640"/>
              </w:tabs>
              <w:rPr>
                <w:rFonts w:ascii="Times New Roman" w:hAnsi="Times New Roman"/>
                <w:sz w:val="20"/>
                <w:szCs w:val="21"/>
                <w:highlight w:val="yellow"/>
              </w:rPr>
            </w:pPr>
            <w:r>
              <w:rPr>
                <w:rFonts w:ascii="Times New Roman" w:hAnsi="Times New Roman"/>
                <w:sz w:val="20"/>
                <w:szCs w:val="21"/>
                <w:highlight w:val="yellow"/>
              </w:rPr>
              <w:t xml:space="preserve">20.  </w:t>
            </w:r>
            <w:r w:rsidRPr="001E1968">
              <w:rPr>
                <w:rFonts w:ascii="Times New Roman" w:hAnsi="Times New Roman"/>
                <w:sz w:val="20"/>
                <w:szCs w:val="21"/>
                <w:highlight w:val="yellow"/>
              </w:rPr>
              <w:t>Other</w:t>
            </w:r>
          </w:p>
          <w:p w:rsidR="00970825" w:rsidRPr="00D9675B" w:rsidRDefault="00901768" w:rsidP="002E1B59">
            <w:pPr>
              <w:pStyle w:val="Footer"/>
              <w:numPr>
                <w:ilvl w:val="1"/>
                <w:numId w:val="22"/>
              </w:numPr>
              <w:tabs>
                <w:tab w:val="clear" w:pos="4320"/>
                <w:tab w:val="clear" w:pos="8640"/>
              </w:tabs>
              <w:rPr>
                <w:rFonts w:ascii="Times New Roman" w:hAnsi="Times New Roman"/>
                <w:sz w:val="20"/>
                <w:szCs w:val="23"/>
              </w:rPr>
            </w:pPr>
            <w:r w:rsidRPr="007D54AC">
              <w:rPr>
                <w:rFonts w:ascii="Times New Roman" w:hAnsi="Times New Roman"/>
                <w:sz w:val="22"/>
                <w:szCs w:val="22"/>
              </w:rPr>
              <w:t>Not applicable</w:t>
            </w:r>
          </w:p>
        </w:tc>
        <w:tc>
          <w:tcPr>
            <w:tcW w:w="2070" w:type="dxa"/>
          </w:tcPr>
          <w:p w:rsidR="00970825" w:rsidRPr="00D9675B" w:rsidRDefault="00970825" w:rsidP="002E1B59">
            <w:pPr>
              <w:jc w:val="center"/>
              <w:rPr>
                <w:sz w:val="19"/>
                <w:szCs w:val="19"/>
              </w:rPr>
            </w:pPr>
          </w:p>
          <w:p w:rsidR="00025B19" w:rsidRDefault="005E0A74" w:rsidP="005E0A74">
            <w:pPr>
              <w:jc w:val="center"/>
              <w:rPr>
                <w:sz w:val="20"/>
                <w:szCs w:val="20"/>
              </w:rPr>
            </w:pPr>
            <w:r w:rsidRPr="00CC4E71">
              <w:rPr>
                <w:sz w:val="20"/>
                <w:szCs w:val="20"/>
              </w:rPr>
              <w:t>1,2,3,4,5,6,7,</w:t>
            </w:r>
            <w:r w:rsidRPr="00025B19">
              <w:rPr>
                <w:sz w:val="20"/>
                <w:szCs w:val="20"/>
                <w:highlight w:val="cyan"/>
              </w:rPr>
              <w:t>8,</w:t>
            </w:r>
            <w:r w:rsidRPr="00CC4E71">
              <w:rPr>
                <w:sz w:val="20"/>
                <w:szCs w:val="20"/>
                <w:highlight w:val="yellow"/>
              </w:rPr>
              <w:t>10</w:t>
            </w:r>
            <w:r w:rsidRPr="00CC4E71">
              <w:rPr>
                <w:sz w:val="20"/>
                <w:szCs w:val="20"/>
              </w:rPr>
              <w:t>,11, 12, 13,14,15,16,</w:t>
            </w:r>
            <w:r w:rsidR="00025B19" w:rsidRPr="00025B19">
              <w:rPr>
                <w:sz w:val="20"/>
                <w:szCs w:val="20"/>
                <w:highlight w:val="cyan"/>
              </w:rPr>
              <w:t>17</w:t>
            </w:r>
            <w:r w:rsidR="00025B19">
              <w:rPr>
                <w:sz w:val="20"/>
                <w:szCs w:val="20"/>
              </w:rPr>
              <w:t>,</w:t>
            </w:r>
            <w:r w:rsidRPr="00025B19">
              <w:rPr>
                <w:sz w:val="20"/>
                <w:szCs w:val="20"/>
                <w:highlight w:val="cyan"/>
              </w:rPr>
              <w:t>18</w:t>
            </w:r>
            <w:r w:rsidRPr="00CC4E71">
              <w:rPr>
                <w:sz w:val="20"/>
                <w:szCs w:val="20"/>
              </w:rPr>
              <w:t>,</w:t>
            </w:r>
            <w:r w:rsidRPr="00CC4E71">
              <w:rPr>
                <w:sz w:val="20"/>
                <w:szCs w:val="20"/>
                <w:highlight w:val="yellow"/>
              </w:rPr>
              <w:t>20</w:t>
            </w:r>
            <w:r w:rsidRPr="00CC4E71">
              <w:rPr>
                <w:sz w:val="20"/>
                <w:szCs w:val="20"/>
              </w:rPr>
              <w:t>,</w:t>
            </w:r>
          </w:p>
          <w:p w:rsidR="005E0A74" w:rsidRPr="00CC4E71" w:rsidRDefault="005E0A74" w:rsidP="005E0A74">
            <w:pPr>
              <w:jc w:val="center"/>
              <w:rPr>
                <w:sz w:val="20"/>
                <w:szCs w:val="20"/>
              </w:rPr>
            </w:pPr>
            <w:r w:rsidRPr="00CC4E71">
              <w:rPr>
                <w:sz w:val="20"/>
                <w:szCs w:val="20"/>
              </w:rPr>
              <w:t>95</w:t>
            </w:r>
          </w:p>
          <w:p w:rsidR="00970825" w:rsidRPr="00D9675B" w:rsidRDefault="00970825" w:rsidP="002E1B59">
            <w:pPr>
              <w:jc w:val="center"/>
              <w:rPr>
                <w:sz w:val="19"/>
                <w:szCs w:val="19"/>
              </w:rPr>
            </w:pPr>
          </w:p>
          <w:p w:rsidR="00970825" w:rsidRPr="00D9675B" w:rsidRDefault="00970825" w:rsidP="002E1B59">
            <w:pPr>
              <w:jc w:val="center"/>
              <w:rPr>
                <w:sz w:val="19"/>
                <w:szCs w:val="19"/>
              </w:rPr>
            </w:pPr>
          </w:p>
          <w:p w:rsidR="00970825" w:rsidRPr="00D9675B" w:rsidRDefault="00901768" w:rsidP="002E1B59">
            <w:pPr>
              <w:jc w:val="center"/>
              <w:rPr>
                <w:sz w:val="19"/>
                <w:szCs w:val="19"/>
              </w:rPr>
            </w:pPr>
            <w:r w:rsidRPr="00D9675B">
              <w:rPr>
                <w:sz w:val="19"/>
                <w:szCs w:val="19"/>
              </w:rPr>
              <w:t xml:space="preserve">If </w:t>
            </w:r>
            <w:proofErr w:type="spellStart"/>
            <w:r w:rsidRPr="00D9675B">
              <w:rPr>
                <w:sz w:val="19"/>
                <w:szCs w:val="19"/>
              </w:rPr>
              <w:t>admbb</w:t>
            </w:r>
            <w:proofErr w:type="spellEnd"/>
            <w:r w:rsidRPr="00D9675B">
              <w:rPr>
                <w:sz w:val="19"/>
                <w:szCs w:val="19"/>
              </w:rPr>
              <w:t xml:space="preserve"> = 2, will be auto-filled as 95</w:t>
            </w:r>
          </w:p>
          <w:p w:rsidR="00970825" w:rsidRPr="00D9675B" w:rsidRDefault="00970825" w:rsidP="002E1B59">
            <w:pPr>
              <w:jc w:val="center"/>
              <w:rPr>
                <w:sz w:val="19"/>
                <w:szCs w:val="19"/>
              </w:rPr>
            </w:pPr>
          </w:p>
          <w:p w:rsidR="00970825" w:rsidRPr="00D9675B" w:rsidRDefault="00970825" w:rsidP="002E1B59">
            <w:pPr>
              <w:jc w:val="center"/>
              <w:rPr>
                <w:sz w:val="19"/>
                <w:szCs w:val="19"/>
              </w:rPr>
            </w:pPr>
          </w:p>
        </w:tc>
        <w:tc>
          <w:tcPr>
            <w:tcW w:w="5760" w:type="dxa"/>
          </w:tcPr>
          <w:p w:rsidR="00970825" w:rsidRPr="00D9675B" w:rsidRDefault="00901768" w:rsidP="002E1B59">
            <w:pPr>
              <w:rPr>
                <w:bCs/>
                <w:sz w:val="20"/>
                <w:szCs w:val="19"/>
              </w:rPr>
            </w:pPr>
            <w:r w:rsidRPr="00D9675B">
              <w:rPr>
                <w:bCs/>
                <w:sz w:val="20"/>
                <w:szCs w:val="19"/>
              </w:rPr>
              <w:t>Beta-blocker generic names are not capitalized.  Brand names are capitalized.</w:t>
            </w:r>
          </w:p>
          <w:p w:rsidR="00970825" w:rsidRPr="00D9675B" w:rsidRDefault="00901768" w:rsidP="002E1B59">
            <w:pPr>
              <w:rPr>
                <w:bCs/>
                <w:sz w:val="20"/>
                <w:szCs w:val="19"/>
              </w:rPr>
            </w:pPr>
            <w:r w:rsidRPr="00D9675B">
              <w:rPr>
                <w:bCs/>
                <w:sz w:val="20"/>
                <w:szCs w:val="19"/>
              </w:rPr>
              <w:t>Enter the number corresponding to the generic name documented in the medical record.</w:t>
            </w:r>
          </w:p>
          <w:p w:rsidR="00FF0F30" w:rsidRPr="00D9675B" w:rsidRDefault="00901768" w:rsidP="002E1B59">
            <w:pPr>
              <w:pStyle w:val="VABullet"/>
              <w:numPr>
                <w:ilvl w:val="0"/>
                <w:numId w:val="0"/>
              </w:numPr>
              <w:spacing w:line="240" w:lineRule="auto"/>
              <w:rPr>
                <w:sz w:val="20"/>
                <w:szCs w:val="20"/>
              </w:rPr>
            </w:pPr>
            <w:r w:rsidRPr="00D9675B">
              <w:rPr>
                <w:sz w:val="20"/>
                <w:szCs w:val="20"/>
              </w:rPr>
              <w:t xml:space="preserve">For a list of beta-blocker medications refer to </w:t>
            </w:r>
            <w:r w:rsidR="00025B19" w:rsidRPr="00025B19">
              <w:rPr>
                <w:sz w:val="20"/>
                <w:szCs w:val="20"/>
                <w:highlight w:val="cyan"/>
              </w:rPr>
              <w:t>T</w:t>
            </w:r>
            <w:r w:rsidRPr="00D9675B">
              <w:rPr>
                <w:sz w:val="20"/>
                <w:szCs w:val="20"/>
              </w:rPr>
              <w:t>JC Appendix C, Table 1.3 or a drug handbook.</w:t>
            </w:r>
          </w:p>
          <w:p w:rsidR="00970825" w:rsidRPr="00D9675B" w:rsidRDefault="00901768" w:rsidP="002E1B59">
            <w:pPr>
              <w:rPr>
                <w:b/>
                <w:bCs/>
                <w:sz w:val="20"/>
                <w:szCs w:val="19"/>
              </w:rPr>
            </w:pPr>
            <w:r w:rsidRPr="00D9675B">
              <w:rPr>
                <w:b/>
                <w:sz w:val="20"/>
                <w:szCs w:val="19"/>
              </w:rPr>
              <w:t xml:space="preserve">Question is applicable to the beta blocker being taken or prescribed during this episode of care.  If the patient’s beta blocker medication was changed during the episode of care, but prior to discharge, designate the newly prescribed beta-blocker that was administered.  </w:t>
            </w:r>
          </w:p>
        </w:tc>
      </w:tr>
      <w:tr w:rsidR="003100D0" w:rsidRPr="00D9675B" w:rsidTr="00A64A00">
        <w:trPr>
          <w:cantSplit/>
        </w:trPr>
        <w:tc>
          <w:tcPr>
            <w:tcW w:w="652" w:type="dxa"/>
            <w:gridSpan w:val="2"/>
          </w:tcPr>
          <w:p w:rsidR="003100D0" w:rsidRPr="00D9675B" w:rsidRDefault="00901768" w:rsidP="002E1B59">
            <w:pPr>
              <w:jc w:val="center"/>
              <w:rPr>
                <w:sz w:val="23"/>
                <w:szCs w:val="23"/>
              </w:rPr>
            </w:pPr>
            <w:r w:rsidRPr="00D9675B">
              <w:lastRenderedPageBreak/>
              <w:br w:type="page"/>
            </w:r>
            <w:r w:rsidR="002E1B59" w:rsidRPr="00D9675B">
              <w:rPr>
                <w:sz w:val="23"/>
                <w:szCs w:val="23"/>
              </w:rPr>
              <w:t>49</w:t>
            </w:r>
          </w:p>
        </w:tc>
        <w:tc>
          <w:tcPr>
            <w:tcW w:w="1098" w:type="dxa"/>
          </w:tcPr>
          <w:p w:rsidR="003100D0" w:rsidRPr="00D9675B" w:rsidRDefault="00901768" w:rsidP="002E1B59">
            <w:pPr>
              <w:jc w:val="center"/>
              <w:rPr>
                <w:sz w:val="19"/>
                <w:szCs w:val="19"/>
              </w:rPr>
            </w:pPr>
            <w:proofErr w:type="spellStart"/>
            <w:r w:rsidRPr="00D9675B">
              <w:rPr>
                <w:sz w:val="19"/>
                <w:szCs w:val="19"/>
              </w:rPr>
              <w:t>contrabb</w:t>
            </w:r>
            <w:proofErr w:type="spellEnd"/>
          </w:p>
        </w:tc>
        <w:tc>
          <w:tcPr>
            <w:tcW w:w="5000" w:type="dxa"/>
            <w:gridSpan w:val="2"/>
          </w:tcPr>
          <w:p w:rsidR="003100D0" w:rsidRPr="00D9675B" w:rsidRDefault="00901768" w:rsidP="002E1B59">
            <w:pPr>
              <w:pStyle w:val="Footer"/>
              <w:widowControl/>
              <w:tabs>
                <w:tab w:val="clear" w:pos="4320"/>
                <w:tab w:val="clear" w:pos="8640"/>
              </w:tabs>
              <w:rPr>
                <w:rFonts w:ascii="Times New Roman" w:hAnsi="Times New Roman"/>
                <w:sz w:val="22"/>
                <w:szCs w:val="23"/>
              </w:rPr>
            </w:pPr>
            <w:r w:rsidRPr="00D9675B">
              <w:rPr>
                <w:rFonts w:ascii="Times New Roman" w:hAnsi="Times New Roman"/>
                <w:sz w:val="22"/>
                <w:szCs w:val="23"/>
              </w:rPr>
              <w:t>Does the record document any of the following reasons for not prescribing a beta-blocker during this admission?</w:t>
            </w:r>
          </w:p>
          <w:p w:rsidR="003100D0" w:rsidRPr="00D9675B" w:rsidRDefault="00901768" w:rsidP="002E1B59">
            <w:pPr>
              <w:pStyle w:val="Footer"/>
              <w:numPr>
                <w:ilvl w:val="0"/>
                <w:numId w:val="62"/>
              </w:numPr>
              <w:tabs>
                <w:tab w:val="clear" w:pos="4320"/>
                <w:tab w:val="clear" w:pos="8640"/>
              </w:tabs>
              <w:rPr>
                <w:rFonts w:ascii="Times New Roman" w:hAnsi="Times New Roman"/>
                <w:sz w:val="22"/>
                <w:szCs w:val="23"/>
              </w:rPr>
            </w:pPr>
            <w:r w:rsidRPr="00D9675B">
              <w:rPr>
                <w:rFonts w:ascii="Times New Roman" w:hAnsi="Times New Roman"/>
                <w:sz w:val="22"/>
                <w:szCs w:val="23"/>
              </w:rPr>
              <w:t>Beta-blocker allergy</w:t>
            </w:r>
          </w:p>
          <w:p w:rsidR="003100D0" w:rsidRPr="00D9675B" w:rsidRDefault="00901768" w:rsidP="002E1B59">
            <w:pPr>
              <w:pStyle w:val="Footer"/>
              <w:numPr>
                <w:ilvl w:val="0"/>
                <w:numId w:val="62"/>
              </w:numPr>
              <w:tabs>
                <w:tab w:val="clear" w:pos="4320"/>
                <w:tab w:val="clear" w:pos="8640"/>
              </w:tabs>
              <w:ind w:left="360" w:hanging="360"/>
              <w:rPr>
                <w:rFonts w:ascii="Times New Roman" w:hAnsi="Times New Roman"/>
                <w:sz w:val="22"/>
                <w:szCs w:val="23"/>
              </w:rPr>
            </w:pPr>
            <w:proofErr w:type="spellStart"/>
            <w:r w:rsidRPr="00D9675B">
              <w:rPr>
                <w:rFonts w:ascii="Times New Roman" w:hAnsi="Times New Roman"/>
                <w:sz w:val="22"/>
                <w:szCs w:val="23"/>
              </w:rPr>
              <w:t>Bradycardia</w:t>
            </w:r>
            <w:proofErr w:type="spellEnd"/>
            <w:r w:rsidRPr="00D9675B">
              <w:rPr>
                <w:rFonts w:ascii="Times New Roman" w:hAnsi="Times New Roman"/>
                <w:sz w:val="22"/>
                <w:szCs w:val="23"/>
              </w:rPr>
              <w:t xml:space="preserve"> (heart rate less than 60 </w:t>
            </w:r>
            <w:proofErr w:type="spellStart"/>
            <w:r w:rsidRPr="00D9675B">
              <w:rPr>
                <w:rFonts w:ascii="Times New Roman" w:hAnsi="Times New Roman"/>
                <w:sz w:val="22"/>
                <w:szCs w:val="23"/>
              </w:rPr>
              <w:t>bpm</w:t>
            </w:r>
            <w:proofErr w:type="spellEnd"/>
            <w:r w:rsidRPr="00D9675B">
              <w:rPr>
                <w:rFonts w:ascii="Times New Roman" w:hAnsi="Times New Roman"/>
                <w:sz w:val="22"/>
                <w:szCs w:val="23"/>
              </w:rPr>
              <w:t>) while not on a beta-blocker</w:t>
            </w:r>
          </w:p>
          <w:p w:rsidR="003100D0" w:rsidRPr="00D9675B" w:rsidRDefault="00901768" w:rsidP="002E1B59">
            <w:pPr>
              <w:pStyle w:val="Footer"/>
              <w:numPr>
                <w:ilvl w:val="0"/>
                <w:numId w:val="62"/>
              </w:numPr>
              <w:tabs>
                <w:tab w:val="clear" w:pos="4320"/>
                <w:tab w:val="clear" w:pos="8640"/>
              </w:tabs>
              <w:ind w:left="360" w:hanging="360"/>
              <w:rPr>
                <w:rFonts w:ascii="Times New Roman" w:hAnsi="Times New Roman"/>
                <w:sz w:val="22"/>
                <w:szCs w:val="23"/>
              </w:rPr>
            </w:pPr>
            <w:r w:rsidRPr="00D9675B">
              <w:rPr>
                <w:rFonts w:ascii="Times New Roman" w:hAnsi="Times New Roman"/>
                <w:sz w:val="22"/>
                <w:szCs w:val="23"/>
              </w:rPr>
              <w:t>Second or third degree heart block on ECG and does not have a pacemaker</w:t>
            </w:r>
          </w:p>
          <w:p w:rsidR="003100D0" w:rsidRPr="00D9675B" w:rsidRDefault="00901768" w:rsidP="002E1B59">
            <w:pPr>
              <w:pStyle w:val="Footer"/>
              <w:tabs>
                <w:tab w:val="clear" w:pos="4320"/>
                <w:tab w:val="clear" w:pos="8640"/>
              </w:tabs>
              <w:rPr>
                <w:rFonts w:ascii="Times New Roman" w:hAnsi="Times New Roman"/>
                <w:sz w:val="22"/>
                <w:szCs w:val="23"/>
              </w:rPr>
            </w:pPr>
            <w:r w:rsidRPr="00D9675B">
              <w:rPr>
                <w:rFonts w:ascii="Times New Roman" w:hAnsi="Times New Roman"/>
                <w:sz w:val="22"/>
                <w:szCs w:val="23"/>
              </w:rPr>
              <w:t>9.    Post-heart transplant patient</w:t>
            </w:r>
          </w:p>
          <w:p w:rsidR="003100D0" w:rsidRPr="00D9675B" w:rsidRDefault="00901768" w:rsidP="002E1B59">
            <w:pPr>
              <w:pStyle w:val="Footer"/>
              <w:tabs>
                <w:tab w:val="clear" w:pos="4320"/>
                <w:tab w:val="clear" w:pos="8640"/>
              </w:tabs>
              <w:ind w:left="440" w:hangingChars="200" w:hanging="440"/>
              <w:rPr>
                <w:rFonts w:ascii="Times New Roman" w:hAnsi="Times New Roman"/>
                <w:sz w:val="22"/>
                <w:szCs w:val="23"/>
              </w:rPr>
            </w:pPr>
            <w:r w:rsidRPr="00D9675B">
              <w:rPr>
                <w:rFonts w:ascii="Times New Roman" w:hAnsi="Times New Roman"/>
                <w:sz w:val="22"/>
                <w:szCs w:val="23"/>
              </w:rPr>
              <w:t xml:space="preserve">10.  Documentation of severely </w:t>
            </w:r>
            <w:proofErr w:type="spellStart"/>
            <w:r w:rsidRPr="00D9675B">
              <w:rPr>
                <w:rFonts w:ascii="Times New Roman" w:hAnsi="Times New Roman"/>
                <w:sz w:val="22"/>
                <w:szCs w:val="23"/>
              </w:rPr>
              <w:t>decompensated</w:t>
            </w:r>
            <w:proofErr w:type="spellEnd"/>
            <w:r w:rsidRPr="00D9675B">
              <w:rPr>
                <w:rFonts w:ascii="Times New Roman" w:hAnsi="Times New Roman"/>
                <w:sz w:val="22"/>
                <w:szCs w:val="23"/>
              </w:rPr>
              <w:t xml:space="preserve"> heart failure</w:t>
            </w:r>
          </w:p>
          <w:p w:rsidR="00877958" w:rsidRPr="00D9675B" w:rsidRDefault="00901768" w:rsidP="002E1B59">
            <w:pPr>
              <w:pStyle w:val="Footer"/>
              <w:tabs>
                <w:tab w:val="clear" w:pos="4320"/>
                <w:tab w:val="clear" w:pos="8640"/>
              </w:tabs>
              <w:ind w:left="440" w:hangingChars="200" w:hanging="440"/>
              <w:rPr>
                <w:rFonts w:ascii="Times New Roman" w:hAnsi="Times New Roman"/>
                <w:sz w:val="22"/>
                <w:szCs w:val="23"/>
              </w:rPr>
            </w:pPr>
            <w:r w:rsidRPr="00D9675B">
              <w:rPr>
                <w:rFonts w:ascii="Times New Roman" w:hAnsi="Times New Roman"/>
                <w:sz w:val="22"/>
                <w:szCs w:val="23"/>
              </w:rPr>
              <w:t>95.  Not applicable</w:t>
            </w:r>
          </w:p>
          <w:p w:rsidR="003100D0" w:rsidRPr="00D9675B" w:rsidRDefault="00901768" w:rsidP="002E1B59">
            <w:pPr>
              <w:pStyle w:val="Footer"/>
              <w:tabs>
                <w:tab w:val="clear" w:pos="4320"/>
                <w:tab w:val="clear" w:pos="8640"/>
              </w:tabs>
              <w:ind w:left="440" w:hangingChars="200" w:hanging="440"/>
              <w:rPr>
                <w:rFonts w:ascii="Times New Roman" w:hAnsi="Times New Roman"/>
                <w:sz w:val="22"/>
                <w:szCs w:val="23"/>
              </w:rPr>
            </w:pPr>
            <w:r w:rsidRPr="00D9675B">
              <w:rPr>
                <w:rFonts w:ascii="Times New Roman" w:hAnsi="Times New Roman"/>
                <w:sz w:val="22"/>
                <w:szCs w:val="23"/>
              </w:rPr>
              <w:t>97.  Other reasons documented by a          physician/APN/ PA or pharmacist</w:t>
            </w:r>
          </w:p>
          <w:p w:rsidR="00877958" w:rsidRPr="00D9675B" w:rsidRDefault="00901768" w:rsidP="002E1B59">
            <w:pPr>
              <w:pStyle w:val="Footer"/>
              <w:tabs>
                <w:tab w:val="clear" w:pos="4320"/>
                <w:tab w:val="clear" w:pos="8640"/>
              </w:tabs>
              <w:ind w:left="396" w:hangingChars="180" w:hanging="396"/>
              <w:rPr>
                <w:rFonts w:ascii="Times New Roman" w:hAnsi="Times New Roman"/>
                <w:sz w:val="22"/>
                <w:szCs w:val="23"/>
              </w:rPr>
            </w:pPr>
            <w:r w:rsidRPr="00D9675B">
              <w:rPr>
                <w:rFonts w:ascii="Times New Roman" w:hAnsi="Times New Roman"/>
                <w:sz w:val="22"/>
                <w:szCs w:val="23"/>
              </w:rPr>
              <w:t xml:space="preserve">98.  </w:t>
            </w:r>
            <w:r w:rsidRPr="00D9675B">
              <w:rPr>
                <w:rFonts w:ascii="Times New Roman" w:hAnsi="Times New Roman"/>
                <w:sz w:val="22"/>
              </w:rPr>
              <w:t>Patient refusal of beta-blockers documented by physician/APN/PA or pharmacist</w:t>
            </w:r>
          </w:p>
          <w:p w:rsidR="003100D0" w:rsidRPr="00D9675B" w:rsidRDefault="00901768" w:rsidP="002E1B59">
            <w:pPr>
              <w:pStyle w:val="Footer"/>
              <w:tabs>
                <w:tab w:val="clear" w:pos="4320"/>
                <w:tab w:val="clear" w:pos="8640"/>
              </w:tabs>
              <w:rPr>
                <w:rFonts w:ascii="Times New Roman" w:hAnsi="Times New Roman"/>
                <w:sz w:val="22"/>
                <w:szCs w:val="23"/>
              </w:rPr>
            </w:pPr>
            <w:r w:rsidRPr="00D9675B">
              <w:rPr>
                <w:rFonts w:ascii="Times New Roman" w:hAnsi="Times New Roman"/>
                <w:sz w:val="22"/>
                <w:szCs w:val="23"/>
              </w:rPr>
              <w:t>99.  No documented reason</w:t>
            </w:r>
          </w:p>
        </w:tc>
        <w:tc>
          <w:tcPr>
            <w:tcW w:w="2070" w:type="dxa"/>
          </w:tcPr>
          <w:p w:rsidR="003100D0" w:rsidRPr="00D9675B" w:rsidRDefault="003100D0" w:rsidP="002E1B59">
            <w:pPr>
              <w:pStyle w:val="Header"/>
              <w:tabs>
                <w:tab w:val="clear" w:pos="4320"/>
                <w:tab w:val="clear" w:pos="8640"/>
              </w:tabs>
              <w:jc w:val="center"/>
              <w:rPr>
                <w:sz w:val="19"/>
                <w:szCs w:val="19"/>
              </w:rPr>
            </w:pPr>
          </w:p>
          <w:p w:rsidR="003100D0" w:rsidRPr="00D9675B" w:rsidRDefault="003100D0" w:rsidP="002E1B59">
            <w:pPr>
              <w:pStyle w:val="Header"/>
              <w:tabs>
                <w:tab w:val="clear" w:pos="4320"/>
                <w:tab w:val="clear" w:pos="8640"/>
              </w:tabs>
              <w:jc w:val="center"/>
              <w:rPr>
                <w:sz w:val="19"/>
                <w:szCs w:val="19"/>
              </w:rPr>
            </w:pPr>
          </w:p>
          <w:p w:rsidR="003100D0" w:rsidRPr="00D9675B" w:rsidRDefault="00901768" w:rsidP="002E1B59">
            <w:pPr>
              <w:pStyle w:val="Header"/>
              <w:tabs>
                <w:tab w:val="clear" w:pos="4320"/>
                <w:tab w:val="clear" w:pos="8640"/>
              </w:tabs>
              <w:jc w:val="center"/>
              <w:rPr>
                <w:sz w:val="19"/>
                <w:szCs w:val="19"/>
              </w:rPr>
            </w:pPr>
            <w:r w:rsidRPr="00D9675B">
              <w:rPr>
                <w:sz w:val="19"/>
                <w:szCs w:val="19"/>
              </w:rPr>
              <w:t>1,2,3,9,10,95,97,98,99</w:t>
            </w:r>
          </w:p>
          <w:p w:rsidR="002C5D66" w:rsidRPr="00D9675B" w:rsidRDefault="002C5D66" w:rsidP="002E1B59">
            <w:pPr>
              <w:pStyle w:val="Header"/>
              <w:tabs>
                <w:tab w:val="clear" w:pos="4320"/>
                <w:tab w:val="clear" w:pos="8640"/>
              </w:tabs>
              <w:jc w:val="center"/>
              <w:rPr>
                <w:sz w:val="19"/>
                <w:szCs w:val="19"/>
              </w:rPr>
            </w:pPr>
          </w:p>
          <w:p w:rsidR="002C5D66" w:rsidRPr="00D9675B" w:rsidRDefault="00901768" w:rsidP="002E1B59">
            <w:pPr>
              <w:pStyle w:val="Header"/>
              <w:tabs>
                <w:tab w:val="clear" w:pos="4320"/>
                <w:tab w:val="clear" w:pos="8640"/>
              </w:tabs>
              <w:jc w:val="center"/>
              <w:rPr>
                <w:sz w:val="19"/>
                <w:szCs w:val="19"/>
              </w:rPr>
            </w:pPr>
            <w:r w:rsidRPr="00D9675B">
              <w:rPr>
                <w:sz w:val="19"/>
                <w:szCs w:val="19"/>
              </w:rPr>
              <w:t xml:space="preserve">Will be auto-filled as 95 if </w:t>
            </w:r>
            <w:proofErr w:type="spellStart"/>
            <w:r w:rsidRPr="00D9675B">
              <w:rPr>
                <w:sz w:val="19"/>
                <w:szCs w:val="19"/>
              </w:rPr>
              <w:t>admbb</w:t>
            </w:r>
            <w:proofErr w:type="spellEnd"/>
            <w:r w:rsidRPr="00D9675B">
              <w:rPr>
                <w:sz w:val="19"/>
                <w:szCs w:val="19"/>
              </w:rPr>
              <w:t xml:space="preserve"> = 1</w:t>
            </w:r>
          </w:p>
        </w:tc>
        <w:tc>
          <w:tcPr>
            <w:tcW w:w="5760" w:type="dxa"/>
          </w:tcPr>
          <w:p w:rsidR="008B1132" w:rsidRPr="00D9675B" w:rsidRDefault="008B1132" w:rsidP="002E1B59">
            <w:pPr>
              <w:pStyle w:val="Header"/>
              <w:tabs>
                <w:tab w:val="clear" w:pos="4320"/>
                <w:tab w:val="clear" w:pos="8640"/>
              </w:tabs>
              <w:rPr>
                <w:b/>
                <w:bCs/>
              </w:rPr>
            </w:pPr>
            <w:r w:rsidRPr="00D9675B">
              <w:rPr>
                <w:b/>
              </w:rPr>
              <w:t>Documentation of reason anytime during hospital stay is acceptable.</w:t>
            </w:r>
          </w:p>
          <w:p w:rsidR="008B1132" w:rsidRPr="00D9675B" w:rsidRDefault="008B1132" w:rsidP="002E1B59">
            <w:pPr>
              <w:pStyle w:val="Header"/>
              <w:tabs>
                <w:tab w:val="clear" w:pos="4320"/>
                <w:tab w:val="clear" w:pos="8640"/>
              </w:tabs>
            </w:pPr>
            <w:r w:rsidRPr="00D9675B">
              <w:rPr>
                <w:b/>
                <w:bCs/>
              </w:rPr>
              <w:t>1. Beta-blocker (BB) allergy/sensitivity</w:t>
            </w:r>
            <w:r w:rsidR="007166E0" w:rsidRPr="00D9675B">
              <w:rPr>
                <w:b/>
                <w:bCs/>
              </w:rPr>
              <w:t>/intolerance</w:t>
            </w:r>
            <w:r w:rsidRPr="00D9675B">
              <w:rPr>
                <w:b/>
                <w:bCs/>
              </w:rPr>
              <w:t xml:space="preserve">: </w:t>
            </w:r>
            <w:r w:rsidRPr="00D9675B">
              <w:rPr>
                <w:bCs/>
              </w:rPr>
              <w:t>documented</w:t>
            </w:r>
            <w:r w:rsidRPr="00D9675B">
              <w:rPr>
                <w:b/>
                <w:bCs/>
              </w:rPr>
              <w:t xml:space="preserve"> </w:t>
            </w:r>
            <w:r w:rsidRPr="00D9675B">
              <w:rPr>
                <w:b/>
              </w:rPr>
              <w:t>allergy/sensitivity/intolerance</w:t>
            </w:r>
            <w:r w:rsidRPr="00D9675B">
              <w:t xml:space="preserve"> counts regardless of type of reaction noted; allergy/sensitivity</w:t>
            </w:r>
            <w:r w:rsidR="007166E0" w:rsidRPr="00D9675B">
              <w:t>/intolerance</w:t>
            </w:r>
            <w:r w:rsidRPr="00D9675B">
              <w:t xml:space="preserve"> to one BB is acceptable as allergy to all BBs.  </w:t>
            </w:r>
            <w:r w:rsidRPr="00D9675B">
              <w:rPr>
                <w:b/>
              </w:rPr>
              <w:t xml:space="preserve">EXCLUDE: </w:t>
            </w:r>
            <w:r w:rsidRPr="00D9675B">
              <w:t xml:space="preserve">Allergy to BB eye drops (e.g., </w:t>
            </w:r>
            <w:proofErr w:type="spellStart"/>
            <w:r w:rsidRPr="00D9675B">
              <w:t>Cosopt</w:t>
            </w:r>
            <w:proofErr w:type="spellEnd"/>
            <w:r w:rsidRPr="00D9675B">
              <w:t>)</w:t>
            </w:r>
            <w:r w:rsidR="007B3660" w:rsidRPr="00D9675B">
              <w:t xml:space="preserve">. </w:t>
            </w:r>
          </w:p>
          <w:p w:rsidR="003100D0" w:rsidRPr="00D9675B" w:rsidRDefault="007166E0" w:rsidP="002E1B59">
            <w:pPr>
              <w:pStyle w:val="Header"/>
              <w:tabs>
                <w:tab w:val="clear" w:pos="4320"/>
                <w:tab w:val="clear" w:pos="8640"/>
              </w:tabs>
              <w:rPr>
                <w:szCs w:val="19"/>
              </w:rPr>
            </w:pPr>
            <w:r w:rsidRPr="00D9675B">
              <w:rPr>
                <w:b/>
                <w:szCs w:val="19"/>
              </w:rPr>
              <w:t xml:space="preserve">2. </w:t>
            </w:r>
            <w:proofErr w:type="spellStart"/>
            <w:r w:rsidR="00901768" w:rsidRPr="00D9675B">
              <w:rPr>
                <w:b/>
                <w:szCs w:val="19"/>
              </w:rPr>
              <w:t>Bradycardia</w:t>
            </w:r>
            <w:proofErr w:type="spellEnd"/>
            <w:r w:rsidR="00C14856" w:rsidRPr="00D9675B">
              <w:rPr>
                <w:b/>
                <w:szCs w:val="19"/>
              </w:rPr>
              <w:t>:</w:t>
            </w:r>
            <w:r w:rsidR="00901768" w:rsidRPr="00D9675B">
              <w:rPr>
                <w:szCs w:val="19"/>
              </w:rPr>
              <w:t xml:space="preserve"> must be documented by a clinician as the reason for non-use of a beta-blocker; however if record states “patient’s heart rate is consistently less than 60 </w:t>
            </w:r>
            <w:proofErr w:type="spellStart"/>
            <w:r w:rsidR="00901768" w:rsidRPr="00D9675B">
              <w:rPr>
                <w:szCs w:val="19"/>
              </w:rPr>
              <w:t>bpm</w:t>
            </w:r>
            <w:proofErr w:type="spellEnd"/>
            <w:r w:rsidR="00901768" w:rsidRPr="00D9675B">
              <w:rPr>
                <w:szCs w:val="19"/>
              </w:rPr>
              <w:t>,” this is acceptable.</w:t>
            </w:r>
          </w:p>
          <w:p w:rsidR="003100D0" w:rsidRPr="00D9675B" w:rsidRDefault="00C14856" w:rsidP="002E1B59">
            <w:pPr>
              <w:rPr>
                <w:sz w:val="20"/>
                <w:szCs w:val="19"/>
              </w:rPr>
            </w:pPr>
            <w:r w:rsidRPr="00D9675B">
              <w:rPr>
                <w:b/>
                <w:sz w:val="20"/>
                <w:szCs w:val="19"/>
              </w:rPr>
              <w:t>3. Second or third degree heart block:</w:t>
            </w:r>
            <w:r w:rsidR="00901768" w:rsidRPr="00D9675B">
              <w:rPr>
                <w:sz w:val="20"/>
                <w:szCs w:val="19"/>
              </w:rPr>
              <w:t xml:space="preserve"> Do not attempt to use the E</w:t>
            </w:r>
            <w:r w:rsidR="008B1132" w:rsidRPr="00D9675B">
              <w:rPr>
                <w:sz w:val="20"/>
                <w:szCs w:val="19"/>
              </w:rPr>
              <w:t>C</w:t>
            </w:r>
            <w:r w:rsidR="00901768" w:rsidRPr="00D9675B">
              <w:rPr>
                <w:sz w:val="20"/>
                <w:szCs w:val="19"/>
              </w:rPr>
              <w:t>G tracing to answer this question.  The E</w:t>
            </w:r>
            <w:r w:rsidR="008B1132" w:rsidRPr="00D9675B">
              <w:rPr>
                <w:sz w:val="20"/>
                <w:szCs w:val="19"/>
              </w:rPr>
              <w:t>C</w:t>
            </w:r>
            <w:r w:rsidR="00901768" w:rsidRPr="00D9675B">
              <w:rPr>
                <w:sz w:val="20"/>
                <w:szCs w:val="19"/>
              </w:rPr>
              <w:t>G interpretation of second or third degree heart block must be documented in the record by a clinician or by electronic interpretation.  Documentation of the E</w:t>
            </w:r>
            <w:r w:rsidR="008B1132" w:rsidRPr="00D9675B">
              <w:rPr>
                <w:sz w:val="20"/>
                <w:szCs w:val="19"/>
              </w:rPr>
              <w:t>C</w:t>
            </w:r>
            <w:r w:rsidR="00901768" w:rsidRPr="00D9675B">
              <w:rPr>
                <w:sz w:val="20"/>
                <w:szCs w:val="19"/>
              </w:rPr>
              <w:t>G interpretation does not have to be linked specifically to contraindication to beta-blocker.</w:t>
            </w:r>
          </w:p>
          <w:p w:rsidR="00923349" w:rsidRPr="00D9675B" w:rsidRDefault="00923349" w:rsidP="002E1B59">
            <w:pPr>
              <w:rPr>
                <w:sz w:val="20"/>
                <w:szCs w:val="19"/>
              </w:rPr>
            </w:pPr>
            <w:r w:rsidRPr="00D9675B">
              <w:rPr>
                <w:b/>
                <w:sz w:val="20"/>
                <w:szCs w:val="19"/>
              </w:rPr>
              <w:t xml:space="preserve">10. </w:t>
            </w:r>
            <w:r w:rsidRPr="00D9675B">
              <w:rPr>
                <w:b/>
                <w:sz w:val="20"/>
              </w:rPr>
              <w:t xml:space="preserve">Severely </w:t>
            </w:r>
            <w:proofErr w:type="spellStart"/>
            <w:r w:rsidRPr="00D9675B">
              <w:rPr>
                <w:b/>
                <w:sz w:val="20"/>
              </w:rPr>
              <w:t>decompensated</w:t>
            </w:r>
            <w:proofErr w:type="spellEnd"/>
            <w:r w:rsidRPr="00D9675B">
              <w:rPr>
                <w:b/>
                <w:sz w:val="20"/>
              </w:rPr>
              <w:t xml:space="preserve"> heart failure:</w:t>
            </w:r>
            <w:r w:rsidRPr="00D9675B">
              <w:rPr>
                <w:sz w:val="20"/>
              </w:rPr>
              <w:t xml:space="preserve"> cardiac </w:t>
            </w:r>
            <w:proofErr w:type="spellStart"/>
            <w:r w:rsidRPr="00D9675B">
              <w:rPr>
                <w:sz w:val="20"/>
              </w:rPr>
              <w:t>decompensation</w:t>
            </w:r>
            <w:proofErr w:type="spellEnd"/>
            <w:r w:rsidRPr="00D9675B">
              <w:rPr>
                <w:sz w:val="20"/>
              </w:rPr>
              <w:t xml:space="preserve"> is marked by </w:t>
            </w:r>
            <w:proofErr w:type="spellStart"/>
            <w:r w:rsidRPr="00D9675B">
              <w:rPr>
                <w:sz w:val="20"/>
              </w:rPr>
              <w:t>dyspnea</w:t>
            </w:r>
            <w:proofErr w:type="spellEnd"/>
            <w:r w:rsidRPr="00D9675B">
              <w:rPr>
                <w:sz w:val="20"/>
              </w:rPr>
              <w:t>, venous engorgement, and edema.  Abstractor may not make this decision based on symptoms described in record.  There must be specific diagnosis by a physician/APN/PA.</w:t>
            </w:r>
          </w:p>
          <w:p w:rsidR="00923349" w:rsidRPr="00D9675B" w:rsidRDefault="00901768" w:rsidP="002E1B59">
            <w:pPr>
              <w:rPr>
                <w:sz w:val="20"/>
              </w:rPr>
            </w:pPr>
            <w:r w:rsidRPr="00D9675B">
              <w:rPr>
                <w:b/>
                <w:sz w:val="20"/>
                <w:szCs w:val="19"/>
              </w:rPr>
              <w:t xml:space="preserve">97.  </w:t>
            </w:r>
            <w:r w:rsidRPr="00D9675B">
              <w:rPr>
                <w:b/>
                <w:sz w:val="20"/>
              </w:rPr>
              <w:t>Other reason(s) documented by a physician/APN/ PA or pharmacist</w:t>
            </w:r>
            <w:r w:rsidR="00C14856" w:rsidRPr="00D9675B">
              <w:rPr>
                <w:b/>
                <w:sz w:val="20"/>
              </w:rPr>
              <w:t>:</w:t>
            </w:r>
            <w:r w:rsidRPr="00D9675B">
              <w:rPr>
                <w:sz w:val="20"/>
              </w:rPr>
              <w:t xml:space="preserve"> </w:t>
            </w:r>
          </w:p>
          <w:p w:rsidR="00EC0A7A" w:rsidRPr="00D9675B" w:rsidRDefault="00901768" w:rsidP="0015117F">
            <w:pPr>
              <w:pStyle w:val="ListParagraph"/>
              <w:numPr>
                <w:ilvl w:val="0"/>
                <w:numId w:val="124"/>
              </w:numPr>
              <w:ind w:left="162" w:hanging="162"/>
              <w:rPr>
                <w:b/>
                <w:sz w:val="20"/>
              </w:rPr>
            </w:pPr>
            <w:r w:rsidRPr="00D9675B">
              <w:rPr>
                <w:sz w:val="20"/>
              </w:rPr>
              <w:t xml:space="preserve">Must explicitly link the noted reason with non-prescription of a beta-blocker.  Documentation of a reason anytime during the hospital stay is acceptable.  </w:t>
            </w:r>
            <w:r w:rsidRPr="00D9675B">
              <w:rPr>
                <w:b/>
                <w:sz w:val="20"/>
                <w:szCs w:val="19"/>
              </w:rPr>
              <w:t xml:space="preserve"> </w:t>
            </w:r>
          </w:p>
          <w:p w:rsidR="00923349" w:rsidRPr="00D9675B" w:rsidRDefault="00923349" w:rsidP="0015117F">
            <w:pPr>
              <w:pStyle w:val="ListParagraph"/>
              <w:numPr>
                <w:ilvl w:val="0"/>
                <w:numId w:val="116"/>
              </w:numPr>
              <w:ind w:left="162" w:hanging="162"/>
              <w:rPr>
                <w:sz w:val="20"/>
                <w:szCs w:val="20"/>
              </w:rPr>
            </w:pPr>
            <w:r w:rsidRPr="00D9675B">
              <w:rPr>
                <w:sz w:val="20"/>
                <w:szCs w:val="20"/>
              </w:rPr>
              <w:t>When conflicting documentation regarding a reason for not prescribing BB is documented in the medical record, select “yes” for the applicable reason.</w:t>
            </w:r>
          </w:p>
          <w:p w:rsidR="00EC0A7A" w:rsidRPr="00D9675B" w:rsidRDefault="00901768" w:rsidP="002E1B59">
            <w:pPr>
              <w:rPr>
                <w:sz w:val="20"/>
              </w:rPr>
            </w:pPr>
            <w:r w:rsidRPr="00D9675B">
              <w:rPr>
                <w:b/>
                <w:sz w:val="20"/>
              </w:rPr>
              <w:t>98.</w:t>
            </w:r>
            <w:r w:rsidRPr="00D9675B">
              <w:rPr>
                <w:sz w:val="20"/>
              </w:rPr>
              <w:t xml:space="preserve"> </w:t>
            </w:r>
            <w:r w:rsidR="00C14856" w:rsidRPr="00D9675B">
              <w:rPr>
                <w:b/>
                <w:sz w:val="20"/>
              </w:rPr>
              <w:t>Patient refusal:</w:t>
            </w:r>
            <w:r w:rsidR="00923349" w:rsidRPr="00D9675B">
              <w:rPr>
                <w:sz w:val="20"/>
              </w:rPr>
              <w:t xml:space="preserve"> </w:t>
            </w:r>
            <w:r w:rsidRPr="00D9675B">
              <w:rPr>
                <w:sz w:val="20"/>
              </w:rPr>
              <w:t>Documentation by a physician/APN/PA or pharmacist that the patient refused beta-blocker medications or refused all medications is acceptable.  Documentation that the patient refused BP medications is NOT acceptable.</w:t>
            </w:r>
          </w:p>
          <w:p w:rsidR="003100D0" w:rsidRPr="00D9675B" w:rsidRDefault="003100D0" w:rsidP="002E1B59">
            <w:pPr>
              <w:rPr>
                <w:b/>
                <w:bCs/>
                <w:sz w:val="20"/>
                <w:szCs w:val="19"/>
              </w:rPr>
            </w:pPr>
          </w:p>
        </w:tc>
      </w:tr>
      <w:tr w:rsidR="00970825" w:rsidRPr="00D9675B" w:rsidTr="00A64A00">
        <w:trPr>
          <w:cantSplit/>
        </w:trPr>
        <w:tc>
          <w:tcPr>
            <w:tcW w:w="630" w:type="dxa"/>
          </w:tcPr>
          <w:p w:rsidR="00970825" w:rsidRPr="00D9675B" w:rsidRDefault="00901768" w:rsidP="002E1B59">
            <w:pPr>
              <w:jc w:val="center"/>
              <w:rPr>
                <w:sz w:val="23"/>
                <w:szCs w:val="23"/>
              </w:rPr>
            </w:pPr>
            <w:r w:rsidRPr="00D9675B">
              <w:lastRenderedPageBreak/>
              <w:br w:type="page"/>
            </w:r>
            <w:r w:rsidRPr="00D9675B">
              <w:rPr>
                <w:sz w:val="23"/>
                <w:szCs w:val="23"/>
              </w:rPr>
              <w:t>5</w:t>
            </w:r>
            <w:r w:rsidR="002E1B59" w:rsidRPr="00D9675B">
              <w:rPr>
                <w:sz w:val="23"/>
                <w:szCs w:val="23"/>
              </w:rPr>
              <w:t>0</w:t>
            </w:r>
          </w:p>
        </w:tc>
        <w:tc>
          <w:tcPr>
            <w:tcW w:w="1120" w:type="dxa"/>
            <w:gridSpan w:val="2"/>
          </w:tcPr>
          <w:p w:rsidR="00970825" w:rsidRPr="00D9675B" w:rsidRDefault="00901768" w:rsidP="002E1B59">
            <w:pPr>
              <w:jc w:val="center"/>
              <w:rPr>
                <w:sz w:val="19"/>
                <w:szCs w:val="19"/>
              </w:rPr>
            </w:pPr>
            <w:proofErr w:type="spellStart"/>
            <w:r w:rsidRPr="00D9675B">
              <w:rPr>
                <w:sz w:val="19"/>
                <w:szCs w:val="19"/>
              </w:rPr>
              <w:t>aldostrx</w:t>
            </w:r>
            <w:proofErr w:type="spellEnd"/>
          </w:p>
        </w:tc>
        <w:tc>
          <w:tcPr>
            <w:tcW w:w="5000" w:type="dxa"/>
            <w:gridSpan w:val="2"/>
          </w:tcPr>
          <w:p w:rsidR="00970825" w:rsidRPr="00D9675B" w:rsidRDefault="00901768" w:rsidP="002E1B59">
            <w:pPr>
              <w:pStyle w:val="Footer"/>
              <w:widowControl/>
              <w:tabs>
                <w:tab w:val="clear" w:pos="4320"/>
                <w:tab w:val="clear" w:pos="8640"/>
              </w:tabs>
              <w:rPr>
                <w:rFonts w:ascii="Times New Roman" w:hAnsi="Times New Roman"/>
                <w:sz w:val="22"/>
                <w:szCs w:val="21"/>
              </w:rPr>
            </w:pPr>
            <w:r w:rsidRPr="00D9675B">
              <w:rPr>
                <w:rFonts w:ascii="Times New Roman" w:hAnsi="Times New Roman"/>
                <w:sz w:val="22"/>
                <w:szCs w:val="21"/>
              </w:rPr>
              <w:t xml:space="preserve">Was the patient on an </w:t>
            </w:r>
            <w:proofErr w:type="spellStart"/>
            <w:r w:rsidRPr="00D9675B">
              <w:rPr>
                <w:rFonts w:ascii="Times New Roman" w:hAnsi="Times New Roman"/>
                <w:sz w:val="22"/>
                <w:szCs w:val="21"/>
              </w:rPr>
              <w:t>aldosterone</w:t>
            </w:r>
            <w:proofErr w:type="spellEnd"/>
            <w:r w:rsidRPr="00D9675B">
              <w:rPr>
                <w:rFonts w:ascii="Times New Roman" w:hAnsi="Times New Roman"/>
                <w:sz w:val="22"/>
                <w:szCs w:val="21"/>
              </w:rPr>
              <w:t xml:space="preserve"> antagonist (</w:t>
            </w:r>
            <w:proofErr w:type="spellStart"/>
            <w:r w:rsidRPr="00D9675B">
              <w:rPr>
                <w:rFonts w:ascii="Times New Roman" w:hAnsi="Times New Roman"/>
                <w:sz w:val="22"/>
                <w:szCs w:val="21"/>
              </w:rPr>
              <w:t>spironolactone</w:t>
            </w:r>
            <w:proofErr w:type="spellEnd"/>
            <w:r w:rsidRPr="00D9675B">
              <w:rPr>
                <w:rFonts w:ascii="Times New Roman" w:hAnsi="Times New Roman"/>
                <w:sz w:val="22"/>
                <w:szCs w:val="21"/>
              </w:rPr>
              <w:t xml:space="preserve">, </w:t>
            </w:r>
            <w:proofErr w:type="spellStart"/>
            <w:r w:rsidRPr="00D9675B">
              <w:rPr>
                <w:rFonts w:ascii="Times New Roman" w:hAnsi="Times New Roman"/>
                <w:sz w:val="22"/>
                <w:szCs w:val="21"/>
              </w:rPr>
              <w:t>eplerenone</w:t>
            </w:r>
            <w:proofErr w:type="spellEnd"/>
            <w:r w:rsidRPr="00D9675B">
              <w:rPr>
                <w:rFonts w:ascii="Times New Roman" w:hAnsi="Times New Roman"/>
                <w:sz w:val="22"/>
                <w:szCs w:val="21"/>
              </w:rPr>
              <w:t>) during this admission?</w:t>
            </w:r>
          </w:p>
          <w:p w:rsidR="00970825" w:rsidRPr="00D9675B" w:rsidRDefault="00901768" w:rsidP="002E1B59">
            <w:pPr>
              <w:pStyle w:val="Footer"/>
              <w:widowControl/>
              <w:numPr>
                <w:ilvl w:val="0"/>
                <w:numId w:val="57"/>
              </w:numPr>
              <w:tabs>
                <w:tab w:val="clear" w:pos="4320"/>
                <w:tab w:val="clear" w:pos="8640"/>
              </w:tabs>
              <w:rPr>
                <w:rFonts w:ascii="Times New Roman" w:hAnsi="Times New Roman"/>
                <w:sz w:val="22"/>
                <w:szCs w:val="21"/>
              </w:rPr>
            </w:pPr>
            <w:r w:rsidRPr="00D9675B">
              <w:rPr>
                <w:rFonts w:ascii="Times New Roman" w:hAnsi="Times New Roman"/>
                <w:sz w:val="22"/>
                <w:szCs w:val="21"/>
              </w:rPr>
              <w:t>Yes</w:t>
            </w:r>
          </w:p>
          <w:p w:rsidR="00970825" w:rsidRPr="00D9675B" w:rsidRDefault="00901768" w:rsidP="002E1B59">
            <w:pPr>
              <w:pStyle w:val="Footer"/>
              <w:widowControl/>
              <w:numPr>
                <w:ilvl w:val="0"/>
                <w:numId w:val="57"/>
              </w:numPr>
              <w:tabs>
                <w:tab w:val="clear" w:pos="4320"/>
                <w:tab w:val="clear" w:pos="8640"/>
              </w:tabs>
              <w:rPr>
                <w:rFonts w:ascii="Times New Roman" w:hAnsi="Times New Roman"/>
                <w:sz w:val="22"/>
                <w:szCs w:val="21"/>
              </w:rPr>
            </w:pPr>
            <w:r w:rsidRPr="00D9675B">
              <w:rPr>
                <w:rFonts w:ascii="Times New Roman" w:hAnsi="Times New Roman"/>
                <w:sz w:val="22"/>
                <w:szCs w:val="21"/>
              </w:rPr>
              <w:t>No</w:t>
            </w:r>
          </w:p>
        </w:tc>
        <w:tc>
          <w:tcPr>
            <w:tcW w:w="2070" w:type="dxa"/>
          </w:tcPr>
          <w:p w:rsidR="00970825" w:rsidRPr="00D9675B" w:rsidRDefault="00970825" w:rsidP="002E1B59">
            <w:pPr>
              <w:jc w:val="center"/>
              <w:rPr>
                <w:sz w:val="19"/>
                <w:szCs w:val="19"/>
              </w:rPr>
            </w:pPr>
          </w:p>
          <w:p w:rsidR="00970825" w:rsidRPr="00D9675B" w:rsidRDefault="00901768" w:rsidP="002E1B59">
            <w:pPr>
              <w:jc w:val="center"/>
              <w:rPr>
                <w:sz w:val="19"/>
                <w:szCs w:val="19"/>
              </w:rPr>
            </w:pPr>
            <w:r w:rsidRPr="00D9675B">
              <w:rPr>
                <w:sz w:val="19"/>
                <w:szCs w:val="19"/>
              </w:rPr>
              <w:t>1,2</w:t>
            </w:r>
          </w:p>
          <w:p w:rsidR="00557D14" w:rsidRPr="00D9675B" w:rsidRDefault="00557D14" w:rsidP="002E1B59">
            <w:pPr>
              <w:jc w:val="center"/>
              <w:rPr>
                <w:sz w:val="19"/>
                <w:szCs w:val="19"/>
              </w:rPr>
            </w:pPr>
          </w:p>
          <w:p w:rsidR="00C11B89" w:rsidRPr="00D9675B" w:rsidRDefault="00901768">
            <w:pPr>
              <w:jc w:val="center"/>
              <w:rPr>
                <w:sz w:val="19"/>
                <w:szCs w:val="19"/>
              </w:rPr>
            </w:pPr>
            <w:r w:rsidRPr="00D9675B">
              <w:rPr>
                <w:sz w:val="19"/>
                <w:szCs w:val="19"/>
              </w:rPr>
              <w:t xml:space="preserve">If 1, auto-fill </w:t>
            </w:r>
            <w:proofErr w:type="spellStart"/>
            <w:r w:rsidRPr="00D9675B">
              <w:rPr>
                <w:sz w:val="19"/>
                <w:szCs w:val="19"/>
              </w:rPr>
              <w:t>aldostno</w:t>
            </w:r>
            <w:proofErr w:type="spellEnd"/>
            <w:r w:rsidRPr="00D9675B">
              <w:rPr>
                <w:sz w:val="19"/>
                <w:szCs w:val="19"/>
              </w:rPr>
              <w:t xml:space="preserve"> as 95</w:t>
            </w:r>
          </w:p>
        </w:tc>
        <w:tc>
          <w:tcPr>
            <w:tcW w:w="5760" w:type="dxa"/>
          </w:tcPr>
          <w:p w:rsidR="00970825" w:rsidRPr="00D9675B" w:rsidRDefault="00901768" w:rsidP="002E1B59">
            <w:pPr>
              <w:rPr>
                <w:b/>
                <w:sz w:val="20"/>
                <w:szCs w:val="19"/>
              </w:rPr>
            </w:pPr>
            <w:r w:rsidRPr="00D9675B">
              <w:rPr>
                <w:b/>
                <w:sz w:val="20"/>
                <w:szCs w:val="19"/>
              </w:rPr>
              <w:t xml:space="preserve">During this admission = patient received an </w:t>
            </w:r>
            <w:proofErr w:type="spellStart"/>
            <w:r w:rsidRPr="00D9675B">
              <w:rPr>
                <w:b/>
                <w:sz w:val="20"/>
                <w:szCs w:val="19"/>
              </w:rPr>
              <w:t>aldosterone</w:t>
            </w:r>
            <w:proofErr w:type="spellEnd"/>
            <w:r w:rsidRPr="00D9675B">
              <w:rPr>
                <w:b/>
                <w:sz w:val="20"/>
                <w:szCs w:val="19"/>
              </w:rPr>
              <w:t xml:space="preserve"> antagonist during this episode of care.</w:t>
            </w:r>
          </w:p>
          <w:p w:rsidR="00970825" w:rsidRPr="00D9675B" w:rsidRDefault="00901768" w:rsidP="002E1B59">
            <w:pPr>
              <w:rPr>
                <w:b/>
                <w:bCs/>
                <w:sz w:val="20"/>
                <w:szCs w:val="19"/>
              </w:rPr>
            </w:pPr>
            <w:r w:rsidRPr="00D9675B">
              <w:rPr>
                <w:b/>
                <w:bCs/>
                <w:sz w:val="20"/>
                <w:szCs w:val="19"/>
              </w:rPr>
              <w:t xml:space="preserve">If there is a prescription for an </w:t>
            </w:r>
            <w:proofErr w:type="spellStart"/>
            <w:r w:rsidRPr="00D9675B">
              <w:rPr>
                <w:b/>
                <w:bCs/>
                <w:sz w:val="20"/>
                <w:szCs w:val="19"/>
              </w:rPr>
              <w:t>aldosterone</w:t>
            </w:r>
            <w:proofErr w:type="spellEnd"/>
            <w:r w:rsidRPr="00D9675B">
              <w:rPr>
                <w:b/>
                <w:bCs/>
                <w:sz w:val="20"/>
                <w:szCs w:val="19"/>
              </w:rPr>
              <w:t xml:space="preserve"> antagonist to be started after discharge, but an </w:t>
            </w:r>
            <w:proofErr w:type="spellStart"/>
            <w:r w:rsidRPr="00D9675B">
              <w:rPr>
                <w:b/>
                <w:bCs/>
                <w:sz w:val="20"/>
                <w:szCs w:val="19"/>
              </w:rPr>
              <w:t>aldosterone</w:t>
            </w:r>
            <w:proofErr w:type="spellEnd"/>
            <w:r w:rsidRPr="00D9675B">
              <w:rPr>
                <w:b/>
                <w:bCs/>
                <w:sz w:val="20"/>
                <w:szCs w:val="19"/>
              </w:rPr>
              <w:t xml:space="preserve"> antagonist was not administered prior to discharge, select “2.”</w:t>
            </w:r>
          </w:p>
          <w:p w:rsidR="00970825" w:rsidRPr="00D9675B" w:rsidRDefault="00901768" w:rsidP="002E1B59">
            <w:pPr>
              <w:pStyle w:val="Header"/>
              <w:tabs>
                <w:tab w:val="clear" w:pos="4320"/>
                <w:tab w:val="clear" w:pos="8640"/>
              </w:tabs>
              <w:rPr>
                <w:szCs w:val="19"/>
              </w:rPr>
            </w:pPr>
            <w:r w:rsidRPr="00D9675B">
              <w:rPr>
                <w:szCs w:val="19"/>
              </w:rPr>
              <w:t xml:space="preserve">Brand name for </w:t>
            </w:r>
            <w:proofErr w:type="spellStart"/>
            <w:r w:rsidRPr="00D9675B">
              <w:rPr>
                <w:szCs w:val="19"/>
              </w:rPr>
              <w:t>spironolactone</w:t>
            </w:r>
            <w:proofErr w:type="spellEnd"/>
            <w:r w:rsidRPr="00D9675B">
              <w:rPr>
                <w:szCs w:val="19"/>
              </w:rPr>
              <w:t xml:space="preserve">: </w:t>
            </w:r>
            <w:proofErr w:type="spellStart"/>
            <w:r w:rsidRPr="00D9675B">
              <w:rPr>
                <w:szCs w:val="19"/>
              </w:rPr>
              <w:t>Aldactone</w:t>
            </w:r>
            <w:proofErr w:type="spellEnd"/>
          </w:p>
          <w:p w:rsidR="00970825" w:rsidRPr="00D9675B" w:rsidRDefault="00901768" w:rsidP="002E1B59">
            <w:pPr>
              <w:rPr>
                <w:bCs/>
                <w:sz w:val="20"/>
                <w:szCs w:val="19"/>
              </w:rPr>
            </w:pPr>
            <w:r w:rsidRPr="00D9675B">
              <w:rPr>
                <w:sz w:val="20"/>
                <w:szCs w:val="19"/>
              </w:rPr>
              <w:t xml:space="preserve">Brand name for </w:t>
            </w:r>
            <w:proofErr w:type="spellStart"/>
            <w:r w:rsidRPr="00D9675B">
              <w:rPr>
                <w:sz w:val="20"/>
                <w:szCs w:val="19"/>
              </w:rPr>
              <w:t>eplerenone</w:t>
            </w:r>
            <w:proofErr w:type="spellEnd"/>
            <w:r w:rsidRPr="00D9675B">
              <w:rPr>
                <w:sz w:val="20"/>
                <w:szCs w:val="19"/>
              </w:rPr>
              <w:t xml:space="preserve">: </w:t>
            </w:r>
            <w:proofErr w:type="spellStart"/>
            <w:r w:rsidRPr="00D9675B">
              <w:rPr>
                <w:sz w:val="20"/>
                <w:szCs w:val="19"/>
              </w:rPr>
              <w:t>Inspra</w:t>
            </w:r>
            <w:proofErr w:type="spellEnd"/>
          </w:p>
        </w:tc>
      </w:tr>
      <w:tr w:rsidR="003100D0" w:rsidRPr="00D9675B" w:rsidTr="00A64A00">
        <w:trPr>
          <w:cantSplit/>
        </w:trPr>
        <w:tc>
          <w:tcPr>
            <w:tcW w:w="630" w:type="dxa"/>
          </w:tcPr>
          <w:p w:rsidR="003100D0" w:rsidRPr="00D9675B" w:rsidRDefault="00901768" w:rsidP="002E1B59">
            <w:pPr>
              <w:jc w:val="center"/>
              <w:rPr>
                <w:sz w:val="23"/>
                <w:szCs w:val="23"/>
              </w:rPr>
            </w:pPr>
            <w:r w:rsidRPr="00D9675B">
              <w:rPr>
                <w:sz w:val="23"/>
                <w:szCs w:val="23"/>
              </w:rPr>
              <w:t>5</w:t>
            </w:r>
            <w:r w:rsidR="002E1B59" w:rsidRPr="00D9675B">
              <w:rPr>
                <w:sz w:val="23"/>
                <w:szCs w:val="23"/>
              </w:rPr>
              <w:t>1</w:t>
            </w:r>
          </w:p>
        </w:tc>
        <w:tc>
          <w:tcPr>
            <w:tcW w:w="1120" w:type="dxa"/>
            <w:gridSpan w:val="2"/>
          </w:tcPr>
          <w:p w:rsidR="003100D0" w:rsidRPr="00D9675B" w:rsidRDefault="00901768" w:rsidP="002E1B59">
            <w:pPr>
              <w:jc w:val="center"/>
              <w:rPr>
                <w:sz w:val="19"/>
                <w:szCs w:val="19"/>
              </w:rPr>
            </w:pPr>
            <w:proofErr w:type="spellStart"/>
            <w:r w:rsidRPr="00D9675B">
              <w:rPr>
                <w:sz w:val="19"/>
                <w:szCs w:val="19"/>
              </w:rPr>
              <w:t>aldostno</w:t>
            </w:r>
            <w:proofErr w:type="spellEnd"/>
          </w:p>
        </w:tc>
        <w:tc>
          <w:tcPr>
            <w:tcW w:w="5000" w:type="dxa"/>
            <w:gridSpan w:val="2"/>
          </w:tcPr>
          <w:p w:rsidR="003100D0" w:rsidRPr="00D9675B" w:rsidRDefault="00901768" w:rsidP="002E1B59">
            <w:pPr>
              <w:pStyle w:val="Footer"/>
              <w:widowControl/>
              <w:tabs>
                <w:tab w:val="clear" w:pos="4320"/>
                <w:tab w:val="clear" w:pos="8640"/>
              </w:tabs>
              <w:rPr>
                <w:rFonts w:ascii="Times New Roman" w:hAnsi="Times New Roman"/>
                <w:sz w:val="22"/>
                <w:szCs w:val="21"/>
              </w:rPr>
            </w:pPr>
            <w:r w:rsidRPr="00D9675B">
              <w:rPr>
                <w:rFonts w:ascii="Times New Roman" w:hAnsi="Times New Roman"/>
                <w:sz w:val="22"/>
                <w:szCs w:val="21"/>
              </w:rPr>
              <w:t xml:space="preserve">Does the record document any of the following reasons for not prescribing an </w:t>
            </w:r>
            <w:proofErr w:type="spellStart"/>
            <w:r w:rsidRPr="00D9675B">
              <w:rPr>
                <w:rFonts w:ascii="Times New Roman" w:hAnsi="Times New Roman"/>
                <w:sz w:val="22"/>
                <w:szCs w:val="21"/>
              </w:rPr>
              <w:t>aldosterone</w:t>
            </w:r>
            <w:proofErr w:type="spellEnd"/>
            <w:r w:rsidRPr="00D9675B">
              <w:rPr>
                <w:rFonts w:ascii="Times New Roman" w:hAnsi="Times New Roman"/>
                <w:sz w:val="22"/>
                <w:szCs w:val="21"/>
              </w:rPr>
              <w:t xml:space="preserve"> antagonist during this admission?</w:t>
            </w:r>
          </w:p>
          <w:p w:rsidR="003100D0" w:rsidRPr="00D9675B" w:rsidRDefault="00901768" w:rsidP="002E1B59">
            <w:pPr>
              <w:pStyle w:val="Footer"/>
              <w:widowControl/>
              <w:numPr>
                <w:ilvl w:val="0"/>
                <w:numId w:val="34"/>
              </w:numPr>
              <w:tabs>
                <w:tab w:val="clear" w:pos="4320"/>
                <w:tab w:val="clear" w:pos="8640"/>
              </w:tabs>
              <w:rPr>
                <w:rFonts w:ascii="Times New Roman" w:hAnsi="Times New Roman"/>
                <w:sz w:val="22"/>
                <w:szCs w:val="21"/>
              </w:rPr>
            </w:pPr>
            <w:r w:rsidRPr="00D9675B">
              <w:rPr>
                <w:rFonts w:ascii="Times New Roman" w:hAnsi="Times New Roman"/>
                <w:sz w:val="22"/>
                <w:szCs w:val="21"/>
              </w:rPr>
              <w:t>Allergy, intolerance, or sensitivity</w:t>
            </w:r>
          </w:p>
          <w:p w:rsidR="003100D0" w:rsidRPr="00D9675B" w:rsidRDefault="00901768" w:rsidP="002E1B59">
            <w:pPr>
              <w:pStyle w:val="Footer"/>
              <w:widowControl/>
              <w:numPr>
                <w:ilvl w:val="0"/>
                <w:numId w:val="34"/>
              </w:numPr>
              <w:tabs>
                <w:tab w:val="clear" w:pos="4320"/>
                <w:tab w:val="clear" w:pos="8640"/>
              </w:tabs>
              <w:rPr>
                <w:rFonts w:ascii="Times New Roman" w:hAnsi="Times New Roman"/>
                <w:sz w:val="22"/>
                <w:szCs w:val="21"/>
              </w:rPr>
            </w:pPr>
            <w:r w:rsidRPr="00D9675B">
              <w:rPr>
                <w:rFonts w:ascii="Times New Roman" w:hAnsi="Times New Roman"/>
                <w:sz w:val="22"/>
                <w:szCs w:val="21"/>
              </w:rPr>
              <w:t>Renal insufficiency</w:t>
            </w:r>
          </w:p>
          <w:p w:rsidR="003100D0" w:rsidRPr="00D9675B" w:rsidRDefault="00901768" w:rsidP="002E1B59">
            <w:pPr>
              <w:pStyle w:val="Footer"/>
              <w:widowControl/>
              <w:numPr>
                <w:ilvl w:val="0"/>
                <w:numId w:val="34"/>
              </w:numPr>
              <w:tabs>
                <w:tab w:val="clear" w:pos="4320"/>
                <w:tab w:val="clear" w:pos="8640"/>
              </w:tabs>
              <w:rPr>
                <w:rFonts w:ascii="Times New Roman" w:hAnsi="Times New Roman"/>
                <w:sz w:val="22"/>
                <w:szCs w:val="21"/>
              </w:rPr>
            </w:pPr>
            <w:proofErr w:type="spellStart"/>
            <w:r w:rsidRPr="00D9675B">
              <w:rPr>
                <w:rFonts w:ascii="Times New Roman" w:hAnsi="Times New Roman"/>
                <w:sz w:val="22"/>
                <w:szCs w:val="21"/>
              </w:rPr>
              <w:t>Hyperkalemia</w:t>
            </w:r>
            <w:proofErr w:type="spellEnd"/>
          </w:p>
          <w:p w:rsidR="00877958" w:rsidRPr="00D9675B" w:rsidRDefault="00901768" w:rsidP="002E1B59">
            <w:pPr>
              <w:pStyle w:val="Footer"/>
              <w:widowControl/>
              <w:tabs>
                <w:tab w:val="clear" w:pos="4320"/>
                <w:tab w:val="clear" w:pos="8640"/>
              </w:tabs>
              <w:rPr>
                <w:rFonts w:ascii="Times New Roman" w:hAnsi="Times New Roman"/>
                <w:sz w:val="22"/>
                <w:szCs w:val="21"/>
              </w:rPr>
            </w:pPr>
            <w:r w:rsidRPr="00D9675B">
              <w:rPr>
                <w:rFonts w:ascii="Times New Roman" w:hAnsi="Times New Roman"/>
                <w:sz w:val="22"/>
                <w:szCs w:val="21"/>
              </w:rPr>
              <w:t>95.  Not applicable</w:t>
            </w:r>
          </w:p>
          <w:p w:rsidR="003100D0" w:rsidRPr="00D9675B" w:rsidRDefault="00901768" w:rsidP="002E1B59">
            <w:pPr>
              <w:pStyle w:val="Footer"/>
              <w:widowControl/>
              <w:tabs>
                <w:tab w:val="clear" w:pos="4320"/>
                <w:tab w:val="clear" w:pos="8640"/>
              </w:tabs>
              <w:ind w:left="396" w:hangingChars="180" w:hanging="396"/>
              <w:rPr>
                <w:rFonts w:ascii="Times New Roman" w:hAnsi="Times New Roman"/>
                <w:sz w:val="22"/>
                <w:szCs w:val="23"/>
              </w:rPr>
            </w:pPr>
            <w:r w:rsidRPr="00D9675B">
              <w:rPr>
                <w:rFonts w:ascii="Times New Roman" w:hAnsi="Times New Roman"/>
                <w:sz w:val="22"/>
                <w:szCs w:val="23"/>
              </w:rPr>
              <w:t>97.  Other reason documented by a      physician/APN/ PA or pharmacist</w:t>
            </w:r>
          </w:p>
          <w:p w:rsidR="00877958" w:rsidRPr="00D9675B" w:rsidRDefault="00901768" w:rsidP="002E1B59">
            <w:pPr>
              <w:pStyle w:val="Footer"/>
              <w:widowControl/>
              <w:tabs>
                <w:tab w:val="clear" w:pos="4320"/>
                <w:tab w:val="clear" w:pos="8640"/>
              </w:tabs>
              <w:ind w:left="396" w:hangingChars="180" w:hanging="396"/>
              <w:rPr>
                <w:rFonts w:ascii="Times New Roman" w:hAnsi="Times New Roman"/>
                <w:sz w:val="22"/>
                <w:szCs w:val="23"/>
              </w:rPr>
            </w:pPr>
            <w:r w:rsidRPr="00D9675B">
              <w:rPr>
                <w:rFonts w:ascii="Times New Roman" w:hAnsi="Times New Roman"/>
                <w:sz w:val="22"/>
                <w:szCs w:val="23"/>
              </w:rPr>
              <w:t xml:space="preserve">98.  </w:t>
            </w:r>
            <w:r w:rsidRPr="00D9675B">
              <w:rPr>
                <w:rFonts w:ascii="Times New Roman" w:hAnsi="Times New Roman"/>
                <w:sz w:val="22"/>
              </w:rPr>
              <w:t xml:space="preserve">Patient refusal of </w:t>
            </w:r>
            <w:proofErr w:type="spellStart"/>
            <w:r w:rsidRPr="00D9675B">
              <w:rPr>
                <w:rFonts w:ascii="Times New Roman" w:hAnsi="Times New Roman"/>
                <w:sz w:val="22"/>
              </w:rPr>
              <w:t>aldosterone</w:t>
            </w:r>
            <w:proofErr w:type="spellEnd"/>
            <w:r w:rsidRPr="00D9675B">
              <w:rPr>
                <w:rFonts w:ascii="Times New Roman" w:hAnsi="Times New Roman"/>
                <w:sz w:val="22"/>
              </w:rPr>
              <w:t xml:space="preserve"> antagonist documented by physician/APN/PA or pharmacist</w:t>
            </w:r>
          </w:p>
          <w:p w:rsidR="003100D0" w:rsidRPr="00D9675B" w:rsidRDefault="00901768" w:rsidP="002E1B59">
            <w:pPr>
              <w:pStyle w:val="Footer"/>
              <w:widowControl/>
              <w:numPr>
                <w:ilvl w:val="0"/>
                <w:numId w:val="35"/>
              </w:numPr>
              <w:tabs>
                <w:tab w:val="clear" w:pos="4320"/>
                <w:tab w:val="clear" w:pos="8640"/>
              </w:tabs>
              <w:rPr>
                <w:rFonts w:ascii="Times New Roman" w:hAnsi="Times New Roman"/>
                <w:sz w:val="22"/>
                <w:szCs w:val="21"/>
              </w:rPr>
            </w:pPr>
            <w:r w:rsidRPr="00D9675B">
              <w:rPr>
                <w:rFonts w:ascii="Times New Roman" w:hAnsi="Times New Roman"/>
                <w:sz w:val="22"/>
                <w:szCs w:val="23"/>
              </w:rPr>
              <w:t>No documented contraindication</w:t>
            </w:r>
          </w:p>
        </w:tc>
        <w:tc>
          <w:tcPr>
            <w:tcW w:w="2070" w:type="dxa"/>
          </w:tcPr>
          <w:p w:rsidR="003100D0" w:rsidRPr="00D9675B" w:rsidRDefault="003100D0" w:rsidP="002E1B59">
            <w:pPr>
              <w:jc w:val="center"/>
              <w:rPr>
                <w:sz w:val="19"/>
                <w:szCs w:val="19"/>
              </w:rPr>
            </w:pPr>
          </w:p>
          <w:p w:rsidR="003100D0" w:rsidRPr="00D9675B" w:rsidRDefault="00901768" w:rsidP="002E1B59">
            <w:pPr>
              <w:jc w:val="center"/>
              <w:rPr>
                <w:sz w:val="19"/>
                <w:szCs w:val="19"/>
              </w:rPr>
            </w:pPr>
            <w:r w:rsidRPr="00D9675B">
              <w:rPr>
                <w:sz w:val="19"/>
                <w:szCs w:val="19"/>
              </w:rPr>
              <w:t>1,2,3,95,97,98,99</w:t>
            </w:r>
          </w:p>
          <w:p w:rsidR="00557D14" w:rsidRPr="00D9675B" w:rsidRDefault="00557D14" w:rsidP="002E1B59">
            <w:pPr>
              <w:jc w:val="center"/>
              <w:rPr>
                <w:sz w:val="19"/>
                <w:szCs w:val="19"/>
              </w:rPr>
            </w:pPr>
          </w:p>
          <w:p w:rsidR="00557D14" w:rsidRPr="00D9675B" w:rsidRDefault="00901768" w:rsidP="002E1B59">
            <w:pPr>
              <w:jc w:val="center"/>
              <w:rPr>
                <w:sz w:val="19"/>
                <w:szCs w:val="19"/>
              </w:rPr>
            </w:pPr>
            <w:r w:rsidRPr="00D9675B">
              <w:rPr>
                <w:sz w:val="19"/>
                <w:szCs w:val="19"/>
              </w:rPr>
              <w:t xml:space="preserve">Will be auto-filled as 95 if </w:t>
            </w:r>
            <w:proofErr w:type="spellStart"/>
            <w:r w:rsidRPr="00D9675B">
              <w:rPr>
                <w:sz w:val="19"/>
                <w:szCs w:val="19"/>
              </w:rPr>
              <w:t>aldostrx</w:t>
            </w:r>
            <w:proofErr w:type="spellEnd"/>
            <w:r w:rsidRPr="00D9675B">
              <w:rPr>
                <w:sz w:val="19"/>
                <w:szCs w:val="19"/>
              </w:rPr>
              <w:t xml:space="preserve"> = 1</w:t>
            </w:r>
          </w:p>
        </w:tc>
        <w:tc>
          <w:tcPr>
            <w:tcW w:w="5760" w:type="dxa"/>
          </w:tcPr>
          <w:p w:rsidR="003100D0" w:rsidRPr="00D9675B" w:rsidRDefault="00901768" w:rsidP="002E1B59">
            <w:pPr>
              <w:pStyle w:val="Header"/>
              <w:tabs>
                <w:tab w:val="clear" w:pos="4320"/>
                <w:tab w:val="clear" w:pos="8640"/>
              </w:tabs>
              <w:rPr>
                <w:bCs/>
                <w:szCs w:val="19"/>
              </w:rPr>
            </w:pPr>
            <w:r w:rsidRPr="00D9675B">
              <w:rPr>
                <w:bCs/>
                <w:szCs w:val="19"/>
              </w:rPr>
              <w:t xml:space="preserve">Documentation of </w:t>
            </w:r>
            <w:proofErr w:type="spellStart"/>
            <w:r w:rsidRPr="00D9675B">
              <w:rPr>
                <w:bCs/>
                <w:szCs w:val="19"/>
              </w:rPr>
              <w:t>aldosterone</w:t>
            </w:r>
            <w:proofErr w:type="spellEnd"/>
            <w:r w:rsidRPr="00D9675B">
              <w:rPr>
                <w:bCs/>
                <w:szCs w:val="19"/>
              </w:rPr>
              <w:t xml:space="preserve"> antagonist allergy or sensitivity or patient’s inability to tolerate one or more side effects is sufficient.    </w:t>
            </w:r>
          </w:p>
          <w:p w:rsidR="003100D0" w:rsidRPr="00D9675B" w:rsidRDefault="00901768" w:rsidP="002E1B59">
            <w:pPr>
              <w:pStyle w:val="Header"/>
              <w:tabs>
                <w:tab w:val="clear" w:pos="4320"/>
                <w:tab w:val="clear" w:pos="8640"/>
              </w:tabs>
              <w:rPr>
                <w:bCs/>
                <w:szCs w:val="19"/>
              </w:rPr>
            </w:pPr>
            <w:r w:rsidRPr="00D9675B">
              <w:rPr>
                <w:bCs/>
                <w:szCs w:val="19"/>
              </w:rPr>
              <w:t xml:space="preserve">Renal insufficiency: </w:t>
            </w:r>
            <w:r w:rsidRPr="00D9675B">
              <w:t xml:space="preserve">acute renal failure; </w:t>
            </w:r>
            <w:proofErr w:type="spellStart"/>
            <w:r w:rsidRPr="00D9675B">
              <w:t>arterionephrosclerosis</w:t>
            </w:r>
            <w:proofErr w:type="spellEnd"/>
            <w:r w:rsidRPr="00D9675B">
              <w:t xml:space="preserve">; </w:t>
            </w:r>
            <w:proofErr w:type="spellStart"/>
            <w:r w:rsidRPr="00D9675B">
              <w:t>azotemia</w:t>
            </w:r>
            <w:proofErr w:type="spellEnd"/>
            <w:r w:rsidRPr="00D9675B">
              <w:t xml:space="preserve">; chronic renal disorder; chronic renal failure (CRF); chronic renal insufficiency; diabetic kidney disease; </w:t>
            </w:r>
            <w:proofErr w:type="spellStart"/>
            <w:r w:rsidRPr="00D9675B">
              <w:t>hemodialysis</w:t>
            </w:r>
            <w:proofErr w:type="spellEnd"/>
            <w:r w:rsidRPr="00D9675B">
              <w:t xml:space="preserve"> or peritoneal dialysis.  </w:t>
            </w:r>
            <w:proofErr w:type="spellStart"/>
            <w:r w:rsidRPr="00D9675B">
              <w:t>Hyperkalemia</w:t>
            </w:r>
            <w:proofErr w:type="spellEnd"/>
            <w:r w:rsidRPr="00D9675B">
              <w:t xml:space="preserve">: serum potassium &gt; 5.5 </w:t>
            </w:r>
            <w:proofErr w:type="spellStart"/>
            <w:r w:rsidRPr="00D9675B">
              <w:t>meq</w:t>
            </w:r>
            <w:proofErr w:type="spellEnd"/>
            <w:r w:rsidRPr="00D9675B">
              <w:t>/L that cannot be reduced (not a transient event)</w:t>
            </w:r>
          </w:p>
        </w:tc>
      </w:tr>
      <w:tr w:rsidR="00317EEA" w:rsidRPr="00D9675B" w:rsidTr="00317EEA">
        <w:trPr>
          <w:cantSplit/>
        </w:trPr>
        <w:tc>
          <w:tcPr>
            <w:tcW w:w="14580" w:type="dxa"/>
            <w:gridSpan w:val="7"/>
          </w:tcPr>
          <w:p w:rsidR="00000000" w:rsidRDefault="004538B6">
            <w:pPr>
              <w:pStyle w:val="Header"/>
              <w:keepNext/>
              <w:tabs>
                <w:tab w:val="clear" w:pos="4320"/>
                <w:tab w:val="clear" w:pos="8640"/>
              </w:tabs>
              <w:outlineLvl w:val="2"/>
              <w:rPr>
                <w:bCs/>
                <w:sz w:val="24"/>
                <w:szCs w:val="24"/>
                <w:rPrChange w:id="35" w:author="shmiller" w:date="2012-04-30T10:30:00Z">
                  <w:rPr>
                    <w:b/>
                    <w:bCs/>
                    <w:szCs w:val="19"/>
                  </w:rPr>
                </w:rPrChange>
              </w:rPr>
              <w:pPrChange w:id="36" w:author="amarshall" w:date="2012-05-30T13:15:00Z">
                <w:pPr>
                  <w:pStyle w:val="Header"/>
                  <w:keepNext/>
                  <w:tabs>
                    <w:tab w:val="clear" w:pos="4320"/>
                    <w:tab w:val="clear" w:pos="8640"/>
                  </w:tabs>
                  <w:jc w:val="center"/>
                  <w:outlineLvl w:val="2"/>
                </w:pPr>
              </w:pPrChange>
            </w:pPr>
            <w:r w:rsidRPr="004538B6">
              <w:rPr>
                <w:b/>
                <w:sz w:val="24"/>
                <w:szCs w:val="24"/>
                <w:rPrChange w:id="37" w:author="shmiller" w:date="2012-04-30T10:30:00Z">
                  <w:rPr>
                    <w:b/>
                  </w:rPr>
                </w:rPrChange>
              </w:rPr>
              <w:t xml:space="preserve">If </w:t>
            </w:r>
            <w:proofErr w:type="spellStart"/>
            <w:r w:rsidRPr="004538B6">
              <w:rPr>
                <w:b/>
                <w:sz w:val="24"/>
                <w:szCs w:val="24"/>
                <w:rPrChange w:id="38" w:author="shmiller" w:date="2012-04-30T10:30:00Z">
                  <w:rPr>
                    <w:b/>
                  </w:rPr>
                </w:rPrChange>
              </w:rPr>
              <w:t>dcdispo</w:t>
            </w:r>
            <w:proofErr w:type="spellEnd"/>
            <w:r w:rsidRPr="004538B6">
              <w:rPr>
                <w:b/>
                <w:sz w:val="24"/>
                <w:szCs w:val="24"/>
                <w:rPrChange w:id="39" w:author="shmiller" w:date="2012-04-30T10:30:00Z">
                  <w:rPr>
                    <w:b/>
                  </w:rPr>
                </w:rPrChange>
              </w:rPr>
              <w:t xml:space="preserve"> = 2, 3, 4, 6, or 7 auto-fill all remaining questions as “95,”and go to end</w:t>
            </w:r>
          </w:p>
        </w:tc>
      </w:tr>
    </w:tbl>
    <w:p w:rsidR="00923349" w:rsidRPr="00D9675B" w:rsidRDefault="00923349" w:rsidP="002E1B59"/>
    <w:p w:rsidR="00923349" w:rsidRPr="00D9675B" w:rsidRDefault="00923349" w:rsidP="002E1B59"/>
    <w:p w:rsidR="00923349" w:rsidRPr="00D9675B" w:rsidRDefault="00923349" w:rsidP="002E1B59"/>
    <w:p w:rsidR="00923349" w:rsidRPr="00D9675B" w:rsidRDefault="00923349" w:rsidP="002E1B59"/>
    <w:p w:rsidR="00923349" w:rsidRPr="00D9675B" w:rsidRDefault="00923349" w:rsidP="002E1B59"/>
    <w:p w:rsidR="00923349" w:rsidRPr="00D9675B" w:rsidRDefault="00923349" w:rsidP="002E1B59"/>
    <w:p w:rsidR="00923349" w:rsidRPr="00D9675B" w:rsidRDefault="00923349" w:rsidP="002E1B59"/>
    <w:p w:rsidR="00923349" w:rsidRPr="00D9675B" w:rsidRDefault="00923349" w:rsidP="002E1B59"/>
    <w:p w:rsidR="00923349" w:rsidRPr="00D9675B" w:rsidRDefault="00923349" w:rsidP="002E1B59"/>
    <w:p w:rsidR="00923349" w:rsidRPr="00D9675B" w:rsidRDefault="00923349" w:rsidP="002E1B59"/>
    <w:p w:rsidR="00923349" w:rsidRPr="00D9675B" w:rsidRDefault="00923349" w:rsidP="002E1B59"/>
    <w:p w:rsidR="00923349" w:rsidRPr="00D9675B" w:rsidRDefault="00923349" w:rsidP="002E1B59"/>
    <w:p w:rsidR="00923349" w:rsidRPr="00D9675B" w:rsidRDefault="00923349" w:rsidP="002E1B59"/>
    <w:p w:rsidR="00923349" w:rsidRPr="00D9675B" w:rsidRDefault="00923349" w:rsidP="002E1B59"/>
    <w:p w:rsidR="009B6494" w:rsidRPr="00D9675B" w:rsidRDefault="009B6494" w:rsidP="002E1B59"/>
    <w:p w:rsidR="00923349" w:rsidRPr="00D9675B" w:rsidRDefault="00923349" w:rsidP="002E1B59"/>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720"/>
        <w:gridCol w:w="1030"/>
        <w:gridCol w:w="5000"/>
        <w:gridCol w:w="2070"/>
        <w:gridCol w:w="5760"/>
      </w:tblGrid>
      <w:tr w:rsidR="00886488" w:rsidRPr="00D9675B" w:rsidTr="00B00170">
        <w:trPr>
          <w:cantSplit/>
        </w:trPr>
        <w:tc>
          <w:tcPr>
            <w:tcW w:w="720" w:type="dxa"/>
          </w:tcPr>
          <w:p w:rsidR="00886488" w:rsidRPr="00D9675B" w:rsidRDefault="00886488" w:rsidP="002E1B59">
            <w:pPr>
              <w:jc w:val="center"/>
              <w:rPr>
                <w:b/>
              </w:rPr>
            </w:pPr>
          </w:p>
        </w:tc>
        <w:tc>
          <w:tcPr>
            <w:tcW w:w="1030" w:type="dxa"/>
          </w:tcPr>
          <w:p w:rsidR="00886488" w:rsidRPr="00D9675B" w:rsidRDefault="00886488" w:rsidP="002E1B59">
            <w:pPr>
              <w:jc w:val="center"/>
              <w:rPr>
                <w:b/>
                <w:sz w:val="18"/>
              </w:rPr>
            </w:pPr>
          </w:p>
        </w:tc>
        <w:tc>
          <w:tcPr>
            <w:tcW w:w="5000" w:type="dxa"/>
          </w:tcPr>
          <w:p w:rsidR="00886488" w:rsidRPr="00D9675B" w:rsidRDefault="00901768" w:rsidP="002E1B59">
            <w:pPr>
              <w:pStyle w:val="Heading1"/>
              <w:widowControl/>
              <w:tabs>
                <w:tab w:val="clear" w:pos="180"/>
              </w:tabs>
              <w:rPr>
                <w:szCs w:val="23"/>
              </w:rPr>
            </w:pPr>
            <w:r w:rsidRPr="00D9675B">
              <w:rPr>
                <w:sz w:val="22"/>
                <w:szCs w:val="23"/>
              </w:rPr>
              <w:t>Inpatient Discharge Medications</w:t>
            </w:r>
          </w:p>
        </w:tc>
        <w:tc>
          <w:tcPr>
            <w:tcW w:w="2070" w:type="dxa"/>
          </w:tcPr>
          <w:p w:rsidR="00886488" w:rsidRPr="00D9675B" w:rsidRDefault="00886488" w:rsidP="002E1B59">
            <w:pPr>
              <w:pStyle w:val="Heading1"/>
              <w:widowControl/>
              <w:tabs>
                <w:tab w:val="clear" w:pos="180"/>
              </w:tabs>
              <w:rPr>
                <w:szCs w:val="23"/>
              </w:rPr>
            </w:pPr>
          </w:p>
        </w:tc>
        <w:tc>
          <w:tcPr>
            <w:tcW w:w="5760" w:type="dxa"/>
          </w:tcPr>
          <w:p w:rsidR="00886488" w:rsidRPr="00D9675B" w:rsidRDefault="00886488" w:rsidP="002E1B59">
            <w:pPr>
              <w:numPr>
                <w:ilvl w:val="12"/>
                <w:numId w:val="0"/>
              </w:numPr>
              <w:jc w:val="center"/>
              <w:rPr>
                <w:b/>
              </w:rPr>
            </w:pPr>
          </w:p>
        </w:tc>
      </w:tr>
      <w:tr w:rsidR="001825A8" w:rsidRPr="00D9675B" w:rsidTr="00B00170">
        <w:trPr>
          <w:cantSplit/>
        </w:trPr>
        <w:tc>
          <w:tcPr>
            <w:tcW w:w="720" w:type="dxa"/>
          </w:tcPr>
          <w:p w:rsidR="001825A8" w:rsidRPr="00D9675B" w:rsidRDefault="005C155A" w:rsidP="002E1B59">
            <w:pPr>
              <w:jc w:val="center"/>
              <w:rPr>
                <w:sz w:val="23"/>
                <w:szCs w:val="23"/>
              </w:rPr>
            </w:pPr>
            <w:r w:rsidRPr="00D9675B">
              <w:rPr>
                <w:sz w:val="23"/>
                <w:szCs w:val="23"/>
              </w:rPr>
              <w:t>52</w:t>
            </w:r>
          </w:p>
        </w:tc>
        <w:tc>
          <w:tcPr>
            <w:tcW w:w="1030" w:type="dxa"/>
          </w:tcPr>
          <w:p w:rsidR="001825A8" w:rsidRPr="00D9675B" w:rsidRDefault="00901768" w:rsidP="002E1B59">
            <w:pPr>
              <w:jc w:val="center"/>
              <w:rPr>
                <w:sz w:val="20"/>
                <w:szCs w:val="19"/>
              </w:rPr>
            </w:pPr>
            <w:proofErr w:type="spellStart"/>
            <w:r w:rsidRPr="00D9675B">
              <w:rPr>
                <w:sz w:val="20"/>
                <w:szCs w:val="19"/>
              </w:rPr>
              <w:t>aceidc</w:t>
            </w:r>
            <w:proofErr w:type="spellEnd"/>
          </w:p>
        </w:tc>
        <w:tc>
          <w:tcPr>
            <w:tcW w:w="5000" w:type="dxa"/>
          </w:tcPr>
          <w:p w:rsidR="001825A8" w:rsidRPr="00D9675B" w:rsidRDefault="00901768" w:rsidP="002E1B59">
            <w:pPr>
              <w:pStyle w:val="Footer"/>
              <w:tabs>
                <w:tab w:val="clear" w:pos="4320"/>
                <w:tab w:val="clear" w:pos="8640"/>
              </w:tabs>
              <w:rPr>
                <w:rFonts w:ascii="Times New Roman" w:hAnsi="Times New Roman"/>
                <w:sz w:val="22"/>
                <w:szCs w:val="23"/>
              </w:rPr>
            </w:pPr>
            <w:r w:rsidRPr="00D9675B">
              <w:rPr>
                <w:rFonts w:ascii="Times New Roman" w:hAnsi="Times New Roman"/>
                <w:sz w:val="22"/>
                <w:szCs w:val="23"/>
              </w:rPr>
              <w:t xml:space="preserve">Was an </w:t>
            </w:r>
            <w:proofErr w:type="spellStart"/>
            <w:r w:rsidRPr="00D9675B">
              <w:rPr>
                <w:rFonts w:ascii="Times New Roman" w:hAnsi="Times New Roman"/>
                <w:sz w:val="22"/>
                <w:szCs w:val="23"/>
              </w:rPr>
              <w:t>angiotensin</w:t>
            </w:r>
            <w:proofErr w:type="spellEnd"/>
            <w:r w:rsidRPr="00D9675B">
              <w:rPr>
                <w:rFonts w:ascii="Times New Roman" w:hAnsi="Times New Roman"/>
                <w:sz w:val="22"/>
                <w:szCs w:val="23"/>
              </w:rPr>
              <w:t xml:space="preserve"> converting enzyme inhibitor (ACE inhibitor) prescribed at discharge?</w:t>
            </w:r>
            <w:r w:rsidRPr="00D9675B">
              <w:rPr>
                <w:rFonts w:ascii="Times New Roman" w:hAnsi="Times New Roman"/>
                <w:sz w:val="22"/>
                <w:szCs w:val="23"/>
              </w:rPr>
              <w:tab/>
            </w:r>
          </w:p>
          <w:p w:rsidR="001825A8" w:rsidRPr="00D9675B" w:rsidRDefault="00901768" w:rsidP="002E1B59">
            <w:pPr>
              <w:pStyle w:val="Footer"/>
              <w:numPr>
                <w:ilvl w:val="0"/>
                <w:numId w:val="61"/>
              </w:numPr>
              <w:tabs>
                <w:tab w:val="clear" w:pos="4320"/>
                <w:tab w:val="clear" w:pos="8640"/>
              </w:tabs>
              <w:rPr>
                <w:rFonts w:ascii="Times New Roman" w:hAnsi="Times New Roman"/>
                <w:sz w:val="22"/>
                <w:szCs w:val="23"/>
              </w:rPr>
            </w:pPr>
            <w:r w:rsidRPr="00D9675B">
              <w:rPr>
                <w:rFonts w:ascii="Times New Roman" w:hAnsi="Times New Roman"/>
                <w:sz w:val="22"/>
                <w:szCs w:val="23"/>
              </w:rPr>
              <w:t>Yes</w:t>
            </w:r>
          </w:p>
          <w:p w:rsidR="001825A8" w:rsidRPr="00D9675B" w:rsidRDefault="00901768" w:rsidP="002E1B59">
            <w:pPr>
              <w:pStyle w:val="Footer"/>
              <w:numPr>
                <w:ilvl w:val="0"/>
                <w:numId w:val="61"/>
              </w:numPr>
              <w:tabs>
                <w:tab w:val="clear" w:pos="4320"/>
                <w:tab w:val="clear" w:pos="8640"/>
              </w:tabs>
              <w:rPr>
                <w:rFonts w:ascii="Times New Roman" w:hAnsi="Times New Roman"/>
                <w:sz w:val="22"/>
                <w:szCs w:val="23"/>
              </w:rPr>
            </w:pPr>
            <w:r w:rsidRPr="00D9675B">
              <w:rPr>
                <w:rFonts w:ascii="Times New Roman" w:hAnsi="Times New Roman"/>
                <w:sz w:val="22"/>
                <w:szCs w:val="23"/>
              </w:rPr>
              <w:t>No</w:t>
            </w:r>
          </w:p>
          <w:p w:rsidR="001825A8" w:rsidRPr="00D9675B" w:rsidRDefault="00901768" w:rsidP="002E1B59">
            <w:pPr>
              <w:pStyle w:val="Footer"/>
              <w:numPr>
                <w:ilvl w:val="0"/>
                <w:numId w:val="70"/>
              </w:numPr>
              <w:tabs>
                <w:tab w:val="clear" w:pos="4320"/>
                <w:tab w:val="clear" w:pos="8640"/>
              </w:tabs>
              <w:rPr>
                <w:rFonts w:ascii="Times New Roman" w:hAnsi="Times New Roman"/>
                <w:sz w:val="22"/>
                <w:szCs w:val="23"/>
              </w:rPr>
            </w:pPr>
            <w:r w:rsidRPr="00D9675B">
              <w:rPr>
                <w:rFonts w:ascii="Times New Roman" w:hAnsi="Times New Roman"/>
                <w:sz w:val="22"/>
                <w:szCs w:val="23"/>
              </w:rPr>
              <w:t>Not applicable</w:t>
            </w:r>
          </w:p>
          <w:p w:rsidR="001825A8" w:rsidRPr="00D9675B" w:rsidRDefault="001825A8" w:rsidP="002E1B59">
            <w:pPr>
              <w:pStyle w:val="Footer"/>
              <w:tabs>
                <w:tab w:val="clear" w:pos="4320"/>
                <w:tab w:val="clear" w:pos="8640"/>
              </w:tabs>
              <w:rPr>
                <w:rFonts w:ascii="Times New Roman" w:hAnsi="Times New Roman"/>
                <w:sz w:val="22"/>
                <w:szCs w:val="23"/>
              </w:rPr>
            </w:pPr>
          </w:p>
        </w:tc>
        <w:tc>
          <w:tcPr>
            <w:tcW w:w="2070" w:type="dxa"/>
          </w:tcPr>
          <w:p w:rsidR="001825A8" w:rsidRPr="00D9675B" w:rsidRDefault="001825A8" w:rsidP="002E1B59">
            <w:pPr>
              <w:pStyle w:val="Header"/>
              <w:tabs>
                <w:tab w:val="clear" w:pos="4320"/>
                <w:tab w:val="clear" w:pos="8640"/>
              </w:tabs>
              <w:jc w:val="center"/>
              <w:rPr>
                <w:szCs w:val="19"/>
              </w:rPr>
            </w:pPr>
          </w:p>
          <w:p w:rsidR="00AB18B4" w:rsidRPr="00D9675B" w:rsidRDefault="00901768" w:rsidP="002E1B59">
            <w:pPr>
              <w:pStyle w:val="Header"/>
              <w:tabs>
                <w:tab w:val="clear" w:pos="4320"/>
                <w:tab w:val="clear" w:pos="8640"/>
              </w:tabs>
              <w:jc w:val="center"/>
              <w:rPr>
                <w:szCs w:val="19"/>
              </w:rPr>
            </w:pPr>
            <w:r w:rsidRPr="00D9675B">
              <w:rPr>
                <w:szCs w:val="19"/>
              </w:rPr>
              <w:t>1,2,95</w:t>
            </w:r>
          </w:p>
          <w:p w:rsidR="00AB18B4" w:rsidRPr="00D9675B" w:rsidRDefault="00AB18B4" w:rsidP="002E1B59">
            <w:pPr>
              <w:pStyle w:val="Header"/>
              <w:tabs>
                <w:tab w:val="clear" w:pos="4320"/>
                <w:tab w:val="clear" w:pos="8640"/>
              </w:tabs>
              <w:jc w:val="center"/>
              <w:rPr>
                <w:szCs w:val="19"/>
              </w:rPr>
            </w:pPr>
          </w:p>
          <w:p w:rsidR="00AB18B4" w:rsidRPr="00D9675B" w:rsidRDefault="00901768" w:rsidP="002E1B59">
            <w:pPr>
              <w:pStyle w:val="Header"/>
              <w:tabs>
                <w:tab w:val="clear" w:pos="4320"/>
                <w:tab w:val="clear" w:pos="8640"/>
              </w:tabs>
              <w:jc w:val="center"/>
              <w:rPr>
                <w:szCs w:val="19"/>
              </w:rPr>
            </w:pPr>
            <w:r w:rsidRPr="00D9675B">
              <w:rPr>
                <w:szCs w:val="19"/>
              </w:rPr>
              <w:t xml:space="preserve">If 1, auto-fill </w:t>
            </w:r>
            <w:proofErr w:type="spellStart"/>
            <w:r w:rsidRPr="00D9675B">
              <w:rPr>
                <w:szCs w:val="19"/>
              </w:rPr>
              <w:t>noacewhy</w:t>
            </w:r>
            <w:proofErr w:type="spellEnd"/>
            <w:r w:rsidRPr="00D9675B">
              <w:rPr>
                <w:szCs w:val="19"/>
              </w:rPr>
              <w:t xml:space="preserve"> as 95 and </w:t>
            </w:r>
            <w:proofErr w:type="spellStart"/>
            <w:r w:rsidRPr="00D9675B">
              <w:rPr>
                <w:szCs w:val="19"/>
              </w:rPr>
              <w:t>allerace</w:t>
            </w:r>
            <w:proofErr w:type="spellEnd"/>
            <w:r w:rsidRPr="00D9675B">
              <w:rPr>
                <w:szCs w:val="19"/>
              </w:rPr>
              <w:t xml:space="preserve"> as 95</w:t>
            </w:r>
          </w:p>
          <w:p w:rsidR="001825A8" w:rsidRPr="00D9675B" w:rsidRDefault="00901768" w:rsidP="002E1B59">
            <w:pPr>
              <w:pStyle w:val="Header"/>
              <w:tabs>
                <w:tab w:val="clear" w:pos="4320"/>
                <w:tab w:val="clear" w:pos="8640"/>
              </w:tabs>
              <w:jc w:val="center"/>
              <w:rPr>
                <w:szCs w:val="19"/>
              </w:rPr>
            </w:pPr>
            <w:r w:rsidRPr="00D9675B">
              <w:rPr>
                <w:szCs w:val="19"/>
              </w:rPr>
              <w:t xml:space="preserve"> If 2, auto-fill </w:t>
            </w:r>
            <w:proofErr w:type="spellStart"/>
            <w:r w:rsidRPr="00D9675B">
              <w:rPr>
                <w:szCs w:val="19"/>
              </w:rPr>
              <w:t>onacedc</w:t>
            </w:r>
            <w:proofErr w:type="spellEnd"/>
            <w:r w:rsidRPr="00D9675B">
              <w:rPr>
                <w:szCs w:val="19"/>
              </w:rPr>
              <w:t xml:space="preserve"> as 95, </w:t>
            </w:r>
            <w:proofErr w:type="spellStart"/>
            <w:r w:rsidRPr="00D9675B">
              <w:rPr>
                <w:szCs w:val="19"/>
              </w:rPr>
              <w:t>getaceva</w:t>
            </w:r>
            <w:proofErr w:type="spellEnd"/>
            <w:r w:rsidRPr="00D9675B">
              <w:rPr>
                <w:szCs w:val="19"/>
              </w:rPr>
              <w:t xml:space="preserve"> as 95, and go to </w:t>
            </w:r>
            <w:proofErr w:type="spellStart"/>
            <w:r w:rsidRPr="00D9675B">
              <w:rPr>
                <w:szCs w:val="19"/>
              </w:rPr>
              <w:t>noacewhy</w:t>
            </w:r>
            <w:proofErr w:type="spellEnd"/>
          </w:p>
          <w:p w:rsidR="001825A8" w:rsidRPr="00D9675B" w:rsidRDefault="001825A8" w:rsidP="002E1B59">
            <w:pPr>
              <w:pStyle w:val="Header"/>
              <w:tabs>
                <w:tab w:val="clear" w:pos="4320"/>
                <w:tab w:val="clear" w:pos="8640"/>
              </w:tabs>
              <w:jc w:val="center"/>
              <w:rPr>
                <w:szCs w:val="19"/>
              </w:rPr>
            </w:pPr>
          </w:p>
        </w:tc>
        <w:tc>
          <w:tcPr>
            <w:tcW w:w="5760" w:type="dxa"/>
          </w:tcPr>
          <w:p w:rsidR="00F14B67" w:rsidRPr="00D9675B" w:rsidRDefault="00901768" w:rsidP="002E1B59">
            <w:pPr>
              <w:pStyle w:val="Default"/>
              <w:rPr>
                <w:b/>
                <w:sz w:val="20"/>
                <w:szCs w:val="20"/>
              </w:rPr>
            </w:pPr>
            <w:r w:rsidRPr="00D9675B">
              <w:rPr>
                <w:b/>
                <w:sz w:val="20"/>
                <w:szCs w:val="20"/>
              </w:rPr>
              <w:t xml:space="preserve">In determining whether an ACEI was prescribed at discharge, review all discharge medication documentation available in the chart.   </w:t>
            </w:r>
          </w:p>
          <w:p w:rsidR="001825A8" w:rsidRPr="00D9675B" w:rsidRDefault="00901768" w:rsidP="002E1B59">
            <w:pPr>
              <w:pStyle w:val="Default"/>
              <w:rPr>
                <w:sz w:val="20"/>
                <w:szCs w:val="20"/>
              </w:rPr>
            </w:pPr>
            <w:r w:rsidRPr="00D9675B">
              <w:rPr>
                <w:sz w:val="20"/>
                <w:szCs w:val="20"/>
              </w:rPr>
              <w:t>If there is conflicting documentation among different medical record sources, the following guidelines apply:</w:t>
            </w:r>
          </w:p>
          <w:p w:rsidR="001825A8" w:rsidRPr="00D9675B" w:rsidRDefault="00901768" w:rsidP="002E1B59">
            <w:pPr>
              <w:numPr>
                <w:ilvl w:val="0"/>
                <w:numId w:val="67"/>
              </w:numPr>
              <w:tabs>
                <w:tab w:val="clear" w:pos="720"/>
                <w:tab w:val="num" w:pos="266"/>
              </w:tabs>
              <w:ind w:left="266" w:hanging="266"/>
              <w:rPr>
                <w:sz w:val="20"/>
              </w:rPr>
            </w:pPr>
            <w:r w:rsidRPr="00D9675B">
              <w:rPr>
                <w:sz w:val="20"/>
              </w:rPr>
              <w:t xml:space="preserve">In cases where there is an ACEI in one source that is not mentioned in another source, it should be interpreted as a discharge medication unless documentation suggests that it was NOT prescribed at discharge.  </w:t>
            </w:r>
            <w:r w:rsidRPr="00D9675B">
              <w:rPr>
                <w:b/>
                <w:sz w:val="20"/>
              </w:rPr>
              <w:t xml:space="preserve">Consider the ACEI a discharge medication in the </w:t>
            </w:r>
            <w:r w:rsidRPr="00D9675B">
              <w:rPr>
                <w:b/>
                <w:sz w:val="20"/>
                <w:u w:val="single"/>
              </w:rPr>
              <w:t>absence</w:t>
            </w:r>
            <w:r w:rsidRPr="00D9675B">
              <w:rPr>
                <w:b/>
                <w:sz w:val="20"/>
              </w:rPr>
              <w:t xml:space="preserve"> of contradictory documentation (see below)</w:t>
            </w:r>
            <w:r w:rsidRPr="00D9675B">
              <w:rPr>
                <w:sz w:val="20"/>
              </w:rPr>
              <w:t>.</w:t>
            </w:r>
          </w:p>
          <w:p w:rsidR="00B00170" w:rsidRPr="00D9675B" w:rsidRDefault="00901768" w:rsidP="002E1B59">
            <w:pPr>
              <w:numPr>
                <w:ilvl w:val="0"/>
                <w:numId w:val="67"/>
              </w:numPr>
              <w:tabs>
                <w:tab w:val="clear" w:pos="720"/>
                <w:tab w:val="num" w:pos="266"/>
              </w:tabs>
              <w:ind w:left="266" w:hanging="266"/>
              <w:rPr>
                <w:sz w:val="20"/>
              </w:rPr>
            </w:pPr>
            <w:r w:rsidRPr="00D9675B">
              <w:rPr>
                <w:sz w:val="20"/>
              </w:rPr>
              <w:t xml:space="preserve">If documentation is </w:t>
            </w:r>
            <w:r w:rsidRPr="00D9675B">
              <w:rPr>
                <w:b/>
                <w:sz w:val="20"/>
              </w:rPr>
              <w:t xml:space="preserve">contradictory </w:t>
            </w:r>
            <w:r w:rsidRPr="00D9675B">
              <w:rPr>
                <w:sz w:val="20"/>
              </w:rPr>
              <w:t xml:space="preserve">(e.g., physician noted “dc </w:t>
            </w:r>
            <w:proofErr w:type="spellStart"/>
            <w:r w:rsidRPr="00D9675B">
              <w:rPr>
                <w:sz w:val="20"/>
              </w:rPr>
              <w:t>lisinopril</w:t>
            </w:r>
            <w:proofErr w:type="spellEnd"/>
            <w:r w:rsidRPr="00D9675B">
              <w:rPr>
                <w:sz w:val="20"/>
              </w:rPr>
              <w:t xml:space="preserve">” in discharge orders, but </w:t>
            </w:r>
            <w:proofErr w:type="spellStart"/>
            <w:r w:rsidRPr="00D9675B">
              <w:rPr>
                <w:sz w:val="20"/>
              </w:rPr>
              <w:t>lisinopril</w:t>
            </w:r>
            <w:proofErr w:type="spellEnd"/>
            <w:r w:rsidRPr="00D9675B">
              <w:rPr>
                <w:sz w:val="20"/>
              </w:rPr>
              <w:t xml:space="preserve"> is listed in discharge summary), or careful examination of the circumstances raises enough questions about whether an ACEI was prescribed at discharge, the case should be deemed unable to determine and answered as “2.”</w:t>
            </w:r>
          </w:p>
          <w:p w:rsidR="00F33E72" w:rsidRPr="00D9675B" w:rsidRDefault="00901768" w:rsidP="002E1B59">
            <w:pPr>
              <w:numPr>
                <w:ilvl w:val="0"/>
                <w:numId w:val="67"/>
              </w:numPr>
              <w:tabs>
                <w:tab w:val="clear" w:pos="720"/>
                <w:tab w:val="num" w:pos="266"/>
              </w:tabs>
              <w:ind w:left="266" w:hanging="266"/>
              <w:rPr>
                <w:sz w:val="20"/>
              </w:rPr>
            </w:pPr>
            <w:r w:rsidRPr="00D9675B">
              <w:rPr>
                <w:sz w:val="20"/>
                <w:szCs w:val="20"/>
              </w:rPr>
              <w:t xml:space="preserve">Consider documentation of a “hold” on an ACEI after discharge as </w:t>
            </w:r>
            <w:r w:rsidRPr="00D9675B">
              <w:rPr>
                <w:b/>
                <w:sz w:val="20"/>
                <w:szCs w:val="20"/>
              </w:rPr>
              <w:t>contradictory</w:t>
            </w:r>
            <w:r w:rsidRPr="00D9675B">
              <w:rPr>
                <w:sz w:val="20"/>
                <w:szCs w:val="20"/>
              </w:rPr>
              <w:t xml:space="preserve"> ONLY if the timeframe on the hold is </w:t>
            </w:r>
            <w:r w:rsidRPr="00D9675B">
              <w:rPr>
                <w:b/>
                <w:sz w:val="20"/>
                <w:szCs w:val="20"/>
              </w:rPr>
              <w:t xml:space="preserve">not defined (e.g., “Hold </w:t>
            </w:r>
            <w:proofErr w:type="spellStart"/>
            <w:r w:rsidRPr="00D9675B">
              <w:rPr>
                <w:b/>
                <w:sz w:val="20"/>
                <w:szCs w:val="20"/>
              </w:rPr>
              <w:t>lisinopril</w:t>
            </w:r>
            <w:proofErr w:type="spellEnd"/>
            <w:r w:rsidRPr="00D9675B">
              <w:rPr>
                <w:b/>
                <w:sz w:val="20"/>
                <w:szCs w:val="20"/>
              </w:rPr>
              <w:t>” does not have a timeframe).</w:t>
            </w:r>
          </w:p>
          <w:p w:rsidR="001825A8" w:rsidRPr="00D9675B" w:rsidRDefault="00901768" w:rsidP="002E1B59">
            <w:pPr>
              <w:pStyle w:val="Header"/>
              <w:numPr>
                <w:ilvl w:val="0"/>
                <w:numId w:val="67"/>
              </w:numPr>
              <w:tabs>
                <w:tab w:val="clear" w:pos="720"/>
                <w:tab w:val="clear" w:pos="4320"/>
                <w:tab w:val="clear" w:pos="8640"/>
                <w:tab w:val="num" w:pos="252"/>
              </w:tabs>
              <w:ind w:left="252" w:hanging="252"/>
              <w:rPr>
                <w:sz w:val="19"/>
                <w:szCs w:val="19"/>
              </w:rPr>
            </w:pPr>
            <w:r w:rsidRPr="00D9675B">
              <w:t xml:space="preserve">If an </w:t>
            </w:r>
            <w:smartTag w:uri="urn:schemas-microsoft-com:office:smarttags" w:element="Street">
              <w:r w:rsidRPr="00D9675B">
                <w:t>ACEI</w:t>
              </w:r>
            </w:smartTag>
            <w:r w:rsidRPr="00D9675B">
              <w:t xml:space="preserve"> is NOT listed as a discharge medication, and there is only documentation of a plan to delay initiation/restarting of an </w:t>
            </w:r>
            <w:smartTag w:uri="urn:schemas-microsoft-com:office:smarttags" w:element="Street">
              <w:r w:rsidRPr="00D9675B">
                <w:t>ACEI</w:t>
              </w:r>
            </w:smartTag>
            <w:r w:rsidRPr="00D9675B">
              <w:t xml:space="preserve"> for a time period after discharge (e.g. “Start </w:t>
            </w:r>
            <w:proofErr w:type="spellStart"/>
            <w:r w:rsidRPr="00D9675B">
              <w:t>lisinopril</w:t>
            </w:r>
            <w:proofErr w:type="spellEnd"/>
            <w:r w:rsidRPr="00D9675B">
              <w:t xml:space="preserve"> as outpatient”), select “2.”</w:t>
            </w:r>
          </w:p>
          <w:p w:rsidR="00B44AFA" w:rsidRPr="00D9675B" w:rsidRDefault="00AD4CD6" w:rsidP="002E1B59">
            <w:pPr>
              <w:pStyle w:val="Header"/>
              <w:numPr>
                <w:ilvl w:val="0"/>
                <w:numId w:val="67"/>
              </w:numPr>
              <w:tabs>
                <w:tab w:val="clear" w:pos="720"/>
                <w:tab w:val="clear" w:pos="4320"/>
                <w:tab w:val="clear" w:pos="8640"/>
                <w:tab w:val="num" w:pos="252"/>
              </w:tabs>
              <w:ind w:left="252" w:hanging="252"/>
              <w:rPr>
                <w:sz w:val="19"/>
                <w:szCs w:val="19"/>
              </w:rPr>
            </w:pPr>
            <w:r w:rsidRPr="00D9675B">
              <w:t xml:space="preserve">Disregard an ACEI documented only as a recommended medication for discharge (e.g., “Recommend sending pt home on </w:t>
            </w:r>
            <w:proofErr w:type="spellStart"/>
            <w:r w:rsidRPr="00D9675B">
              <w:t>Vasotec</w:t>
            </w:r>
            <w:proofErr w:type="spellEnd"/>
            <w:r w:rsidRPr="00D9675B">
              <w:t xml:space="preserve">”).  Documentation </w:t>
            </w:r>
            <w:r w:rsidR="00FE7A91" w:rsidRPr="00D9675B">
              <w:t>must be</w:t>
            </w:r>
            <w:r w:rsidRPr="00D9675B">
              <w:t xml:space="preserve"> clear that the ACEI was actually prescribed.</w:t>
            </w:r>
          </w:p>
          <w:p w:rsidR="00AD4CD6" w:rsidRPr="00D9675B" w:rsidRDefault="00AD4CD6" w:rsidP="00AD4CD6">
            <w:pPr>
              <w:pStyle w:val="Header"/>
              <w:numPr>
                <w:ilvl w:val="0"/>
                <w:numId w:val="67"/>
              </w:numPr>
              <w:tabs>
                <w:tab w:val="clear" w:pos="720"/>
                <w:tab w:val="clear" w:pos="4320"/>
                <w:tab w:val="clear" w:pos="8640"/>
                <w:tab w:val="num" w:pos="252"/>
              </w:tabs>
              <w:ind w:left="252" w:hanging="252"/>
              <w:rPr>
                <w:sz w:val="19"/>
                <w:szCs w:val="19"/>
              </w:rPr>
            </w:pPr>
            <w:r w:rsidRPr="00D9675B">
              <w:rPr>
                <w:sz w:val="19"/>
                <w:szCs w:val="19"/>
              </w:rPr>
              <w:t xml:space="preserve">Disregard </w:t>
            </w:r>
            <w:r w:rsidRPr="00D9675B">
              <w:t>documentation of ACEI prescribed at discharge when noted only by medication class (e.g., “ACEI Prescribed at Discharge: Yes” on a core measures form). The ACEI must be listed by name.</w:t>
            </w:r>
          </w:p>
        </w:tc>
      </w:tr>
    </w:tbl>
    <w:p w:rsidR="000631F6" w:rsidRPr="00D9675B" w:rsidRDefault="00901768" w:rsidP="002E1B59">
      <w:r w:rsidRPr="00D9675B">
        <w:br w:type="page"/>
      </w:r>
    </w:p>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30"/>
        <w:gridCol w:w="1120"/>
        <w:gridCol w:w="5000"/>
        <w:gridCol w:w="2070"/>
        <w:gridCol w:w="5760"/>
      </w:tblGrid>
      <w:tr w:rsidR="001825A8" w:rsidRPr="00D9675B" w:rsidTr="00A64A00">
        <w:trPr>
          <w:cantSplit/>
        </w:trPr>
        <w:tc>
          <w:tcPr>
            <w:tcW w:w="630" w:type="dxa"/>
          </w:tcPr>
          <w:p w:rsidR="001825A8" w:rsidRPr="00D9675B" w:rsidRDefault="002E1B59" w:rsidP="005C155A">
            <w:pPr>
              <w:jc w:val="center"/>
              <w:rPr>
                <w:sz w:val="23"/>
                <w:szCs w:val="23"/>
              </w:rPr>
            </w:pPr>
            <w:r w:rsidRPr="00D9675B">
              <w:rPr>
                <w:sz w:val="23"/>
                <w:szCs w:val="23"/>
              </w:rPr>
              <w:lastRenderedPageBreak/>
              <w:t>5</w:t>
            </w:r>
            <w:r w:rsidR="005C155A" w:rsidRPr="00D9675B">
              <w:rPr>
                <w:sz w:val="23"/>
                <w:szCs w:val="23"/>
              </w:rPr>
              <w:t>3</w:t>
            </w:r>
          </w:p>
        </w:tc>
        <w:tc>
          <w:tcPr>
            <w:tcW w:w="1120" w:type="dxa"/>
          </w:tcPr>
          <w:p w:rsidR="001825A8" w:rsidRPr="00D9675B" w:rsidRDefault="00901768" w:rsidP="002E1B59">
            <w:pPr>
              <w:jc w:val="center"/>
              <w:rPr>
                <w:sz w:val="20"/>
                <w:szCs w:val="19"/>
              </w:rPr>
            </w:pPr>
            <w:proofErr w:type="spellStart"/>
            <w:r w:rsidRPr="00D9675B">
              <w:rPr>
                <w:sz w:val="20"/>
                <w:szCs w:val="19"/>
              </w:rPr>
              <w:t>onacedc</w:t>
            </w:r>
            <w:proofErr w:type="spellEnd"/>
          </w:p>
        </w:tc>
        <w:tc>
          <w:tcPr>
            <w:tcW w:w="5000" w:type="dxa"/>
          </w:tcPr>
          <w:p w:rsidR="001825A8" w:rsidRPr="00B36BD6" w:rsidRDefault="004538B6" w:rsidP="002E1B59">
            <w:pPr>
              <w:pStyle w:val="Footer"/>
              <w:tabs>
                <w:tab w:val="clear" w:pos="4320"/>
                <w:tab w:val="clear" w:pos="8640"/>
              </w:tabs>
              <w:rPr>
                <w:rFonts w:ascii="Times New Roman" w:hAnsi="Times New Roman"/>
                <w:b/>
                <w:bCs/>
                <w:sz w:val="22"/>
                <w:szCs w:val="22"/>
                <w:rPrChange w:id="40" w:author="amarshall" w:date="2012-05-30T13:15:00Z">
                  <w:rPr>
                    <w:rFonts w:ascii="Times New Roman" w:hAnsi="Times New Roman"/>
                    <w:b/>
                    <w:bCs/>
                    <w:sz w:val="20"/>
                  </w:rPr>
                </w:rPrChange>
              </w:rPr>
            </w:pPr>
            <w:r w:rsidRPr="004538B6">
              <w:rPr>
                <w:rFonts w:ascii="Times New Roman" w:hAnsi="Times New Roman"/>
                <w:sz w:val="22"/>
                <w:szCs w:val="22"/>
                <w:rPrChange w:id="41" w:author="amarshall" w:date="2012-05-30T13:15:00Z">
                  <w:rPr>
                    <w:rFonts w:ascii="Times New Roman" w:hAnsi="Times New Roman"/>
                    <w:sz w:val="20"/>
                  </w:rPr>
                </w:rPrChange>
              </w:rPr>
              <w:t>Specify the ACE inhibitor:</w:t>
            </w:r>
          </w:p>
          <w:p w:rsidR="001825A8" w:rsidRPr="00B36BD6" w:rsidRDefault="004538B6" w:rsidP="002E1B59">
            <w:pPr>
              <w:pStyle w:val="Footer"/>
              <w:numPr>
                <w:ilvl w:val="0"/>
                <w:numId w:val="66"/>
              </w:numPr>
              <w:rPr>
                <w:rFonts w:ascii="Times New Roman" w:hAnsi="Times New Roman"/>
                <w:sz w:val="22"/>
                <w:szCs w:val="22"/>
                <w:rPrChange w:id="42" w:author="amarshall" w:date="2012-05-30T13:15:00Z">
                  <w:rPr>
                    <w:rFonts w:ascii="Times New Roman" w:hAnsi="Times New Roman"/>
                    <w:sz w:val="20"/>
                  </w:rPr>
                </w:rPrChange>
              </w:rPr>
            </w:pPr>
            <w:proofErr w:type="spellStart"/>
            <w:r w:rsidRPr="004538B6">
              <w:rPr>
                <w:rFonts w:ascii="Times New Roman" w:hAnsi="Times New Roman"/>
                <w:sz w:val="22"/>
                <w:szCs w:val="22"/>
                <w:rPrChange w:id="43" w:author="amarshall" w:date="2012-05-30T13:15:00Z">
                  <w:rPr>
                    <w:rFonts w:ascii="Times New Roman" w:hAnsi="Times New Roman"/>
                    <w:sz w:val="20"/>
                  </w:rPr>
                </w:rPrChange>
              </w:rPr>
              <w:t>enalapril</w:t>
            </w:r>
            <w:proofErr w:type="spellEnd"/>
          </w:p>
          <w:p w:rsidR="001825A8" w:rsidRPr="00B36BD6" w:rsidRDefault="004538B6" w:rsidP="002E1B59">
            <w:pPr>
              <w:pStyle w:val="Footer"/>
              <w:numPr>
                <w:ilvl w:val="0"/>
                <w:numId w:val="66"/>
              </w:numPr>
              <w:rPr>
                <w:rFonts w:ascii="Times New Roman" w:hAnsi="Times New Roman"/>
                <w:sz w:val="22"/>
                <w:szCs w:val="22"/>
                <w:rPrChange w:id="44" w:author="amarshall" w:date="2012-05-30T13:15:00Z">
                  <w:rPr>
                    <w:rFonts w:ascii="Times New Roman" w:hAnsi="Times New Roman"/>
                    <w:sz w:val="20"/>
                  </w:rPr>
                </w:rPrChange>
              </w:rPr>
            </w:pPr>
            <w:proofErr w:type="spellStart"/>
            <w:r w:rsidRPr="004538B6">
              <w:rPr>
                <w:rFonts w:ascii="Times New Roman" w:hAnsi="Times New Roman"/>
                <w:sz w:val="22"/>
                <w:szCs w:val="22"/>
                <w:rPrChange w:id="45" w:author="amarshall" w:date="2012-05-30T13:15:00Z">
                  <w:rPr>
                    <w:rFonts w:ascii="Times New Roman" w:hAnsi="Times New Roman"/>
                    <w:sz w:val="20"/>
                  </w:rPr>
                </w:rPrChange>
              </w:rPr>
              <w:t>captopril</w:t>
            </w:r>
            <w:proofErr w:type="spellEnd"/>
          </w:p>
          <w:p w:rsidR="001825A8" w:rsidRPr="00B36BD6" w:rsidRDefault="004538B6" w:rsidP="002E1B59">
            <w:pPr>
              <w:pStyle w:val="Footer"/>
              <w:numPr>
                <w:ilvl w:val="0"/>
                <w:numId w:val="66"/>
              </w:numPr>
              <w:rPr>
                <w:rFonts w:ascii="Times New Roman" w:hAnsi="Times New Roman"/>
                <w:sz w:val="22"/>
                <w:szCs w:val="22"/>
                <w:rPrChange w:id="46" w:author="amarshall" w:date="2012-05-30T13:15:00Z">
                  <w:rPr>
                    <w:rFonts w:ascii="Times New Roman" w:hAnsi="Times New Roman"/>
                    <w:sz w:val="20"/>
                  </w:rPr>
                </w:rPrChange>
              </w:rPr>
            </w:pPr>
            <w:proofErr w:type="spellStart"/>
            <w:r w:rsidRPr="004538B6">
              <w:rPr>
                <w:rFonts w:ascii="Times New Roman" w:hAnsi="Times New Roman"/>
                <w:sz w:val="22"/>
                <w:szCs w:val="22"/>
                <w:rPrChange w:id="47" w:author="amarshall" w:date="2012-05-30T13:15:00Z">
                  <w:rPr>
                    <w:rFonts w:ascii="Times New Roman" w:hAnsi="Times New Roman"/>
                    <w:sz w:val="20"/>
                  </w:rPr>
                </w:rPrChange>
              </w:rPr>
              <w:t>lisinopril</w:t>
            </w:r>
            <w:proofErr w:type="spellEnd"/>
          </w:p>
          <w:p w:rsidR="001825A8" w:rsidRPr="00B36BD6" w:rsidRDefault="004538B6" w:rsidP="002E1B59">
            <w:pPr>
              <w:pStyle w:val="Footer"/>
              <w:numPr>
                <w:ilvl w:val="0"/>
                <w:numId w:val="66"/>
              </w:numPr>
              <w:rPr>
                <w:rFonts w:ascii="Times New Roman" w:hAnsi="Times New Roman"/>
                <w:sz w:val="22"/>
                <w:szCs w:val="22"/>
                <w:rPrChange w:id="48" w:author="amarshall" w:date="2012-05-30T13:15:00Z">
                  <w:rPr>
                    <w:rFonts w:ascii="Times New Roman" w:hAnsi="Times New Roman"/>
                    <w:sz w:val="20"/>
                  </w:rPr>
                </w:rPrChange>
              </w:rPr>
            </w:pPr>
            <w:proofErr w:type="spellStart"/>
            <w:r w:rsidRPr="004538B6">
              <w:rPr>
                <w:rFonts w:ascii="Times New Roman" w:hAnsi="Times New Roman"/>
                <w:sz w:val="22"/>
                <w:szCs w:val="22"/>
                <w:rPrChange w:id="49" w:author="amarshall" w:date="2012-05-30T13:15:00Z">
                  <w:rPr>
                    <w:rFonts w:ascii="Times New Roman" w:hAnsi="Times New Roman"/>
                    <w:sz w:val="20"/>
                  </w:rPr>
                </w:rPrChange>
              </w:rPr>
              <w:t>benazepril</w:t>
            </w:r>
            <w:proofErr w:type="spellEnd"/>
          </w:p>
          <w:p w:rsidR="001825A8" w:rsidRPr="00B36BD6" w:rsidRDefault="004538B6" w:rsidP="002E1B59">
            <w:pPr>
              <w:pStyle w:val="Footer"/>
              <w:numPr>
                <w:ilvl w:val="0"/>
                <w:numId w:val="66"/>
              </w:numPr>
              <w:rPr>
                <w:rFonts w:ascii="Times New Roman" w:hAnsi="Times New Roman"/>
                <w:sz w:val="22"/>
                <w:szCs w:val="22"/>
                <w:rPrChange w:id="50" w:author="amarshall" w:date="2012-05-30T13:15:00Z">
                  <w:rPr>
                    <w:rFonts w:ascii="Times New Roman" w:hAnsi="Times New Roman"/>
                    <w:sz w:val="20"/>
                  </w:rPr>
                </w:rPrChange>
              </w:rPr>
            </w:pPr>
            <w:proofErr w:type="spellStart"/>
            <w:r w:rsidRPr="004538B6">
              <w:rPr>
                <w:rFonts w:ascii="Times New Roman" w:hAnsi="Times New Roman"/>
                <w:sz w:val="22"/>
                <w:szCs w:val="22"/>
                <w:rPrChange w:id="51" w:author="amarshall" w:date="2012-05-30T13:15:00Z">
                  <w:rPr>
                    <w:rFonts w:ascii="Times New Roman" w:hAnsi="Times New Roman"/>
                    <w:sz w:val="20"/>
                  </w:rPr>
                </w:rPrChange>
              </w:rPr>
              <w:t>fosinopril</w:t>
            </w:r>
            <w:proofErr w:type="spellEnd"/>
          </w:p>
          <w:p w:rsidR="001825A8" w:rsidRPr="00B36BD6" w:rsidRDefault="004538B6" w:rsidP="002E1B59">
            <w:pPr>
              <w:pStyle w:val="Footer"/>
              <w:numPr>
                <w:ilvl w:val="0"/>
                <w:numId w:val="66"/>
              </w:numPr>
              <w:rPr>
                <w:rFonts w:ascii="Times New Roman" w:hAnsi="Times New Roman"/>
                <w:sz w:val="22"/>
                <w:szCs w:val="22"/>
                <w:rPrChange w:id="52" w:author="amarshall" w:date="2012-05-30T13:15:00Z">
                  <w:rPr>
                    <w:rFonts w:ascii="Times New Roman" w:hAnsi="Times New Roman"/>
                    <w:sz w:val="20"/>
                  </w:rPr>
                </w:rPrChange>
              </w:rPr>
            </w:pPr>
            <w:proofErr w:type="spellStart"/>
            <w:r w:rsidRPr="004538B6">
              <w:rPr>
                <w:rFonts w:ascii="Times New Roman" w:hAnsi="Times New Roman"/>
                <w:sz w:val="22"/>
                <w:szCs w:val="22"/>
                <w:rPrChange w:id="53" w:author="amarshall" w:date="2012-05-30T13:15:00Z">
                  <w:rPr>
                    <w:rFonts w:ascii="Times New Roman" w:hAnsi="Times New Roman"/>
                    <w:sz w:val="20"/>
                  </w:rPr>
                </w:rPrChange>
              </w:rPr>
              <w:t>quinapril</w:t>
            </w:r>
            <w:proofErr w:type="spellEnd"/>
          </w:p>
          <w:p w:rsidR="001825A8" w:rsidRPr="00B36BD6" w:rsidRDefault="004538B6" w:rsidP="002E1B59">
            <w:pPr>
              <w:pStyle w:val="Footer"/>
              <w:numPr>
                <w:ilvl w:val="0"/>
                <w:numId w:val="66"/>
              </w:numPr>
              <w:rPr>
                <w:rFonts w:ascii="Times New Roman" w:hAnsi="Times New Roman"/>
                <w:sz w:val="22"/>
                <w:szCs w:val="22"/>
                <w:rPrChange w:id="54" w:author="amarshall" w:date="2012-05-30T13:15:00Z">
                  <w:rPr>
                    <w:rFonts w:ascii="Times New Roman" w:hAnsi="Times New Roman"/>
                    <w:sz w:val="20"/>
                  </w:rPr>
                </w:rPrChange>
              </w:rPr>
            </w:pPr>
            <w:proofErr w:type="spellStart"/>
            <w:r w:rsidRPr="004538B6">
              <w:rPr>
                <w:rFonts w:ascii="Times New Roman" w:hAnsi="Times New Roman"/>
                <w:sz w:val="22"/>
                <w:szCs w:val="22"/>
                <w:rPrChange w:id="55" w:author="amarshall" w:date="2012-05-30T13:15:00Z">
                  <w:rPr>
                    <w:rFonts w:ascii="Times New Roman" w:hAnsi="Times New Roman"/>
                    <w:sz w:val="20"/>
                  </w:rPr>
                </w:rPrChange>
              </w:rPr>
              <w:t>perindopril</w:t>
            </w:r>
            <w:proofErr w:type="spellEnd"/>
          </w:p>
          <w:p w:rsidR="001825A8" w:rsidRPr="00B36BD6" w:rsidRDefault="004538B6" w:rsidP="002E1B59">
            <w:pPr>
              <w:pStyle w:val="Footer"/>
              <w:numPr>
                <w:ilvl w:val="0"/>
                <w:numId w:val="66"/>
              </w:numPr>
              <w:rPr>
                <w:rFonts w:ascii="Times New Roman" w:hAnsi="Times New Roman"/>
                <w:sz w:val="22"/>
                <w:szCs w:val="22"/>
                <w:rPrChange w:id="56" w:author="amarshall" w:date="2012-05-30T13:15:00Z">
                  <w:rPr>
                    <w:rFonts w:ascii="Times New Roman" w:hAnsi="Times New Roman"/>
                    <w:sz w:val="20"/>
                  </w:rPr>
                </w:rPrChange>
              </w:rPr>
            </w:pPr>
            <w:proofErr w:type="spellStart"/>
            <w:r w:rsidRPr="004538B6">
              <w:rPr>
                <w:rFonts w:ascii="Times New Roman" w:hAnsi="Times New Roman"/>
                <w:sz w:val="22"/>
                <w:szCs w:val="22"/>
                <w:rPrChange w:id="57" w:author="amarshall" w:date="2012-05-30T13:15:00Z">
                  <w:rPr>
                    <w:rFonts w:ascii="Times New Roman" w:hAnsi="Times New Roman"/>
                    <w:sz w:val="20"/>
                  </w:rPr>
                </w:rPrChange>
              </w:rPr>
              <w:t>moexipril</w:t>
            </w:r>
            <w:proofErr w:type="spellEnd"/>
          </w:p>
          <w:p w:rsidR="001825A8" w:rsidRPr="00B36BD6" w:rsidRDefault="004538B6" w:rsidP="002E1B59">
            <w:pPr>
              <w:numPr>
                <w:ilvl w:val="0"/>
                <w:numId w:val="66"/>
              </w:numPr>
              <w:rPr>
                <w:sz w:val="22"/>
                <w:szCs w:val="22"/>
                <w:rPrChange w:id="58" w:author="amarshall" w:date="2012-05-30T13:15:00Z">
                  <w:rPr>
                    <w:sz w:val="20"/>
                    <w:szCs w:val="20"/>
                  </w:rPr>
                </w:rPrChange>
              </w:rPr>
            </w:pPr>
            <w:proofErr w:type="spellStart"/>
            <w:r w:rsidRPr="004538B6">
              <w:rPr>
                <w:sz w:val="22"/>
                <w:szCs w:val="22"/>
                <w:rPrChange w:id="59" w:author="amarshall" w:date="2012-05-30T13:15:00Z">
                  <w:rPr>
                    <w:sz w:val="20"/>
                    <w:szCs w:val="20"/>
                  </w:rPr>
                </w:rPrChange>
              </w:rPr>
              <w:t>ramipril</w:t>
            </w:r>
            <w:proofErr w:type="spellEnd"/>
          </w:p>
          <w:p w:rsidR="001825A8" w:rsidRPr="00B36BD6" w:rsidRDefault="004538B6" w:rsidP="002E1B59">
            <w:pPr>
              <w:numPr>
                <w:ilvl w:val="0"/>
                <w:numId w:val="66"/>
              </w:numPr>
              <w:rPr>
                <w:sz w:val="22"/>
                <w:szCs w:val="22"/>
                <w:rPrChange w:id="60" w:author="amarshall" w:date="2012-05-30T13:15:00Z">
                  <w:rPr>
                    <w:sz w:val="20"/>
                    <w:szCs w:val="20"/>
                  </w:rPr>
                </w:rPrChange>
              </w:rPr>
            </w:pPr>
            <w:proofErr w:type="spellStart"/>
            <w:r w:rsidRPr="004538B6">
              <w:rPr>
                <w:sz w:val="22"/>
                <w:szCs w:val="22"/>
                <w:rPrChange w:id="61" w:author="amarshall" w:date="2012-05-30T13:15:00Z">
                  <w:rPr>
                    <w:sz w:val="20"/>
                    <w:szCs w:val="20"/>
                  </w:rPr>
                </w:rPrChange>
              </w:rPr>
              <w:t>trandolapril</w:t>
            </w:r>
            <w:proofErr w:type="spellEnd"/>
          </w:p>
          <w:p w:rsidR="001825A8" w:rsidRPr="00B36BD6" w:rsidRDefault="004538B6" w:rsidP="002E1B59">
            <w:pPr>
              <w:pStyle w:val="Footer"/>
              <w:numPr>
                <w:ilvl w:val="0"/>
                <w:numId w:val="66"/>
              </w:numPr>
              <w:rPr>
                <w:rFonts w:ascii="Times New Roman" w:hAnsi="Times New Roman"/>
                <w:sz w:val="22"/>
                <w:szCs w:val="22"/>
                <w:rPrChange w:id="62" w:author="amarshall" w:date="2012-05-30T13:15:00Z">
                  <w:rPr>
                    <w:rFonts w:ascii="Times New Roman" w:hAnsi="Times New Roman"/>
                    <w:sz w:val="20"/>
                  </w:rPr>
                </w:rPrChange>
              </w:rPr>
            </w:pPr>
            <w:r w:rsidRPr="004538B6">
              <w:rPr>
                <w:rFonts w:ascii="Times New Roman" w:hAnsi="Times New Roman"/>
                <w:sz w:val="22"/>
                <w:szCs w:val="22"/>
                <w:rPrChange w:id="63" w:author="amarshall" w:date="2012-05-30T13:15:00Z">
                  <w:rPr>
                    <w:rFonts w:ascii="Times New Roman" w:hAnsi="Times New Roman"/>
                    <w:sz w:val="20"/>
                  </w:rPr>
                </w:rPrChange>
              </w:rPr>
              <w:t>other</w:t>
            </w:r>
          </w:p>
          <w:p w:rsidR="00AC6EEF" w:rsidRPr="00B36BD6" w:rsidRDefault="004538B6" w:rsidP="00AC6EEF">
            <w:pPr>
              <w:pStyle w:val="Footer"/>
              <w:rPr>
                <w:rFonts w:ascii="Times New Roman" w:hAnsi="Times New Roman"/>
                <w:sz w:val="22"/>
                <w:szCs w:val="22"/>
                <w:highlight w:val="yellow"/>
                <w:rPrChange w:id="64" w:author="amarshall" w:date="2012-05-30T13:15:00Z">
                  <w:rPr>
                    <w:rFonts w:ascii="Times New Roman" w:hAnsi="Times New Roman"/>
                    <w:szCs w:val="24"/>
                    <w:highlight w:val="yellow"/>
                  </w:rPr>
                </w:rPrChange>
              </w:rPr>
            </w:pPr>
            <w:r w:rsidRPr="004538B6">
              <w:rPr>
                <w:rFonts w:ascii="Times New Roman" w:hAnsi="Times New Roman"/>
                <w:sz w:val="22"/>
                <w:szCs w:val="22"/>
                <w:highlight w:val="yellow"/>
                <w:rPrChange w:id="65" w:author="amarshall" w:date="2012-05-30T13:15:00Z">
                  <w:rPr>
                    <w:rFonts w:ascii="Times New Roman" w:hAnsi="Times New Roman"/>
                    <w:szCs w:val="24"/>
                    <w:highlight w:val="yellow"/>
                  </w:rPr>
                </w:rPrChange>
              </w:rPr>
              <w:t xml:space="preserve">12. </w:t>
            </w:r>
            <w:proofErr w:type="spellStart"/>
            <w:r w:rsidRPr="004538B6">
              <w:rPr>
                <w:rFonts w:ascii="Times New Roman" w:hAnsi="Times New Roman"/>
                <w:sz w:val="22"/>
                <w:szCs w:val="22"/>
                <w:highlight w:val="yellow"/>
                <w:rPrChange w:id="66" w:author="amarshall" w:date="2012-05-30T13:15:00Z">
                  <w:rPr>
                    <w:rFonts w:ascii="Times New Roman" w:hAnsi="Times New Roman"/>
                    <w:szCs w:val="24"/>
                    <w:highlight w:val="yellow"/>
                  </w:rPr>
                </w:rPrChange>
              </w:rPr>
              <w:t>enalapril</w:t>
            </w:r>
            <w:proofErr w:type="spellEnd"/>
            <w:r w:rsidRPr="004538B6">
              <w:rPr>
                <w:rFonts w:ascii="Times New Roman" w:hAnsi="Times New Roman"/>
                <w:sz w:val="22"/>
                <w:szCs w:val="22"/>
                <w:highlight w:val="yellow"/>
                <w:rPrChange w:id="67" w:author="amarshall" w:date="2012-05-30T13:15:00Z">
                  <w:rPr>
                    <w:rFonts w:ascii="Times New Roman" w:hAnsi="Times New Roman"/>
                    <w:szCs w:val="24"/>
                    <w:highlight w:val="yellow"/>
                  </w:rPr>
                </w:rPrChange>
              </w:rPr>
              <w:t>/hydrochlorothiazide</w:t>
            </w:r>
          </w:p>
          <w:p w:rsidR="001825A8" w:rsidRPr="00B36BD6" w:rsidRDefault="004538B6" w:rsidP="00AC6EEF">
            <w:pPr>
              <w:pStyle w:val="Footer"/>
              <w:rPr>
                <w:rFonts w:ascii="Times New Roman" w:hAnsi="Times New Roman"/>
                <w:sz w:val="22"/>
                <w:szCs w:val="22"/>
                <w:highlight w:val="yellow"/>
                <w:rPrChange w:id="68" w:author="amarshall" w:date="2012-05-30T13:15:00Z">
                  <w:rPr>
                    <w:rFonts w:ascii="Times New Roman" w:hAnsi="Times New Roman"/>
                    <w:sz w:val="20"/>
                  </w:rPr>
                </w:rPrChange>
              </w:rPr>
            </w:pPr>
            <w:r w:rsidRPr="004538B6">
              <w:rPr>
                <w:rFonts w:ascii="Times New Roman" w:hAnsi="Times New Roman"/>
                <w:sz w:val="22"/>
                <w:szCs w:val="22"/>
                <w:highlight w:val="yellow"/>
                <w:rPrChange w:id="69" w:author="amarshall" w:date="2012-05-30T13:15:00Z">
                  <w:rPr>
                    <w:rFonts w:ascii="Times New Roman" w:hAnsi="Times New Roman"/>
                    <w:szCs w:val="24"/>
                    <w:highlight w:val="yellow"/>
                  </w:rPr>
                </w:rPrChange>
              </w:rPr>
              <w:t xml:space="preserve">15. </w:t>
            </w:r>
            <w:proofErr w:type="spellStart"/>
            <w:r w:rsidRPr="004538B6">
              <w:rPr>
                <w:rFonts w:ascii="Times New Roman" w:hAnsi="Times New Roman"/>
                <w:sz w:val="22"/>
                <w:szCs w:val="22"/>
                <w:highlight w:val="yellow"/>
                <w:rPrChange w:id="70" w:author="amarshall" w:date="2012-05-30T13:15:00Z">
                  <w:rPr>
                    <w:rFonts w:ascii="Times New Roman" w:hAnsi="Times New Roman"/>
                    <w:szCs w:val="24"/>
                    <w:highlight w:val="yellow"/>
                  </w:rPr>
                </w:rPrChange>
              </w:rPr>
              <w:t>captopril</w:t>
            </w:r>
            <w:proofErr w:type="spellEnd"/>
            <w:r w:rsidRPr="004538B6">
              <w:rPr>
                <w:rFonts w:ascii="Times New Roman" w:hAnsi="Times New Roman"/>
                <w:sz w:val="22"/>
                <w:szCs w:val="22"/>
                <w:highlight w:val="yellow"/>
                <w:rPrChange w:id="71" w:author="amarshall" w:date="2012-05-30T13:15:00Z">
                  <w:rPr>
                    <w:rFonts w:ascii="Times New Roman" w:hAnsi="Times New Roman"/>
                    <w:szCs w:val="24"/>
                    <w:highlight w:val="yellow"/>
                  </w:rPr>
                </w:rPrChange>
              </w:rPr>
              <w:t>/hydrochlorothiazide</w:t>
            </w:r>
          </w:p>
          <w:p w:rsidR="001825A8" w:rsidRPr="00B36BD6" w:rsidRDefault="004538B6" w:rsidP="00AC6EEF">
            <w:pPr>
              <w:pStyle w:val="Footer"/>
              <w:rPr>
                <w:rFonts w:ascii="Times New Roman" w:hAnsi="Times New Roman"/>
                <w:sz w:val="22"/>
                <w:szCs w:val="22"/>
                <w:rPrChange w:id="72" w:author="amarshall" w:date="2012-05-30T13:15:00Z">
                  <w:rPr>
                    <w:rFonts w:ascii="Times New Roman" w:hAnsi="Times New Roman"/>
                    <w:szCs w:val="24"/>
                  </w:rPr>
                </w:rPrChange>
              </w:rPr>
            </w:pPr>
            <w:r w:rsidRPr="004538B6">
              <w:rPr>
                <w:rFonts w:ascii="Times New Roman" w:hAnsi="Times New Roman"/>
                <w:sz w:val="22"/>
                <w:szCs w:val="22"/>
                <w:rPrChange w:id="73" w:author="amarshall" w:date="2012-05-30T13:15:00Z">
                  <w:rPr>
                    <w:rFonts w:ascii="Times New Roman" w:hAnsi="Times New Roman"/>
                    <w:szCs w:val="24"/>
                  </w:rPr>
                </w:rPrChange>
              </w:rPr>
              <w:t xml:space="preserve">16. </w:t>
            </w:r>
            <w:proofErr w:type="spellStart"/>
            <w:r w:rsidRPr="004538B6">
              <w:rPr>
                <w:rFonts w:ascii="Times New Roman" w:hAnsi="Times New Roman"/>
                <w:sz w:val="22"/>
                <w:szCs w:val="22"/>
                <w:rPrChange w:id="74" w:author="amarshall" w:date="2012-05-30T13:15:00Z">
                  <w:rPr>
                    <w:rFonts w:ascii="Times New Roman" w:hAnsi="Times New Roman"/>
                    <w:szCs w:val="24"/>
                  </w:rPr>
                </w:rPrChange>
              </w:rPr>
              <w:t>lisinopril</w:t>
            </w:r>
            <w:proofErr w:type="spellEnd"/>
            <w:r w:rsidRPr="004538B6">
              <w:rPr>
                <w:rFonts w:ascii="Times New Roman" w:hAnsi="Times New Roman"/>
                <w:sz w:val="22"/>
                <w:szCs w:val="22"/>
                <w:rPrChange w:id="75" w:author="amarshall" w:date="2012-05-30T13:15:00Z">
                  <w:rPr>
                    <w:rFonts w:ascii="Times New Roman" w:hAnsi="Times New Roman"/>
                    <w:szCs w:val="24"/>
                  </w:rPr>
                </w:rPrChange>
              </w:rPr>
              <w:t>/hydrochlorothiazide</w:t>
            </w:r>
          </w:p>
          <w:p w:rsidR="001825A8" w:rsidRPr="00B36BD6" w:rsidRDefault="004538B6" w:rsidP="00AC6EEF">
            <w:pPr>
              <w:pStyle w:val="Footer"/>
              <w:rPr>
                <w:rFonts w:ascii="Times New Roman" w:hAnsi="Times New Roman"/>
                <w:sz w:val="22"/>
                <w:szCs w:val="22"/>
                <w:rPrChange w:id="76" w:author="amarshall" w:date="2012-05-30T13:15:00Z">
                  <w:rPr>
                    <w:rFonts w:ascii="Times New Roman" w:hAnsi="Times New Roman"/>
                    <w:szCs w:val="24"/>
                  </w:rPr>
                </w:rPrChange>
              </w:rPr>
            </w:pPr>
            <w:r w:rsidRPr="004538B6">
              <w:rPr>
                <w:rFonts w:ascii="Times New Roman" w:hAnsi="Times New Roman"/>
                <w:sz w:val="22"/>
                <w:szCs w:val="22"/>
                <w:rPrChange w:id="77" w:author="amarshall" w:date="2012-05-30T13:15:00Z">
                  <w:rPr>
                    <w:rFonts w:ascii="Times New Roman" w:hAnsi="Times New Roman"/>
                    <w:szCs w:val="24"/>
                  </w:rPr>
                </w:rPrChange>
              </w:rPr>
              <w:t xml:space="preserve">17. </w:t>
            </w:r>
            <w:proofErr w:type="spellStart"/>
            <w:r w:rsidRPr="004538B6">
              <w:rPr>
                <w:rFonts w:ascii="Times New Roman" w:hAnsi="Times New Roman"/>
                <w:sz w:val="22"/>
                <w:szCs w:val="22"/>
                <w:rPrChange w:id="78" w:author="amarshall" w:date="2012-05-30T13:15:00Z">
                  <w:rPr>
                    <w:rFonts w:ascii="Times New Roman" w:hAnsi="Times New Roman"/>
                    <w:szCs w:val="24"/>
                  </w:rPr>
                </w:rPrChange>
              </w:rPr>
              <w:t>benazepril</w:t>
            </w:r>
            <w:proofErr w:type="spellEnd"/>
            <w:r w:rsidRPr="004538B6">
              <w:rPr>
                <w:rFonts w:ascii="Times New Roman" w:hAnsi="Times New Roman"/>
                <w:sz w:val="22"/>
                <w:szCs w:val="22"/>
                <w:rPrChange w:id="79" w:author="amarshall" w:date="2012-05-30T13:15:00Z">
                  <w:rPr>
                    <w:rFonts w:ascii="Times New Roman" w:hAnsi="Times New Roman"/>
                    <w:szCs w:val="24"/>
                  </w:rPr>
                </w:rPrChange>
              </w:rPr>
              <w:t>/hydrochlorothiazide</w:t>
            </w:r>
          </w:p>
          <w:p w:rsidR="001825A8" w:rsidRPr="00B36BD6" w:rsidRDefault="004538B6" w:rsidP="00AC6EEF">
            <w:pPr>
              <w:pStyle w:val="Footer"/>
              <w:rPr>
                <w:rFonts w:ascii="Times New Roman" w:hAnsi="Times New Roman"/>
                <w:sz w:val="22"/>
                <w:szCs w:val="22"/>
                <w:rPrChange w:id="80" w:author="amarshall" w:date="2012-05-30T13:15:00Z">
                  <w:rPr>
                    <w:rFonts w:ascii="Times New Roman" w:hAnsi="Times New Roman"/>
                    <w:szCs w:val="24"/>
                  </w:rPr>
                </w:rPrChange>
              </w:rPr>
            </w:pPr>
            <w:r w:rsidRPr="004538B6">
              <w:rPr>
                <w:rFonts w:ascii="Times New Roman" w:hAnsi="Times New Roman"/>
                <w:sz w:val="22"/>
                <w:szCs w:val="22"/>
                <w:rPrChange w:id="81" w:author="amarshall" w:date="2012-05-30T13:15:00Z">
                  <w:rPr>
                    <w:rFonts w:ascii="Times New Roman" w:hAnsi="Times New Roman"/>
                    <w:szCs w:val="24"/>
                  </w:rPr>
                </w:rPrChange>
              </w:rPr>
              <w:t xml:space="preserve">18. </w:t>
            </w:r>
            <w:proofErr w:type="spellStart"/>
            <w:r w:rsidRPr="004538B6">
              <w:rPr>
                <w:rFonts w:ascii="Times New Roman" w:hAnsi="Times New Roman"/>
                <w:sz w:val="22"/>
                <w:szCs w:val="22"/>
                <w:rPrChange w:id="82" w:author="amarshall" w:date="2012-05-30T13:15:00Z">
                  <w:rPr>
                    <w:rFonts w:ascii="Times New Roman" w:hAnsi="Times New Roman"/>
                    <w:szCs w:val="24"/>
                  </w:rPr>
                </w:rPrChange>
              </w:rPr>
              <w:t>benazepril</w:t>
            </w:r>
            <w:proofErr w:type="spellEnd"/>
            <w:r w:rsidRPr="004538B6">
              <w:rPr>
                <w:rFonts w:ascii="Times New Roman" w:hAnsi="Times New Roman"/>
                <w:sz w:val="22"/>
                <w:szCs w:val="22"/>
                <w:rPrChange w:id="83" w:author="amarshall" w:date="2012-05-30T13:15:00Z">
                  <w:rPr>
                    <w:rFonts w:ascii="Times New Roman" w:hAnsi="Times New Roman"/>
                    <w:szCs w:val="24"/>
                  </w:rPr>
                </w:rPrChange>
              </w:rPr>
              <w:t>/</w:t>
            </w:r>
            <w:proofErr w:type="spellStart"/>
            <w:r w:rsidRPr="004538B6">
              <w:rPr>
                <w:rFonts w:ascii="Times New Roman" w:hAnsi="Times New Roman"/>
                <w:sz w:val="22"/>
                <w:szCs w:val="22"/>
                <w:rPrChange w:id="84" w:author="amarshall" w:date="2012-05-30T13:15:00Z">
                  <w:rPr>
                    <w:rFonts w:ascii="Times New Roman" w:hAnsi="Times New Roman"/>
                    <w:szCs w:val="24"/>
                  </w:rPr>
                </w:rPrChange>
              </w:rPr>
              <w:t>amlodipine</w:t>
            </w:r>
            <w:proofErr w:type="spellEnd"/>
          </w:p>
          <w:p w:rsidR="001850C7" w:rsidRPr="00B36BD6" w:rsidRDefault="004538B6" w:rsidP="00AC6EEF">
            <w:pPr>
              <w:pStyle w:val="Footer"/>
              <w:rPr>
                <w:rFonts w:ascii="Times New Roman" w:hAnsi="Times New Roman"/>
                <w:sz w:val="22"/>
                <w:szCs w:val="22"/>
                <w:rPrChange w:id="85" w:author="amarshall" w:date="2012-05-30T13:15:00Z">
                  <w:rPr>
                    <w:rFonts w:ascii="Times New Roman" w:hAnsi="Times New Roman"/>
                    <w:sz w:val="20"/>
                  </w:rPr>
                </w:rPrChange>
              </w:rPr>
            </w:pPr>
            <w:r w:rsidRPr="004538B6">
              <w:rPr>
                <w:rFonts w:ascii="Times New Roman" w:hAnsi="Times New Roman"/>
                <w:sz w:val="22"/>
                <w:szCs w:val="22"/>
                <w:rPrChange w:id="86" w:author="amarshall" w:date="2012-05-30T13:15:00Z">
                  <w:rPr>
                    <w:rFonts w:ascii="Times New Roman" w:hAnsi="Times New Roman"/>
                    <w:szCs w:val="24"/>
                  </w:rPr>
                </w:rPrChange>
              </w:rPr>
              <w:t xml:space="preserve">19. </w:t>
            </w:r>
            <w:proofErr w:type="spellStart"/>
            <w:r w:rsidRPr="004538B6">
              <w:rPr>
                <w:rFonts w:ascii="Times New Roman" w:hAnsi="Times New Roman"/>
                <w:sz w:val="22"/>
                <w:szCs w:val="22"/>
                <w:rPrChange w:id="87" w:author="amarshall" w:date="2012-05-30T13:15:00Z">
                  <w:rPr>
                    <w:rFonts w:ascii="Times New Roman" w:hAnsi="Times New Roman"/>
                    <w:szCs w:val="24"/>
                  </w:rPr>
                </w:rPrChange>
              </w:rPr>
              <w:t>fosinopril</w:t>
            </w:r>
            <w:proofErr w:type="spellEnd"/>
            <w:r w:rsidRPr="004538B6">
              <w:rPr>
                <w:rFonts w:ascii="Times New Roman" w:hAnsi="Times New Roman"/>
                <w:sz w:val="22"/>
                <w:szCs w:val="22"/>
                <w:rPrChange w:id="88" w:author="amarshall" w:date="2012-05-30T13:15:00Z">
                  <w:rPr>
                    <w:rFonts w:ascii="Times New Roman" w:hAnsi="Times New Roman"/>
                    <w:szCs w:val="24"/>
                  </w:rPr>
                </w:rPrChange>
              </w:rPr>
              <w:t>/hydrochlorothiazide</w:t>
            </w:r>
          </w:p>
          <w:p w:rsidR="001825A8" w:rsidRPr="00B36BD6" w:rsidRDefault="004538B6" w:rsidP="00AC6EEF">
            <w:pPr>
              <w:pStyle w:val="Footer"/>
              <w:rPr>
                <w:rFonts w:ascii="Times New Roman" w:hAnsi="Times New Roman"/>
                <w:sz w:val="22"/>
                <w:szCs w:val="22"/>
                <w:rPrChange w:id="89" w:author="amarshall" w:date="2012-05-30T13:15:00Z">
                  <w:rPr>
                    <w:rFonts w:ascii="Times New Roman" w:hAnsi="Times New Roman"/>
                    <w:sz w:val="20"/>
                  </w:rPr>
                </w:rPrChange>
              </w:rPr>
            </w:pPr>
            <w:r w:rsidRPr="004538B6">
              <w:rPr>
                <w:rFonts w:ascii="Times New Roman" w:hAnsi="Times New Roman"/>
                <w:sz w:val="22"/>
                <w:szCs w:val="22"/>
                <w:rPrChange w:id="90" w:author="amarshall" w:date="2012-05-30T13:15:00Z">
                  <w:rPr>
                    <w:rFonts w:ascii="Times New Roman" w:hAnsi="Times New Roman"/>
                    <w:szCs w:val="24"/>
                  </w:rPr>
                </w:rPrChange>
              </w:rPr>
              <w:t xml:space="preserve">20. </w:t>
            </w:r>
            <w:proofErr w:type="spellStart"/>
            <w:r w:rsidRPr="004538B6">
              <w:rPr>
                <w:rFonts w:ascii="Times New Roman" w:hAnsi="Times New Roman"/>
                <w:sz w:val="22"/>
                <w:szCs w:val="22"/>
                <w:rPrChange w:id="91" w:author="amarshall" w:date="2012-05-30T13:15:00Z">
                  <w:rPr>
                    <w:rFonts w:ascii="Times New Roman" w:hAnsi="Times New Roman"/>
                    <w:szCs w:val="24"/>
                  </w:rPr>
                </w:rPrChange>
              </w:rPr>
              <w:t>quinapril</w:t>
            </w:r>
            <w:proofErr w:type="spellEnd"/>
            <w:r w:rsidRPr="004538B6">
              <w:rPr>
                <w:rFonts w:ascii="Times New Roman" w:hAnsi="Times New Roman"/>
                <w:sz w:val="22"/>
                <w:szCs w:val="22"/>
                <w:rPrChange w:id="92" w:author="amarshall" w:date="2012-05-30T13:15:00Z">
                  <w:rPr>
                    <w:rFonts w:ascii="Times New Roman" w:hAnsi="Times New Roman"/>
                    <w:szCs w:val="24"/>
                  </w:rPr>
                </w:rPrChange>
              </w:rPr>
              <w:t>/hydrochlorothiazide</w:t>
            </w:r>
          </w:p>
          <w:p w:rsidR="001825A8" w:rsidRPr="00B36BD6" w:rsidRDefault="004538B6" w:rsidP="00AC6EEF">
            <w:pPr>
              <w:rPr>
                <w:sz w:val="22"/>
                <w:szCs w:val="22"/>
                <w:rPrChange w:id="93" w:author="amarshall" w:date="2012-05-30T13:15:00Z">
                  <w:rPr/>
                </w:rPrChange>
              </w:rPr>
            </w:pPr>
            <w:r w:rsidRPr="004538B6">
              <w:rPr>
                <w:sz w:val="22"/>
                <w:szCs w:val="22"/>
                <w:rPrChange w:id="94" w:author="amarshall" w:date="2012-05-30T13:15:00Z">
                  <w:rPr/>
                </w:rPrChange>
              </w:rPr>
              <w:t xml:space="preserve">21. </w:t>
            </w:r>
            <w:proofErr w:type="spellStart"/>
            <w:r w:rsidRPr="004538B6">
              <w:rPr>
                <w:sz w:val="22"/>
                <w:szCs w:val="22"/>
                <w:rPrChange w:id="95" w:author="amarshall" w:date="2012-05-30T13:15:00Z">
                  <w:rPr/>
                </w:rPrChange>
              </w:rPr>
              <w:t>moexipril</w:t>
            </w:r>
            <w:proofErr w:type="spellEnd"/>
            <w:r w:rsidRPr="004538B6">
              <w:rPr>
                <w:sz w:val="22"/>
                <w:szCs w:val="22"/>
                <w:rPrChange w:id="96" w:author="amarshall" w:date="2012-05-30T13:15:00Z">
                  <w:rPr/>
                </w:rPrChange>
              </w:rPr>
              <w:t>/hydrochlorothiazide</w:t>
            </w:r>
          </w:p>
          <w:p w:rsidR="001825A8" w:rsidRPr="00B36BD6" w:rsidRDefault="004538B6" w:rsidP="00AC6EEF">
            <w:pPr>
              <w:rPr>
                <w:sz w:val="22"/>
                <w:szCs w:val="22"/>
                <w:rPrChange w:id="97" w:author="amarshall" w:date="2012-05-30T13:15:00Z">
                  <w:rPr/>
                </w:rPrChange>
              </w:rPr>
            </w:pPr>
            <w:r w:rsidRPr="004538B6">
              <w:rPr>
                <w:sz w:val="22"/>
                <w:szCs w:val="22"/>
                <w:rPrChange w:id="98" w:author="amarshall" w:date="2012-05-30T13:15:00Z">
                  <w:rPr/>
                </w:rPrChange>
              </w:rPr>
              <w:t xml:space="preserve">22. </w:t>
            </w:r>
            <w:proofErr w:type="spellStart"/>
            <w:r w:rsidRPr="004538B6">
              <w:rPr>
                <w:sz w:val="22"/>
                <w:szCs w:val="22"/>
                <w:rPrChange w:id="99" w:author="amarshall" w:date="2012-05-30T13:15:00Z">
                  <w:rPr/>
                </w:rPrChange>
              </w:rPr>
              <w:t>trandolapril</w:t>
            </w:r>
            <w:proofErr w:type="spellEnd"/>
            <w:r w:rsidRPr="004538B6">
              <w:rPr>
                <w:sz w:val="22"/>
                <w:szCs w:val="22"/>
                <w:rPrChange w:id="100" w:author="amarshall" w:date="2012-05-30T13:15:00Z">
                  <w:rPr/>
                </w:rPrChange>
              </w:rPr>
              <w:t>/</w:t>
            </w:r>
            <w:proofErr w:type="spellStart"/>
            <w:r w:rsidRPr="004538B6">
              <w:rPr>
                <w:sz w:val="22"/>
                <w:szCs w:val="22"/>
                <w:rPrChange w:id="101" w:author="amarshall" w:date="2012-05-30T13:15:00Z">
                  <w:rPr/>
                </w:rPrChange>
              </w:rPr>
              <w:t>verapamil</w:t>
            </w:r>
            <w:proofErr w:type="spellEnd"/>
          </w:p>
          <w:p w:rsidR="001825A8" w:rsidRPr="00D9675B" w:rsidRDefault="004538B6" w:rsidP="002E1B59">
            <w:pPr>
              <w:pStyle w:val="Footer"/>
              <w:tabs>
                <w:tab w:val="clear" w:pos="4320"/>
                <w:tab w:val="clear" w:pos="8640"/>
              </w:tabs>
              <w:rPr>
                <w:rFonts w:ascii="Times New Roman" w:hAnsi="Times New Roman"/>
                <w:sz w:val="20"/>
              </w:rPr>
            </w:pPr>
            <w:r w:rsidRPr="004538B6">
              <w:rPr>
                <w:rFonts w:ascii="Times New Roman" w:hAnsi="Times New Roman"/>
                <w:sz w:val="22"/>
                <w:szCs w:val="22"/>
                <w:rPrChange w:id="102" w:author="amarshall" w:date="2012-05-30T13:15:00Z">
                  <w:rPr>
                    <w:rFonts w:ascii="Times New Roman" w:hAnsi="Times New Roman"/>
                    <w:sz w:val="20"/>
                  </w:rPr>
                </w:rPrChange>
              </w:rPr>
              <w:t>95. Not applicable</w:t>
            </w:r>
          </w:p>
        </w:tc>
        <w:tc>
          <w:tcPr>
            <w:tcW w:w="2070" w:type="dxa"/>
          </w:tcPr>
          <w:p w:rsidR="001825A8" w:rsidRPr="00D9675B" w:rsidRDefault="001825A8" w:rsidP="002E1B59">
            <w:pPr>
              <w:pStyle w:val="Header"/>
              <w:tabs>
                <w:tab w:val="clear" w:pos="4320"/>
                <w:tab w:val="clear" w:pos="8640"/>
              </w:tabs>
              <w:jc w:val="center"/>
              <w:rPr>
                <w:sz w:val="19"/>
                <w:szCs w:val="19"/>
              </w:rPr>
            </w:pPr>
          </w:p>
          <w:p w:rsidR="001825A8" w:rsidRPr="00D9675B" w:rsidRDefault="00901768" w:rsidP="002E1B59">
            <w:pPr>
              <w:pStyle w:val="Header"/>
              <w:tabs>
                <w:tab w:val="clear" w:pos="4320"/>
                <w:tab w:val="clear" w:pos="8640"/>
              </w:tabs>
              <w:jc w:val="center"/>
              <w:rPr>
                <w:sz w:val="19"/>
                <w:szCs w:val="19"/>
              </w:rPr>
            </w:pPr>
            <w:r w:rsidRPr="00D9675B">
              <w:rPr>
                <w:sz w:val="19"/>
                <w:szCs w:val="19"/>
              </w:rPr>
              <w:t>1,2,3,4,5,6,7,8,9,10,11,</w:t>
            </w:r>
            <w:r w:rsidRPr="00D9675B">
              <w:rPr>
                <w:sz w:val="19"/>
                <w:szCs w:val="19"/>
              </w:rPr>
              <w:br/>
            </w:r>
            <w:r w:rsidRPr="001850C7">
              <w:rPr>
                <w:sz w:val="19"/>
                <w:szCs w:val="19"/>
                <w:highlight w:val="yellow"/>
              </w:rPr>
              <w:t>12</w:t>
            </w:r>
            <w:r w:rsidRPr="00D9675B">
              <w:rPr>
                <w:sz w:val="19"/>
                <w:szCs w:val="19"/>
              </w:rPr>
              <w:t>,</w:t>
            </w:r>
            <w:r w:rsidRPr="001850C7">
              <w:rPr>
                <w:sz w:val="19"/>
                <w:szCs w:val="19"/>
                <w:highlight w:val="yellow"/>
              </w:rPr>
              <w:t>15</w:t>
            </w:r>
            <w:r w:rsidRPr="00D9675B">
              <w:rPr>
                <w:sz w:val="19"/>
                <w:szCs w:val="19"/>
              </w:rPr>
              <w:t>,16,17,18,</w:t>
            </w:r>
          </w:p>
          <w:p w:rsidR="001825A8" w:rsidRPr="00D9675B" w:rsidRDefault="00036EA1" w:rsidP="002E1B59">
            <w:pPr>
              <w:pStyle w:val="Header"/>
              <w:tabs>
                <w:tab w:val="clear" w:pos="4320"/>
                <w:tab w:val="clear" w:pos="8640"/>
              </w:tabs>
              <w:jc w:val="center"/>
              <w:rPr>
                <w:sz w:val="19"/>
                <w:szCs w:val="19"/>
              </w:rPr>
            </w:pPr>
            <w:r>
              <w:rPr>
                <w:sz w:val="19"/>
                <w:szCs w:val="19"/>
              </w:rPr>
              <w:t>19</w:t>
            </w:r>
            <w:r w:rsidR="00901768" w:rsidRPr="001850C7">
              <w:rPr>
                <w:sz w:val="19"/>
                <w:szCs w:val="19"/>
              </w:rPr>
              <w:t>,</w:t>
            </w:r>
            <w:r w:rsidR="001850C7" w:rsidRPr="001850C7">
              <w:rPr>
                <w:sz w:val="19"/>
                <w:szCs w:val="19"/>
              </w:rPr>
              <w:t>20,21,22,</w:t>
            </w:r>
            <w:r>
              <w:rPr>
                <w:sz w:val="19"/>
                <w:szCs w:val="19"/>
              </w:rPr>
              <w:t>95</w:t>
            </w:r>
          </w:p>
          <w:p w:rsidR="001825A8" w:rsidRPr="00D9675B" w:rsidRDefault="001825A8" w:rsidP="002E1B59">
            <w:pPr>
              <w:pStyle w:val="Header"/>
              <w:tabs>
                <w:tab w:val="clear" w:pos="4320"/>
                <w:tab w:val="clear" w:pos="8640"/>
              </w:tabs>
              <w:jc w:val="center"/>
              <w:rPr>
                <w:sz w:val="19"/>
                <w:szCs w:val="19"/>
              </w:rPr>
            </w:pPr>
          </w:p>
          <w:p w:rsidR="001825A8" w:rsidRPr="00D9675B" w:rsidRDefault="00901768" w:rsidP="002E1B59">
            <w:pPr>
              <w:pStyle w:val="Header"/>
              <w:tabs>
                <w:tab w:val="clear" w:pos="4320"/>
                <w:tab w:val="clear" w:pos="8640"/>
              </w:tabs>
              <w:jc w:val="center"/>
              <w:rPr>
                <w:sz w:val="19"/>
                <w:szCs w:val="19"/>
              </w:rPr>
            </w:pPr>
            <w:r w:rsidRPr="00D9675B">
              <w:rPr>
                <w:sz w:val="19"/>
                <w:szCs w:val="19"/>
              </w:rPr>
              <w:t xml:space="preserve">If </w:t>
            </w:r>
            <w:proofErr w:type="spellStart"/>
            <w:r w:rsidRPr="00D9675B">
              <w:rPr>
                <w:sz w:val="19"/>
                <w:szCs w:val="19"/>
              </w:rPr>
              <w:t>aceidc</w:t>
            </w:r>
            <w:proofErr w:type="spellEnd"/>
            <w:r w:rsidRPr="00D9675B">
              <w:rPr>
                <w:sz w:val="19"/>
                <w:szCs w:val="19"/>
              </w:rPr>
              <w:t xml:space="preserve"> = 2, will be auto-filled as 95</w:t>
            </w:r>
          </w:p>
          <w:p w:rsidR="001825A8" w:rsidRPr="00D9675B" w:rsidRDefault="001825A8" w:rsidP="002E1B59">
            <w:pPr>
              <w:pStyle w:val="Header"/>
              <w:tabs>
                <w:tab w:val="clear" w:pos="4320"/>
                <w:tab w:val="clear" w:pos="8640"/>
              </w:tabs>
              <w:jc w:val="center"/>
              <w:rPr>
                <w:sz w:val="19"/>
                <w:szCs w:val="19"/>
              </w:rPr>
            </w:pPr>
          </w:p>
          <w:p w:rsidR="001825A8" w:rsidRPr="00D9675B" w:rsidRDefault="001825A8" w:rsidP="002E1B59">
            <w:pPr>
              <w:pStyle w:val="Header"/>
              <w:tabs>
                <w:tab w:val="clear" w:pos="4320"/>
                <w:tab w:val="clear" w:pos="8640"/>
              </w:tabs>
              <w:jc w:val="center"/>
              <w:rPr>
                <w:sz w:val="19"/>
                <w:szCs w:val="19"/>
              </w:rPr>
            </w:pPr>
          </w:p>
        </w:tc>
        <w:tc>
          <w:tcPr>
            <w:tcW w:w="5760" w:type="dxa"/>
          </w:tcPr>
          <w:p w:rsidR="001825A8" w:rsidRPr="00D9675B" w:rsidRDefault="00901768" w:rsidP="002E1B59">
            <w:pPr>
              <w:rPr>
                <w:b/>
                <w:sz w:val="19"/>
                <w:szCs w:val="19"/>
              </w:rPr>
            </w:pPr>
            <w:r w:rsidRPr="00D9675B">
              <w:rPr>
                <w:b/>
                <w:sz w:val="19"/>
                <w:szCs w:val="19"/>
              </w:rPr>
              <w:t>Patient may or may not have been on this medication during hospitalization, and it was either continued or prescribed at the time of discharge.</w:t>
            </w:r>
          </w:p>
          <w:p w:rsidR="001825A8" w:rsidRPr="00D9675B" w:rsidRDefault="001825A8" w:rsidP="002E1B59">
            <w:pPr>
              <w:rPr>
                <w:b/>
                <w:sz w:val="19"/>
                <w:szCs w:val="19"/>
              </w:rPr>
            </w:pPr>
          </w:p>
          <w:p w:rsidR="00025B19" w:rsidRPr="00D9675B" w:rsidRDefault="00901768" w:rsidP="00025B19">
            <w:pPr>
              <w:pStyle w:val="VABullet"/>
              <w:numPr>
                <w:ilvl w:val="0"/>
                <w:numId w:val="0"/>
              </w:numPr>
              <w:spacing w:line="240" w:lineRule="auto"/>
              <w:rPr>
                <w:sz w:val="20"/>
                <w:szCs w:val="20"/>
              </w:rPr>
            </w:pPr>
            <w:r w:rsidRPr="00D9675B">
              <w:rPr>
                <w:sz w:val="19"/>
                <w:szCs w:val="19"/>
              </w:rPr>
              <w:t xml:space="preserve"> </w:t>
            </w:r>
            <w:r w:rsidR="00025B19" w:rsidRPr="00025B19">
              <w:rPr>
                <w:sz w:val="20"/>
                <w:szCs w:val="20"/>
                <w:highlight w:val="cyan"/>
              </w:rPr>
              <w:t xml:space="preserve">For a list of </w:t>
            </w:r>
            <w:r w:rsidR="00025B19">
              <w:rPr>
                <w:sz w:val="20"/>
                <w:szCs w:val="20"/>
                <w:highlight w:val="cyan"/>
              </w:rPr>
              <w:t xml:space="preserve">ACEI </w:t>
            </w:r>
            <w:r w:rsidR="00025B19" w:rsidRPr="00025B19">
              <w:rPr>
                <w:sz w:val="20"/>
                <w:szCs w:val="20"/>
                <w:highlight w:val="cyan"/>
              </w:rPr>
              <w:t>medications refer to T</w:t>
            </w:r>
            <w:r w:rsidR="00025B19">
              <w:rPr>
                <w:sz w:val="20"/>
                <w:szCs w:val="20"/>
                <w:highlight w:val="cyan"/>
              </w:rPr>
              <w:t>JC Appendix C, Table 1.2</w:t>
            </w:r>
            <w:r w:rsidR="00025B19" w:rsidRPr="00025B19">
              <w:rPr>
                <w:sz w:val="20"/>
                <w:szCs w:val="20"/>
                <w:highlight w:val="cyan"/>
              </w:rPr>
              <w:t xml:space="preserve"> or a drug handbook.</w:t>
            </w:r>
          </w:p>
          <w:p w:rsidR="001825A8" w:rsidRPr="00D9675B" w:rsidRDefault="001825A8" w:rsidP="002E1B59">
            <w:pPr>
              <w:rPr>
                <w:sz w:val="19"/>
                <w:szCs w:val="19"/>
              </w:rPr>
            </w:pPr>
          </w:p>
        </w:tc>
      </w:tr>
      <w:tr w:rsidR="00742AA9" w:rsidRPr="00D9675B" w:rsidTr="00A64A00">
        <w:trPr>
          <w:cantSplit/>
        </w:trPr>
        <w:tc>
          <w:tcPr>
            <w:tcW w:w="630" w:type="dxa"/>
          </w:tcPr>
          <w:p w:rsidR="00742AA9" w:rsidRPr="00D9675B" w:rsidRDefault="002E1B59" w:rsidP="005C155A">
            <w:pPr>
              <w:jc w:val="center"/>
              <w:rPr>
                <w:sz w:val="23"/>
                <w:szCs w:val="23"/>
              </w:rPr>
            </w:pPr>
            <w:r w:rsidRPr="00D9675B">
              <w:rPr>
                <w:sz w:val="23"/>
                <w:szCs w:val="23"/>
              </w:rPr>
              <w:t>5</w:t>
            </w:r>
            <w:r w:rsidR="005C155A" w:rsidRPr="00D9675B">
              <w:rPr>
                <w:sz w:val="23"/>
                <w:szCs w:val="23"/>
              </w:rPr>
              <w:t>4</w:t>
            </w:r>
          </w:p>
        </w:tc>
        <w:tc>
          <w:tcPr>
            <w:tcW w:w="1120" w:type="dxa"/>
          </w:tcPr>
          <w:p w:rsidR="00742AA9" w:rsidRPr="00D9675B" w:rsidRDefault="00901768" w:rsidP="002E1B59">
            <w:pPr>
              <w:jc w:val="center"/>
              <w:rPr>
                <w:sz w:val="20"/>
                <w:szCs w:val="20"/>
              </w:rPr>
            </w:pPr>
            <w:proofErr w:type="spellStart"/>
            <w:r w:rsidRPr="00D9675B">
              <w:rPr>
                <w:sz w:val="20"/>
                <w:szCs w:val="20"/>
              </w:rPr>
              <w:t>getaceva</w:t>
            </w:r>
            <w:proofErr w:type="spellEnd"/>
          </w:p>
        </w:tc>
        <w:tc>
          <w:tcPr>
            <w:tcW w:w="5000" w:type="dxa"/>
          </w:tcPr>
          <w:p w:rsidR="00742AA9" w:rsidRPr="00D9675B" w:rsidRDefault="00901768" w:rsidP="002E1B59">
            <w:pPr>
              <w:pStyle w:val="BodyText2"/>
              <w:jc w:val="left"/>
              <w:rPr>
                <w:sz w:val="22"/>
                <w:szCs w:val="22"/>
              </w:rPr>
            </w:pPr>
            <w:r w:rsidRPr="00D9675B">
              <w:rPr>
                <w:sz w:val="22"/>
                <w:szCs w:val="22"/>
              </w:rPr>
              <w:t xml:space="preserve">Does the record document the patient </w:t>
            </w:r>
            <w:proofErr w:type="gramStart"/>
            <w:r w:rsidRPr="00D9675B">
              <w:rPr>
                <w:sz w:val="22"/>
                <w:szCs w:val="22"/>
              </w:rPr>
              <w:t>obtained</w:t>
            </w:r>
            <w:proofErr w:type="gramEnd"/>
            <w:r w:rsidRPr="00D9675B">
              <w:rPr>
                <w:sz w:val="22"/>
                <w:szCs w:val="22"/>
              </w:rPr>
              <w:t xml:space="preserve"> the ACE inhibitor from the VA?</w:t>
            </w:r>
          </w:p>
          <w:p w:rsidR="00AE0C6A" w:rsidRPr="00D9675B" w:rsidRDefault="00901768" w:rsidP="002E1B59">
            <w:pPr>
              <w:pStyle w:val="BodyText2"/>
              <w:jc w:val="left"/>
              <w:rPr>
                <w:sz w:val="22"/>
                <w:szCs w:val="22"/>
              </w:rPr>
            </w:pPr>
            <w:r w:rsidRPr="00D9675B">
              <w:rPr>
                <w:sz w:val="22"/>
                <w:szCs w:val="22"/>
              </w:rPr>
              <w:t>1.  Yes</w:t>
            </w:r>
          </w:p>
          <w:p w:rsidR="00AE0C6A" w:rsidRPr="00D9675B" w:rsidRDefault="00901768" w:rsidP="002E1B59">
            <w:pPr>
              <w:pStyle w:val="BodyText2"/>
              <w:jc w:val="left"/>
              <w:rPr>
                <w:sz w:val="22"/>
                <w:szCs w:val="22"/>
              </w:rPr>
            </w:pPr>
            <w:r w:rsidRPr="00D9675B">
              <w:rPr>
                <w:sz w:val="22"/>
                <w:szCs w:val="22"/>
              </w:rPr>
              <w:t>2.  No</w:t>
            </w:r>
          </w:p>
          <w:p w:rsidR="00AE0C6A" w:rsidRPr="00D9675B" w:rsidRDefault="00901768" w:rsidP="002E1B59">
            <w:pPr>
              <w:pStyle w:val="BodyText2"/>
              <w:jc w:val="left"/>
              <w:rPr>
                <w:sz w:val="22"/>
                <w:szCs w:val="22"/>
              </w:rPr>
            </w:pPr>
            <w:r w:rsidRPr="00D9675B">
              <w:rPr>
                <w:sz w:val="22"/>
                <w:szCs w:val="22"/>
              </w:rPr>
              <w:t>95. Not applicable</w:t>
            </w:r>
          </w:p>
        </w:tc>
        <w:tc>
          <w:tcPr>
            <w:tcW w:w="2070" w:type="dxa"/>
          </w:tcPr>
          <w:p w:rsidR="00742AA9" w:rsidRPr="00D9675B" w:rsidRDefault="00901768" w:rsidP="002E1B59">
            <w:pPr>
              <w:jc w:val="center"/>
              <w:rPr>
                <w:sz w:val="20"/>
                <w:szCs w:val="20"/>
              </w:rPr>
            </w:pPr>
            <w:r w:rsidRPr="00D9675B">
              <w:rPr>
                <w:sz w:val="20"/>
                <w:szCs w:val="20"/>
              </w:rPr>
              <w:t>1,2,95</w:t>
            </w:r>
          </w:p>
          <w:p w:rsidR="00AE0C6A" w:rsidRPr="00D9675B" w:rsidRDefault="00901768" w:rsidP="002E1B59">
            <w:pPr>
              <w:jc w:val="center"/>
              <w:rPr>
                <w:sz w:val="20"/>
                <w:szCs w:val="20"/>
              </w:rPr>
            </w:pPr>
            <w:r w:rsidRPr="00D9675B">
              <w:rPr>
                <w:sz w:val="20"/>
                <w:szCs w:val="20"/>
              </w:rPr>
              <w:t xml:space="preserve">Will be auto-filled as 95 if </w:t>
            </w:r>
            <w:proofErr w:type="spellStart"/>
            <w:r w:rsidRPr="00D9675B">
              <w:rPr>
                <w:sz w:val="20"/>
                <w:szCs w:val="20"/>
              </w:rPr>
              <w:t>aceidc</w:t>
            </w:r>
            <w:proofErr w:type="spellEnd"/>
            <w:r w:rsidRPr="00D9675B">
              <w:rPr>
                <w:sz w:val="20"/>
                <w:szCs w:val="20"/>
              </w:rPr>
              <w:t xml:space="preserve"> = 2</w:t>
            </w:r>
          </w:p>
          <w:p w:rsidR="00FF4CCB" w:rsidRPr="00D9675B" w:rsidRDefault="00901768" w:rsidP="002E1B59">
            <w:pPr>
              <w:jc w:val="center"/>
              <w:rPr>
                <w:sz w:val="20"/>
                <w:szCs w:val="20"/>
              </w:rPr>
            </w:pPr>
            <w:r w:rsidRPr="00D9675B">
              <w:rPr>
                <w:sz w:val="20"/>
                <w:szCs w:val="20"/>
              </w:rPr>
              <w:t xml:space="preserve">Go to </w:t>
            </w:r>
            <w:proofErr w:type="spellStart"/>
            <w:r w:rsidRPr="00D9675B">
              <w:rPr>
                <w:sz w:val="20"/>
                <w:szCs w:val="20"/>
              </w:rPr>
              <w:t>arbatdc</w:t>
            </w:r>
            <w:proofErr w:type="spellEnd"/>
          </w:p>
        </w:tc>
        <w:tc>
          <w:tcPr>
            <w:tcW w:w="5760" w:type="dxa"/>
          </w:tcPr>
          <w:p w:rsidR="00742AA9" w:rsidRPr="00D9675B" w:rsidRDefault="00901768" w:rsidP="002E1B59">
            <w:pPr>
              <w:rPr>
                <w:sz w:val="20"/>
                <w:szCs w:val="20"/>
              </w:rPr>
            </w:pPr>
            <w:r w:rsidRPr="00D9675B">
              <w:rPr>
                <w:sz w:val="20"/>
                <w:szCs w:val="20"/>
              </w:rPr>
              <w:t>Check the pharmacy records to see if the ACEI prescription was filled by the VA.</w:t>
            </w:r>
          </w:p>
        </w:tc>
      </w:tr>
    </w:tbl>
    <w:p w:rsidR="00160E2E" w:rsidRPr="00D9675B" w:rsidRDefault="00160E2E" w:rsidP="002E1B59"/>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30"/>
        <w:gridCol w:w="1120"/>
        <w:gridCol w:w="50"/>
        <w:gridCol w:w="4950"/>
        <w:gridCol w:w="2250"/>
        <w:gridCol w:w="5580"/>
      </w:tblGrid>
      <w:tr w:rsidR="00886488" w:rsidRPr="00D9675B" w:rsidTr="00025B19">
        <w:trPr>
          <w:cantSplit/>
        </w:trPr>
        <w:tc>
          <w:tcPr>
            <w:tcW w:w="630" w:type="dxa"/>
          </w:tcPr>
          <w:p w:rsidR="00886488" w:rsidRPr="00D9675B" w:rsidRDefault="002E1B59" w:rsidP="005C155A">
            <w:pPr>
              <w:jc w:val="center"/>
              <w:rPr>
                <w:sz w:val="23"/>
                <w:szCs w:val="23"/>
              </w:rPr>
            </w:pPr>
            <w:r w:rsidRPr="00D9675B">
              <w:rPr>
                <w:sz w:val="23"/>
                <w:szCs w:val="23"/>
              </w:rPr>
              <w:lastRenderedPageBreak/>
              <w:t>5</w:t>
            </w:r>
            <w:r w:rsidR="005C155A" w:rsidRPr="00D9675B">
              <w:rPr>
                <w:sz w:val="23"/>
                <w:szCs w:val="23"/>
              </w:rPr>
              <w:t>5</w:t>
            </w:r>
          </w:p>
        </w:tc>
        <w:tc>
          <w:tcPr>
            <w:tcW w:w="1170" w:type="dxa"/>
            <w:gridSpan w:val="2"/>
          </w:tcPr>
          <w:p w:rsidR="00886488" w:rsidRPr="00D9675B" w:rsidRDefault="00901768" w:rsidP="002E1B59">
            <w:pPr>
              <w:jc w:val="center"/>
              <w:rPr>
                <w:sz w:val="20"/>
                <w:szCs w:val="19"/>
              </w:rPr>
            </w:pPr>
            <w:proofErr w:type="spellStart"/>
            <w:r w:rsidRPr="00D9675B">
              <w:rPr>
                <w:sz w:val="20"/>
                <w:szCs w:val="19"/>
              </w:rPr>
              <w:t>noacewhy</w:t>
            </w:r>
            <w:proofErr w:type="spellEnd"/>
          </w:p>
        </w:tc>
        <w:tc>
          <w:tcPr>
            <w:tcW w:w="4950" w:type="dxa"/>
          </w:tcPr>
          <w:p w:rsidR="00886488" w:rsidRPr="00D9675B" w:rsidRDefault="00901768" w:rsidP="002E1B59">
            <w:pPr>
              <w:pStyle w:val="Footer"/>
              <w:tabs>
                <w:tab w:val="clear" w:pos="4320"/>
                <w:tab w:val="clear" w:pos="8640"/>
              </w:tabs>
              <w:rPr>
                <w:rFonts w:ascii="Times New Roman" w:hAnsi="Times New Roman"/>
                <w:sz w:val="22"/>
                <w:szCs w:val="23"/>
              </w:rPr>
            </w:pPr>
            <w:r w:rsidRPr="00D9675B">
              <w:rPr>
                <w:rFonts w:ascii="Times New Roman" w:hAnsi="Times New Roman"/>
                <w:sz w:val="22"/>
                <w:szCs w:val="23"/>
              </w:rPr>
              <w:t xml:space="preserve">Does the record document any of the following reasons for not prescribing an ACEI at discharge? </w:t>
            </w:r>
          </w:p>
          <w:p w:rsidR="00886488" w:rsidRPr="00D9675B" w:rsidRDefault="00901768" w:rsidP="002E1B59">
            <w:pPr>
              <w:pStyle w:val="Footer"/>
              <w:numPr>
                <w:ilvl w:val="0"/>
                <w:numId w:val="18"/>
              </w:numPr>
              <w:tabs>
                <w:tab w:val="clear" w:pos="4320"/>
                <w:tab w:val="clear" w:pos="8640"/>
              </w:tabs>
              <w:rPr>
                <w:rFonts w:ascii="Times New Roman" w:hAnsi="Times New Roman"/>
                <w:sz w:val="22"/>
                <w:szCs w:val="23"/>
              </w:rPr>
            </w:pPr>
            <w:r w:rsidRPr="00D9675B">
              <w:rPr>
                <w:rFonts w:ascii="Times New Roman" w:hAnsi="Times New Roman"/>
                <w:sz w:val="22"/>
                <w:szCs w:val="23"/>
              </w:rPr>
              <w:t>ACEI allergy</w:t>
            </w:r>
          </w:p>
          <w:p w:rsidR="00886488" w:rsidRPr="00D9675B" w:rsidRDefault="00901768" w:rsidP="002E1B59">
            <w:pPr>
              <w:pStyle w:val="Footer"/>
              <w:numPr>
                <w:ilvl w:val="1"/>
                <w:numId w:val="18"/>
              </w:numPr>
              <w:tabs>
                <w:tab w:val="clear" w:pos="4320"/>
                <w:tab w:val="clear" w:pos="8640"/>
              </w:tabs>
              <w:rPr>
                <w:rFonts w:ascii="Times New Roman" w:hAnsi="Times New Roman"/>
                <w:sz w:val="22"/>
                <w:szCs w:val="23"/>
              </w:rPr>
            </w:pPr>
            <w:r w:rsidRPr="00D9675B">
              <w:rPr>
                <w:rFonts w:ascii="Times New Roman" w:hAnsi="Times New Roman"/>
                <w:sz w:val="22"/>
                <w:szCs w:val="23"/>
              </w:rPr>
              <w:t>Moderate or severe aortic stenosis</w:t>
            </w:r>
          </w:p>
          <w:p w:rsidR="00886488" w:rsidRPr="00D9675B" w:rsidRDefault="00901768" w:rsidP="002E1B59">
            <w:pPr>
              <w:pStyle w:val="Footer"/>
              <w:numPr>
                <w:ilvl w:val="0"/>
                <w:numId w:val="77"/>
              </w:numPr>
              <w:tabs>
                <w:tab w:val="clear" w:pos="4320"/>
                <w:tab w:val="clear" w:pos="8640"/>
              </w:tabs>
              <w:rPr>
                <w:rFonts w:ascii="Times New Roman" w:hAnsi="Times New Roman"/>
                <w:sz w:val="22"/>
                <w:szCs w:val="23"/>
              </w:rPr>
            </w:pPr>
            <w:r w:rsidRPr="00D9675B">
              <w:rPr>
                <w:rFonts w:ascii="Times New Roman" w:hAnsi="Times New Roman"/>
                <w:sz w:val="22"/>
                <w:szCs w:val="23"/>
              </w:rPr>
              <w:t>Not applicable</w:t>
            </w:r>
          </w:p>
          <w:p w:rsidR="00886488" w:rsidRPr="00D9675B" w:rsidRDefault="00901768" w:rsidP="002E1B59">
            <w:pPr>
              <w:pStyle w:val="Footer"/>
              <w:numPr>
                <w:ilvl w:val="2"/>
                <w:numId w:val="18"/>
              </w:numPr>
              <w:tabs>
                <w:tab w:val="clear" w:pos="4320"/>
                <w:tab w:val="clear" w:pos="8640"/>
              </w:tabs>
              <w:ind w:left="360" w:hanging="360"/>
              <w:rPr>
                <w:rFonts w:ascii="Times New Roman" w:hAnsi="Times New Roman"/>
                <w:sz w:val="22"/>
                <w:szCs w:val="23"/>
              </w:rPr>
            </w:pPr>
            <w:r w:rsidRPr="00D9675B">
              <w:rPr>
                <w:rFonts w:ascii="Times New Roman" w:hAnsi="Times New Roman"/>
                <w:sz w:val="22"/>
                <w:szCs w:val="23"/>
              </w:rPr>
              <w:t>Other reasons documented by a     physician/APN/ PA or pharmacist for not prescribing an ACEI at discharge</w:t>
            </w:r>
          </w:p>
          <w:p w:rsidR="00AB18B4" w:rsidRPr="00D9675B" w:rsidRDefault="00901768" w:rsidP="002E1B59">
            <w:pPr>
              <w:pStyle w:val="Footer"/>
              <w:tabs>
                <w:tab w:val="clear" w:pos="4320"/>
                <w:tab w:val="clear" w:pos="8640"/>
              </w:tabs>
              <w:ind w:left="396" w:hangingChars="180" w:hanging="396"/>
              <w:rPr>
                <w:rFonts w:ascii="Times New Roman" w:hAnsi="Times New Roman"/>
                <w:sz w:val="22"/>
                <w:szCs w:val="23"/>
              </w:rPr>
            </w:pPr>
            <w:r w:rsidRPr="00D9675B">
              <w:rPr>
                <w:rFonts w:ascii="Times New Roman" w:hAnsi="Times New Roman"/>
                <w:sz w:val="22"/>
                <w:szCs w:val="23"/>
              </w:rPr>
              <w:t>98.  Patient refusal of ACE inhibitors documented by physician/APN/PA or pharmacist</w:t>
            </w:r>
          </w:p>
          <w:p w:rsidR="00886488" w:rsidRPr="00D9675B" w:rsidRDefault="00901768" w:rsidP="002E1B59">
            <w:pPr>
              <w:pStyle w:val="Footer"/>
              <w:tabs>
                <w:tab w:val="clear" w:pos="4320"/>
                <w:tab w:val="clear" w:pos="8640"/>
              </w:tabs>
              <w:rPr>
                <w:rFonts w:ascii="Times New Roman" w:hAnsi="Times New Roman"/>
                <w:sz w:val="22"/>
                <w:szCs w:val="23"/>
              </w:rPr>
            </w:pPr>
            <w:r w:rsidRPr="00D9675B">
              <w:rPr>
                <w:rFonts w:ascii="Times New Roman" w:hAnsi="Times New Roman"/>
                <w:sz w:val="22"/>
                <w:szCs w:val="23"/>
              </w:rPr>
              <w:t>99. No documented reason</w:t>
            </w:r>
          </w:p>
        </w:tc>
        <w:tc>
          <w:tcPr>
            <w:tcW w:w="2250" w:type="dxa"/>
          </w:tcPr>
          <w:p w:rsidR="00886488" w:rsidRPr="00D9675B" w:rsidRDefault="00886488" w:rsidP="002E1B59">
            <w:pPr>
              <w:pStyle w:val="Header"/>
              <w:tabs>
                <w:tab w:val="clear" w:pos="4320"/>
                <w:tab w:val="clear" w:pos="8640"/>
              </w:tabs>
              <w:jc w:val="center"/>
              <w:rPr>
                <w:sz w:val="19"/>
                <w:szCs w:val="19"/>
              </w:rPr>
            </w:pPr>
          </w:p>
          <w:p w:rsidR="00886488" w:rsidRPr="00D9675B" w:rsidRDefault="00901768" w:rsidP="002E1B59">
            <w:pPr>
              <w:pStyle w:val="Header"/>
              <w:tabs>
                <w:tab w:val="clear" w:pos="4320"/>
                <w:tab w:val="clear" w:pos="8640"/>
              </w:tabs>
              <w:jc w:val="center"/>
              <w:rPr>
                <w:sz w:val="19"/>
                <w:szCs w:val="19"/>
              </w:rPr>
            </w:pPr>
            <w:r w:rsidRPr="00D9675B">
              <w:rPr>
                <w:sz w:val="19"/>
                <w:szCs w:val="19"/>
              </w:rPr>
              <w:t>1,5,95,97,98,99</w:t>
            </w:r>
          </w:p>
          <w:p w:rsidR="00877374" w:rsidRPr="00D9675B" w:rsidRDefault="00877374" w:rsidP="002E1B59">
            <w:pPr>
              <w:pStyle w:val="Header"/>
              <w:tabs>
                <w:tab w:val="clear" w:pos="4320"/>
                <w:tab w:val="clear" w:pos="8640"/>
              </w:tabs>
              <w:jc w:val="center"/>
              <w:rPr>
                <w:sz w:val="19"/>
                <w:szCs w:val="19"/>
              </w:rPr>
            </w:pPr>
          </w:p>
          <w:p w:rsidR="00877374" w:rsidRPr="00D9675B" w:rsidRDefault="00901768" w:rsidP="002E1B59">
            <w:pPr>
              <w:pStyle w:val="Header"/>
              <w:tabs>
                <w:tab w:val="clear" w:pos="4320"/>
                <w:tab w:val="clear" w:pos="8640"/>
              </w:tabs>
              <w:jc w:val="center"/>
              <w:rPr>
                <w:sz w:val="19"/>
                <w:szCs w:val="19"/>
              </w:rPr>
            </w:pPr>
            <w:r w:rsidRPr="00D9675B">
              <w:rPr>
                <w:sz w:val="19"/>
                <w:szCs w:val="19"/>
              </w:rPr>
              <w:t xml:space="preserve">Will be auto-filled as 95 if </w:t>
            </w:r>
            <w:proofErr w:type="spellStart"/>
            <w:r w:rsidRPr="00D9675B">
              <w:rPr>
                <w:sz w:val="19"/>
                <w:szCs w:val="19"/>
              </w:rPr>
              <w:t>aceidc</w:t>
            </w:r>
            <w:proofErr w:type="spellEnd"/>
            <w:r w:rsidRPr="00D9675B">
              <w:rPr>
                <w:sz w:val="19"/>
                <w:szCs w:val="19"/>
              </w:rPr>
              <w:t xml:space="preserve"> = 1</w:t>
            </w:r>
          </w:p>
          <w:p w:rsidR="0097413F" w:rsidRPr="00D9675B" w:rsidRDefault="0097413F" w:rsidP="002E1B59">
            <w:pPr>
              <w:pStyle w:val="Header"/>
              <w:tabs>
                <w:tab w:val="clear" w:pos="4320"/>
                <w:tab w:val="clear" w:pos="8640"/>
              </w:tabs>
              <w:jc w:val="center"/>
              <w:rPr>
                <w:sz w:val="19"/>
                <w:szCs w:val="19"/>
              </w:rPr>
            </w:pPr>
          </w:p>
          <w:p w:rsidR="0097413F" w:rsidRPr="00D9675B" w:rsidRDefault="00901768" w:rsidP="002E1B59">
            <w:pPr>
              <w:pStyle w:val="Header"/>
              <w:tabs>
                <w:tab w:val="clear" w:pos="4320"/>
                <w:tab w:val="clear" w:pos="8640"/>
              </w:tabs>
              <w:jc w:val="center"/>
              <w:rPr>
                <w:sz w:val="19"/>
                <w:szCs w:val="19"/>
              </w:rPr>
            </w:pPr>
            <w:r w:rsidRPr="00D9675B">
              <w:rPr>
                <w:sz w:val="19"/>
                <w:szCs w:val="19"/>
              </w:rPr>
              <w:t xml:space="preserve">If &lt;&gt; 1, auto-fill </w:t>
            </w:r>
            <w:proofErr w:type="spellStart"/>
            <w:r w:rsidRPr="00D9675B">
              <w:rPr>
                <w:sz w:val="19"/>
                <w:szCs w:val="19"/>
              </w:rPr>
              <w:t>allerace</w:t>
            </w:r>
            <w:proofErr w:type="spellEnd"/>
            <w:r w:rsidRPr="00D9675B">
              <w:rPr>
                <w:sz w:val="19"/>
                <w:szCs w:val="19"/>
              </w:rPr>
              <w:t xml:space="preserve"> as 95, and go to </w:t>
            </w:r>
            <w:proofErr w:type="spellStart"/>
            <w:r w:rsidRPr="00D9675B">
              <w:rPr>
                <w:sz w:val="19"/>
                <w:szCs w:val="19"/>
              </w:rPr>
              <w:t>arbatdc</w:t>
            </w:r>
            <w:proofErr w:type="spellEnd"/>
          </w:p>
        </w:tc>
        <w:tc>
          <w:tcPr>
            <w:tcW w:w="5580" w:type="dxa"/>
          </w:tcPr>
          <w:p w:rsidR="00AC318E" w:rsidRPr="00D9675B" w:rsidRDefault="00AC318E" w:rsidP="002E1B59">
            <w:pPr>
              <w:rPr>
                <w:b/>
                <w:sz w:val="20"/>
              </w:rPr>
            </w:pPr>
            <w:r w:rsidRPr="00D9675B">
              <w:rPr>
                <w:b/>
                <w:sz w:val="20"/>
              </w:rPr>
              <w:t>Documentation of a reason anytime during hospital stay is acceptable.</w:t>
            </w:r>
          </w:p>
          <w:p w:rsidR="00AC318E" w:rsidRPr="00D9675B" w:rsidRDefault="00AC318E" w:rsidP="002E1B59">
            <w:pPr>
              <w:rPr>
                <w:sz w:val="20"/>
              </w:rPr>
            </w:pPr>
            <w:r w:rsidRPr="00D9675B">
              <w:rPr>
                <w:b/>
                <w:sz w:val="20"/>
              </w:rPr>
              <w:t xml:space="preserve">1. </w:t>
            </w:r>
            <w:r w:rsidRPr="00D9675B">
              <w:rPr>
                <w:b/>
                <w:sz w:val="20"/>
                <w:szCs w:val="20"/>
              </w:rPr>
              <w:t xml:space="preserve">ACEI allergy/sensitivity: </w:t>
            </w:r>
            <w:r w:rsidRPr="00D9675B">
              <w:rPr>
                <w:sz w:val="20"/>
                <w:szCs w:val="20"/>
              </w:rPr>
              <w:t>documented</w:t>
            </w:r>
            <w:r w:rsidRPr="00D9675B">
              <w:rPr>
                <w:b/>
                <w:sz w:val="20"/>
                <w:szCs w:val="20"/>
              </w:rPr>
              <w:t xml:space="preserve"> </w:t>
            </w:r>
            <w:r w:rsidRPr="00D9675B">
              <w:rPr>
                <w:sz w:val="20"/>
                <w:szCs w:val="20"/>
              </w:rPr>
              <w:t xml:space="preserve">allergy or sensitivity documented at anytime during the hospital stay counts regardless of type of reaction noted (e.g. “Allergies: ACEI – cough”); </w:t>
            </w:r>
            <w:r w:rsidRPr="00D9675B">
              <w:rPr>
                <w:sz w:val="20"/>
              </w:rPr>
              <w:t xml:space="preserve">allergy/sensitivity to one ACEI is acceptable as an allergy to all ACEIs.  </w:t>
            </w:r>
          </w:p>
          <w:p w:rsidR="00AC318E" w:rsidRPr="00D9675B" w:rsidRDefault="00AC318E" w:rsidP="002E1B59">
            <w:pPr>
              <w:rPr>
                <w:sz w:val="20"/>
              </w:rPr>
            </w:pPr>
            <w:r w:rsidRPr="00D9675B">
              <w:rPr>
                <w:b/>
                <w:sz w:val="20"/>
              </w:rPr>
              <w:t>5. Moderate or Severe Aortic Stenosis</w:t>
            </w:r>
            <w:r w:rsidRPr="00D9675B">
              <w:rPr>
                <w:sz w:val="20"/>
              </w:rPr>
              <w:t xml:space="preserve"> (AS): Findings may be taken from diagnostic test reports.  May be either current diagnosis or history of AS, without mention of repair, replacement, </w:t>
            </w:r>
            <w:proofErr w:type="spellStart"/>
            <w:r w:rsidRPr="00D9675B">
              <w:rPr>
                <w:sz w:val="20"/>
              </w:rPr>
              <w:t>valvuloplasty</w:t>
            </w:r>
            <w:proofErr w:type="spellEnd"/>
            <w:r w:rsidRPr="00D9675B">
              <w:rPr>
                <w:sz w:val="20"/>
              </w:rPr>
              <w:t xml:space="preserve">, or </w:t>
            </w:r>
            <w:proofErr w:type="spellStart"/>
            <w:r w:rsidRPr="00D9675B">
              <w:rPr>
                <w:sz w:val="20"/>
              </w:rPr>
              <w:t>commissurotomy</w:t>
            </w:r>
            <w:proofErr w:type="spellEnd"/>
            <w:r w:rsidRPr="00D9675B">
              <w:rPr>
                <w:sz w:val="20"/>
              </w:rPr>
              <w:t xml:space="preserve">. </w:t>
            </w:r>
            <w:r w:rsidR="007B3660" w:rsidRPr="00D9675B">
              <w:rPr>
                <w:sz w:val="20"/>
              </w:rPr>
              <w:t xml:space="preserve"> </w:t>
            </w:r>
            <w:r w:rsidRPr="00D9675B">
              <w:rPr>
                <w:b/>
                <w:sz w:val="20"/>
              </w:rPr>
              <w:t>INCLUDE:</w:t>
            </w:r>
            <w:r w:rsidRPr="00D9675B">
              <w:rPr>
                <w:sz w:val="20"/>
              </w:rPr>
              <w:t xml:space="preserve"> AS described as moderate, severe, 3+, 4+, critical or significant; degree of severity not specified; aortic valve area of less than 1.0 square cm; </w:t>
            </w:r>
            <w:proofErr w:type="spellStart"/>
            <w:r w:rsidRPr="00D9675B">
              <w:rPr>
                <w:sz w:val="20"/>
              </w:rPr>
              <w:t>subaortic</w:t>
            </w:r>
            <w:proofErr w:type="spellEnd"/>
            <w:r w:rsidRPr="00D9675B">
              <w:rPr>
                <w:sz w:val="20"/>
              </w:rPr>
              <w:t xml:space="preserve"> stenosis, moderate/severe, or degree of severity not specified </w:t>
            </w:r>
          </w:p>
          <w:p w:rsidR="000E7EF9" w:rsidRPr="00D9675B" w:rsidRDefault="00AC318E" w:rsidP="002E1B59">
            <w:pPr>
              <w:rPr>
                <w:sz w:val="20"/>
              </w:rPr>
            </w:pPr>
            <w:r w:rsidRPr="00D9675B">
              <w:rPr>
                <w:b/>
                <w:sz w:val="20"/>
              </w:rPr>
              <w:t>EXCLUDE:</w:t>
            </w:r>
            <w:r w:rsidRPr="00D9675B">
              <w:rPr>
                <w:sz w:val="20"/>
              </w:rPr>
              <w:t xml:space="preserve"> aortic insufficiency/regurgitation only; AS described as 1+ or 2+; AS using qualifiers: cannot exclude, cannot rule out, may have, may have had, may indicate, possible, suggestive of, suspect, or suspicious.</w:t>
            </w:r>
          </w:p>
          <w:p w:rsidR="00AC318E" w:rsidRPr="00D9675B" w:rsidRDefault="00AC318E" w:rsidP="002E1B59">
            <w:pPr>
              <w:pStyle w:val="Default"/>
              <w:rPr>
                <w:sz w:val="23"/>
                <w:szCs w:val="23"/>
              </w:rPr>
            </w:pPr>
            <w:r w:rsidRPr="00D9675B">
              <w:rPr>
                <w:b/>
                <w:sz w:val="20"/>
                <w:szCs w:val="20"/>
              </w:rPr>
              <w:t>97.  Other reason(s) documented by a physician/APN/PA or pharmacist:</w:t>
            </w:r>
            <w:r w:rsidRPr="00D9675B">
              <w:rPr>
                <w:sz w:val="23"/>
                <w:szCs w:val="23"/>
              </w:rPr>
              <w:t xml:space="preserve"> </w:t>
            </w:r>
          </w:p>
          <w:p w:rsidR="00AC318E" w:rsidRPr="00D9675B" w:rsidRDefault="00AC318E" w:rsidP="0015117F">
            <w:pPr>
              <w:pStyle w:val="ListParagraph"/>
              <w:numPr>
                <w:ilvl w:val="0"/>
                <w:numId w:val="113"/>
              </w:numPr>
              <w:ind w:left="180" w:hanging="180"/>
              <w:rPr>
                <w:bCs/>
                <w:sz w:val="20"/>
                <w:szCs w:val="20"/>
              </w:rPr>
            </w:pPr>
            <w:r w:rsidRPr="00D9675B">
              <w:rPr>
                <w:sz w:val="20"/>
                <w:szCs w:val="19"/>
              </w:rPr>
              <w:t xml:space="preserve">Must explicitly link the noted reason with non-prescription of an ACEI. </w:t>
            </w:r>
          </w:p>
          <w:p w:rsidR="00AC318E" w:rsidRPr="00D9675B" w:rsidRDefault="00AC318E" w:rsidP="0015117F">
            <w:pPr>
              <w:pStyle w:val="ListParagraph"/>
              <w:numPr>
                <w:ilvl w:val="0"/>
                <w:numId w:val="113"/>
              </w:numPr>
              <w:ind w:left="180" w:hanging="180"/>
              <w:rPr>
                <w:b/>
                <w:bCs/>
                <w:sz w:val="20"/>
                <w:szCs w:val="20"/>
              </w:rPr>
            </w:pPr>
            <w:r w:rsidRPr="00D9675B">
              <w:rPr>
                <w:bCs/>
                <w:sz w:val="20"/>
                <w:szCs w:val="20"/>
              </w:rPr>
              <w:t>Should be considered implicit documentation for also not prescribing an ARB for the following five conditions</w:t>
            </w:r>
            <w:r w:rsidRPr="00D9675B">
              <w:rPr>
                <w:b/>
                <w:bCs/>
                <w:sz w:val="20"/>
                <w:szCs w:val="20"/>
              </w:rPr>
              <w:t xml:space="preserve"> </w:t>
            </w:r>
            <w:r w:rsidRPr="00D9675B">
              <w:rPr>
                <w:b/>
                <w:sz w:val="20"/>
                <w:szCs w:val="20"/>
              </w:rPr>
              <w:t>ONL</w:t>
            </w:r>
            <w:r w:rsidRPr="00D9675B">
              <w:rPr>
                <w:b/>
                <w:bCs/>
                <w:sz w:val="20"/>
                <w:szCs w:val="20"/>
              </w:rPr>
              <w:t xml:space="preserve">Y: </w:t>
            </w:r>
          </w:p>
          <w:p w:rsidR="00AC318E" w:rsidRPr="00D9675B" w:rsidRDefault="00AC318E" w:rsidP="0015117F">
            <w:pPr>
              <w:numPr>
                <w:ilvl w:val="0"/>
                <w:numId w:val="114"/>
              </w:numPr>
              <w:tabs>
                <w:tab w:val="clear" w:pos="1080"/>
                <w:tab w:val="num" w:pos="630"/>
              </w:tabs>
              <w:ind w:left="360" w:hanging="180"/>
              <w:rPr>
                <w:bCs/>
                <w:sz w:val="20"/>
                <w:szCs w:val="20"/>
              </w:rPr>
            </w:pPr>
            <w:proofErr w:type="spellStart"/>
            <w:r w:rsidRPr="00D9675B">
              <w:rPr>
                <w:bCs/>
                <w:sz w:val="20"/>
                <w:szCs w:val="20"/>
              </w:rPr>
              <w:t>Angioedema</w:t>
            </w:r>
            <w:proofErr w:type="spellEnd"/>
          </w:p>
          <w:p w:rsidR="00AC318E" w:rsidRPr="00D9675B" w:rsidRDefault="00AC318E" w:rsidP="0015117F">
            <w:pPr>
              <w:numPr>
                <w:ilvl w:val="0"/>
                <w:numId w:val="114"/>
              </w:numPr>
              <w:tabs>
                <w:tab w:val="clear" w:pos="1080"/>
                <w:tab w:val="num" w:pos="630"/>
              </w:tabs>
              <w:ind w:left="360" w:hanging="180"/>
              <w:rPr>
                <w:bCs/>
                <w:sz w:val="20"/>
                <w:szCs w:val="20"/>
              </w:rPr>
            </w:pPr>
            <w:proofErr w:type="spellStart"/>
            <w:r w:rsidRPr="00D9675B">
              <w:rPr>
                <w:bCs/>
                <w:sz w:val="20"/>
                <w:szCs w:val="20"/>
              </w:rPr>
              <w:t>Hyperkalemia</w:t>
            </w:r>
            <w:proofErr w:type="spellEnd"/>
          </w:p>
          <w:p w:rsidR="00AC318E" w:rsidRPr="00D9675B" w:rsidRDefault="00AC318E" w:rsidP="0015117F">
            <w:pPr>
              <w:numPr>
                <w:ilvl w:val="0"/>
                <w:numId w:val="114"/>
              </w:numPr>
              <w:tabs>
                <w:tab w:val="clear" w:pos="1080"/>
                <w:tab w:val="num" w:pos="630"/>
              </w:tabs>
              <w:ind w:left="360" w:hanging="180"/>
              <w:rPr>
                <w:bCs/>
                <w:sz w:val="20"/>
                <w:szCs w:val="20"/>
              </w:rPr>
            </w:pPr>
            <w:r w:rsidRPr="00D9675B">
              <w:rPr>
                <w:bCs/>
                <w:sz w:val="20"/>
                <w:szCs w:val="20"/>
              </w:rPr>
              <w:t>Hypotension</w:t>
            </w:r>
          </w:p>
          <w:p w:rsidR="00AC318E" w:rsidRPr="00D9675B" w:rsidRDefault="00AC318E" w:rsidP="0015117F">
            <w:pPr>
              <w:numPr>
                <w:ilvl w:val="0"/>
                <w:numId w:val="114"/>
              </w:numPr>
              <w:tabs>
                <w:tab w:val="clear" w:pos="1080"/>
                <w:tab w:val="num" w:pos="630"/>
              </w:tabs>
              <w:ind w:left="360" w:hanging="180"/>
              <w:rPr>
                <w:bCs/>
                <w:sz w:val="20"/>
                <w:szCs w:val="20"/>
              </w:rPr>
            </w:pPr>
            <w:r w:rsidRPr="00D9675B">
              <w:rPr>
                <w:bCs/>
                <w:sz w:val="20"/>
                <w:szCs w:val="20"/>
              </w:rPr>
              <w:t>Renal artery stenosis</w:t>
            </w:r>
          </w:p>
          <w:p w:rsidR="00AC318E" w:rsidRPr="00D9675B" w:rsidRDefault="00AC318E" w:rsidP="0015117F">
            <w:pPr>
              <w:numPr>
                <w:ilvl w:val="0"/>
                <w:numId w:val="114"/>
              </w:numPr>
              <w:tabs>
                <w:tab w:val="clear" w:pos="1080"/>
                <w:tab w:val="num" w:pos="630"/>
              </w:tabs>
              <w:ind w:left="360" w:hanging="180"/>
              <w:rPr>
                <w:bCs/>
                <w:sz w:val="20"/>
                <w:szCs w:val="20"/>
              </w:rPr>
            </w:pPr>
            <w:r w:rsidRPr="00D9675B">
              <w:rPr>
                <w:bCs/>
                <w:sz w:val="20"/>
                <w:szCs w:val="20"/>
              </w:rPr>
              <w:t>Worsening renal function/renal disease/dysfunction</w:t>
            </w:r>
          </w:p>
          <w:p w:rsidR="00AC318E" w:rsidRPr="00D9675B" w:rsidRDefault="00AC318E" w:rsidP="0015117F">
            <w:pPr>
              <w:pStyle w:val="ListParagraph"/>
              <w:numPr>
                <w:ilvl w:val="0"/>
                <w:numId w:val="113"/>
              </w:numPr>
              <w:ind w:left="180" w:hanging="180"/>
              <w:rPr>
                <w:sz w:val="20"/>
              </w:rPr>
            </w:pPr>
            <w:r w:rsidRPr="00D9675B">
              <w:rPr>
                <w:sz w:val="20"/>
                <w:szCs w:val="20"/>
              </w:rPr>
              <w:t xml:space="preserve">Documentation of a hold/discontinuation of an ACEI during the hospital stay </w:t>
            </w:r>
            <w:r w:rsidRPr="00D9675B">
              <w:rPr>
                <w:sz w:val="20"/>
              </w:rPr>
              <w:t xml:space="preserve">constitutes a “clearly implied” reason for not prescribing an ACEI at discharge (e.g., “Patient </w:t>
            </w:r>
            <w:proofErr w:type="spellStart"/>
            <w:r w:rsidRPr="00D9675B">
              <w:rPr>
                <w:sz w:val="20"/>
              </w:rPr>
              <w:t>hypotensive</w:t>
            </w:r>
            <w:proofErr w:type="spellEnd"/>
            <w:r w:rsidRPr="00D9675B">
              <w:rPr>
                <w:sz w:val="20"/>
              </w:rPr>
              <w:t xml:space="preserve">.  May start ACEI as outpatient”).   </w:t>
            </w:r>
          </w:p>
          <w:p w:rsidR="00CC1D13" w:rsidRPr="00D9675B" w:rsidRDefault="00AC318E" w:rsidP="002E1B59">
            <w:pPr>
              <w:ind w:left="162"/>
              <w:rPr>
                <w:ins w:id="103" w:author="shmiller" w:date="2011-12-01T09:34:00Z"/>
                <w:sz w:val="20"/>
                <w:szCs w:val="20"/>
              </w:rPr>
            </w:pPr>
            <w:r w:rsidRPr="00D9675B">
              <w:rPr>
                <w:b/>
                <w:sz w:val="20"/>
                <w:szCs w:val="20"/>
              </w:rPr>
              <w:t>EXCEPTION</w:t>
            </w:r>
            <w:r w:rsidR="00CC1D13" w:rsidRPr="00D9675B">
              <w:rPr>
                <w:b/>
                <w:sz w:val="20"/>
                <w:szCs w:val="20"/>
              </w:rPr>
              <w:t>S</w:t>
            </w:r>
            <w:r w:rsidRPr="00D9675B">
              <w:rPr>
                <w:b/>
                <w:sz w:val="20"/>
                <w:szCs w:val="20"/>
              </w:rPr>
              <w:t>:</w:t>
            </w:r>
            <w:r w:rsidRPr="00D9675B">
              <w:rPr>
                <w:sz w:val="20"/>
                <w:szCs w:val="20"/>
              </w:rPr>
              <w:t xml:space="preserve"> </w:t>
            </w:r>
          </w:p>
          <w:p w:rsidR="00E24A8E" w:rsidRPr="00D9675B" w:rsidRDefault="00DA1083" w:rsidP="0015117F">
            <w:pPr>
              <w:pStyle w:val="ListParagraph"/>
              <w:numPr>
                <w:ilvl w:val="0"/>
                <w:numId w:val="127"/>
              </w:numPr>
              <w:ind w:left="342" w:hanging="180"/>
              <w:rPr>
                <w:b/>
                <w:sz w:val="20"/>
                <w:szCs w:val="20"/>
              </w:rPr>
            </w:pPr>
            <w:r w:rsidRPr="00D9675B">
              <w:rPr>
                <w:sz w:val="20"/>
                <w:szCs w:val="20"/>
              </w:rPr>
              <w:t xml:space="preserve">Documentation of a </w:t>
            </w:r>
            <w:r w:rsidRPr="00D9675B">
              <w:rPr>
                <w:b/>
                <w:sz w:val="20"/>
                <w:szCs w:val="20"/>
              </w:rPr>
              <w:t>conditional</w:t>
            </w:r>
            <w:r w:rsidRPr="00D9675B">
              <w:rPr>
                <w:sz w:val="20"/>
                <w:szCs w:val="20"/>
              </w:rPr>
              <w:t xml:space="preserve"> hold/discontinuation of an ACEI does not count as a reason for not prescribing at discharge </w:t>
            </w:r>
            <w:r w:rsidRPr="00D9675B">
              <w:rPr>
                <w:b/>
                <w:sz w:val="20"/>
                <w:szCs w:val="20"/>
              </w:rPr>
              <w:t>UNLESS</w:t>
            </w:r>
            <w:r w:rsidRPr="00D9675B">
              <w:rPr>
                <w:sz w:val="20"/>
                <w:szCs w:val="20"/>
              </w:rPr>
              <w:t xml:space="preserve"> (1) it exists as a physician/APN/PA or pharmacist </w:t>
            </w:r>
            <w:r w:rsidRPr="00D9675B">
              <w:rPr>
                <w:b/>
                <w:sz w:val="20"/>
                <w:szCs w:val="20"/>
              </w:rPr>
              <w:t>order</w:t>
            </w:r>
            <w:r w:rsidRPr="00D9675B">
              <w:rPr>
                <w:sz w:val="20"/>
                <w:szCs w:val="20"/>
              </w:rPr>
              <w:t xml:space="preserve"> to hold/discontinue the ACEI if BP falls outside certain parameters, AND (2) the ACEI was held due to BP outside the parameters.  </w:t>
            </w:r>
          </w:p>
        </w:tc>
      </w:tr>
      <w:tr w:rsidR="000631F6" w:rsidRPr="00D9675B" w:rsidTr="00025B19">
        <w:trPr>
          <w:cantSplit/>
        </w:trPr>
        <w:tc>
          <w:tcPr>
            <w:tcW w:w="630" w:type="dxa"/>
          </w:tcPr>
          <w:p w:rsidR="000631F6" w:rsidRPr="00D9675B" w:rsidRDefault="000631F6" w:rsidP="002E1B59">
            <w:pPr>
              <w:jc w:val="center"/>
              <w:rPr>
                <w:sz w:val="23"/>
                <w:szCs w:val="23"/>
              </w:rPr>
            </w:pPr>
          </w:p>
        </w:tc>
        <w:tc>
          <w:tcPr>
            <w:tcW w:w="1170" w:type="dxa"/>
            <w:gridSpan w:val="2"/>
          </w:tcPr>
          <w:p w:rsidR="000631F6" w:rsidRPr="00D9675B" w:rsidRDefault="000631F6" w:rsidP="002E1B59">
            <w:pPr>
              <w:jc w:val="center"/>
              <w:rPr>
                <w:sz w:val="20"/>
                <w:szCs w:val="19"/>
              </w:rPr>
            </w:pPr>
          </w:p>
        </w:tc>
        <w:tc>
          <w:tcPr>
            <w:tcW w:w="4950" w:type="dxa"/>
          </w:tcPr>
          <w:p w:rsidR="000631F6" w:rsidRPr="00D9675B" w:rsidRDefault="000631F6" w:rsidP="002E1B59">
            <w:pPr>
              <w:pStyle w:val="Footer"/>
              <w:tabs>
                <w:tab w:val="clear" w:pos="4320"/>
                <w:tab w:val="clear" w:pos="8640"/>
              </w:tabs>
              <w:rPr>
                <w:rFonts w:ascii="Times New Roman" w:hAnsi="Times New Roman"/>
                <w:sz w:val="22"/>
                <w:szCs w:val="23"/>
              </w:rPr>
            </w:pPr>
          </w:p>
        </w:tc>
        <w:tc>
          <w:tcPr>
            <w:tcW w:w="2250" w:type="dxa"/>
          </w:tcPr>
          <w:p w:rsidR="000631F6" w:rsidRPr="00D9675B" w:rsidRDefault="000631F6" w:rsidP="002E1B59">
            <w:pPr>
              <w:pStyle w:val="Header"/>
              <w:tabs>
                <w:tab w:val="clear" w:pos="4320"/>
                <w:tab w:val="clear" w:pos="8640"/>
              </w:tabs>
              <w:jc w:val="center"/>
              <w:rPr>
                <w:sz w:val="19"/>
                <w:szCs w:val="19"/>
              </w:rPr>
            </w:pPr>
          </w:p>
        </w:tc>
        <w:tc>
          <w:tcPr>
            <w:tcW w:w="5580" w:type="dxa"/>
          </w:tcPr>
          <w:p w:rsidR="00E24A8E" w:rsidRPr="00D9675B" w:rsidRDefault="00AC318E" w:rsidP="00DB7E27">
            <w:pPr>
              <w:ind w:left="342"/>
              <w:rPr>
                <w:rFonts w:ascii="Arial" w:hAnsi="Arial" w:cs="Arial"/>
              </w:rPr>
            </w:pPr>
            <w:r w:rsidRPr="00D9675B">
              <w:rPr>
                <w:sz w:val="20"/>
                <w:szCs w:val="20"/>
              </w:rPr>
              <w:t xml:space="preserve">Nursing documentation is acceptable (e.g., Physician order: “Hold </w:t>
            </w:r>
            <w:proofErr w:type="spellStart"/>
            <w:r w:rsidRPr="00D9675B">
              <w:rPr>
                <w:sz w:val="20"/>
                <w:szCs w:val="20"/>
              </w:rPr>
              <w:t>lisinopril</w:t>
            </w:r>
            <w:proofErr w:type="spellEnd"/>
            <w:r w:rsidRPr="00D9675B">
              <w:rPr>
                <w:sz w:val="20"/>
                <w:szCs w:val="20"/>
              </w:rPr>
              <w:t xml:space="preserve"> for SBP &lt; 90” and nurse documents: “</w:t>
            </w:r>
            <w:proofErr w:type="spellStart"/>
            <w:r w:rsidRPr="00D9675B">
              <w:rPr>
                <w:sz w:val="20"/>
                <w:szCs w:val="20"/>
              </w:rPr>
              <w:t>lisinopril</w:t>
            </w:r>
            <w:proofErr w:type="spellEnd"/>
            <w:r w:rsidRPr="00D9675B">
              <w:rPr>
                <w:sz w:val="20"/>
                <w:szCs w:val="20"/>
              </w:rPr>
              <w:t xml:space="preserve"> held for BP 80/50”).</w:t>
            </w:r>
          </w:p>
          <w:p w:rsidR="00E24A8E" w:rsidRPr="00D9675B" w:rsidRDefault="00DA1083" w:rsidP="0015117F">
            <w:pPr>
              <w:pStyle w:val="ListParagraph"/>
              <w:numPr>
                <w:ilvl w:val="0"/>
                <w:numId w:val="127"/>
              </w:numPr>
              <w:autoSpaceDE w:val="0"/>
              <w:autoSpaceDN w:val="0"/>
              <w:adjustRightInd w:val="0"/>
              <w:ind w:left="342" w:hanging="180"/>
              <w:rPr>
                <w:sz w:val="20"/>
                <w:szCs w:val="20"/>
              </w:rPr>
            </w:pPr>
            <w:r w:rsidRPr="00D9675B">
              <w:rPr>
                <w:sz w:val="20"/>
                <w:szCs w:val="20"/>
              </w:rPr>
              <w:t xml:space="preserve">Discontinuation of a particular ACEI medication documented in combination with the start of a different ACEI medication (i.e., switch in type of ACEI medication) does not count as a reason for not prescribing an ACEI at discharge. </w:t>
            </w:r>
          </w:p>
          <w:p w:rsidR="00000000" w:rsidRDefault="00E94035">
            <w:pPr>
              <w:autoSpaceDE w:val="0"/>
              <w:autoSpaceDN w:val="0"/>
              <w:adjustRightInd w:val="0"/>
              <w:ind w:left="342" w:hanging="342"/>
              <w:rPr>
                <w:sz w:val="20"/>
                <w:szCs w:val="20"/>
              </w:rPr>
              <w:pPrChange w:id="104" w:author="shmiller" w:date="2011-12-01T09:38:00Z">
                <w:pPr>
                  <w:autoSpaceDE w:val="0"/>
                  <w:autoSpaceDN w:val="0"/>
                  <w:adjustRightInd w:val="0"/>
                  <w:jc w:val="center"/>
                </w:pPr>
              </w:pPrChange>
            </w:pPr>
            <w:r w:rsidRPr="00D9675B">
              <w:rPr>
                <w:sz w:val="20"/>
                <w:szCs w:val="20"/>
              </w:rPr>
              <w:t xml:space="preserve">       </w:t>
            </w:r>
            <w:r w:rsidR="00DA1083" w:rsidRPr="00D9675B">
              <w:rPr>
                <w:sz w:val="20"/>
                <w:szCs w:val="20"/>
              </w:rPr>
              <w:t xml:space="preserve">Examples: </w:t>
            </w:r>
          </w:p>
          <w:p w:rsidR="00E24A8E" w:rsidRPr="00D9675B" w:rsidRDefault="005F78C6" w:rsidP="005F78C6">
            <w:pPr>
              <w:autoSpaceDE w:val="0"/>
              <w:autoSpaceDN w:val="0"/>
              <w:adjustRightInd w:val="0"/>
              <w:ind w:left="342"/>
              <w:rPr>
                <w:sz w:val="20"/>
                <w:szCs w:val="20"/>
              </w:rPr>
            </w:pPr>
            <w:r w:rsidRPr="00D9675B">
              <w:rPr>
                <w:sz w:val="20"/>
                <w:szCs w:val="20"/>
              </w:rPr>
              <w:t>- “</w:t>
            </w:r>
            <w:r w:rsidR="00DA1083" w:rsidRPr="00D9675B">
              <w:rPr>
                <w:sz w:val="20"/>
                <w:szCs w:val="20"/>
              </w:rPr>
              <w:t xml:space="preserve">Stop </w:t>
            </w:r>
            <w:proofErr w:type="spellStart"/>
            <w:r w:rsidR="00DA1083" w:rsidRPr="00D9675B">
              <w:rPr>
                <w:sz w:val="20"/>
                <w:szCs w:val="20"/>
              </w:rPr>
              <w:t>benazepril</w:t>
            </w:r>
            <w:proofErr w:type="spellEnd"/>
            <w:r w:rsidR="00DA1083" w:rsidRPr="00D9675B">
              <w:rPr>
                <w:sz w:val="20"/>
                <w:szCs w:val="20"/>
              </w:rPr>
              <w:t xml:space="preserve">” and “Start </w:t>
            </w:r>
            <w:proofErr w:type="spellStart"/>
            <w:r w:rsidR="00DA1083" w:rsidRPr="00D9675B">
              <w:rPr>
                <w:sz w:val="20"/>
                <w:szCs w:val="20"/>
              </w:rPr>
              <w:t>captopril</w:t>
            </w:r>
            <w:proofErr w:type="spellEnd"/>
            <w:r w:rsidR="00DA1083" w:rsidRPr="00D9675B">
              <w:rPr>
                <w:sz w:val="20"/>
                <w:szCs w:val="20"/>
              </w:rPr>
              <w:t xml:space="preserve"> 50 mg </w:t>
            </w:r>
            <w:proofErr w:type="spellStart"/>
            <w:r w:rsidR="00DA1083" w:rsidRPr="00D9675B">
              <w:rPr>
                <w:sz w:val="20"/>
                <w:szCs w:val="20"/>
              </w:rPr>
              <w:t>po</w:t>
            </w:r>
            <w:proofErr w:type="spellEnd"/>
            <w:r w:rsidR="00DA1083" w:rsidRPr="00D9675B">
              <w:rPr>
                <w:sz w:val="20"/>
                <w:szCs w:val="20"/>
              </w:rPr>
              <w:t xml:space="preserve"> bid” in same physician order</w:t>
            </w:r>
            <w:r w:rsidRPr="00D9675B">
              <w:rPr>
                <w:sz w:val="20"/>
                <w:szCs w:val="20"/>
              </w:rPr>
              <w:t>.</w:t>
            </w:r>
            <w:r w:rsidR="00DA1083" w:rsidRPr="00D9675B">
              <w:rPr>
                <w:sz w:val="20"/>
                <w:szCs w:val="20"/>
              </w:rPr>
              <w:t xml:space="preserve">  </w:t>
            </w:r>
          </w:p>
          <w:p w:rsidR="00E24A8E" w:rsidRPr="00D9675B" w:rsidRDefault="005F78C6" w:rsidP="005F78C6">
            <w:pPr>
              <w:autoSpaceDE w:val="0"/>
              <w:autoSpaceDN w:val="0"/>
              <w:adjustRightInd w:val="0"/>
              <w:ind w:left="360"/>
              <w:jc w:val="center"/>
              <w:rPr>
                <w:sz w:val="20"/>
                <w:szCs w:val="20"/>
                <w:rPrChange w:id="105" w:author="shmiller" w:date="2012-04-30T10:30:00Z">
                  <w:rPr>
                    <w:rFonts w:ascii="Arial" w:hAnsi="Arial" w:cs="Arial"/>
                    <w:sz w:val="22"/>
                    <w:szCs w:val="22"/>
                  </w:rPr>
                </w:rPrChange>
              </w:rPr>
            </w:pPr>
            <w:r w:rsidRPr="00D9675B">
              <w:rPr>
                <w:sz w:val="20"/>
                <w:szCs w:val="20"/>
              </w:rPr>
              <w:t>- “</w:t>
            </w:r>
            <w:r w:rsidR="00DB7E27" w:rsidRPr="00D9675B">
              <w:rPr>
                <w:sz w:val="20"/>
                <w:szCs w:val="20"/>
              </w:rPr>
              <w:t xml:space="preserve">Do not continue after discharge” checked for </w:t>
            </w:r>
            <w:proofErr w:type="spellStart"/>
            <w:r w:rsidR="00317EEA" w:rsidRPr="00D9675B">
              <w:rPr>
                <w:sz w:val="20"/>
                <w:szCs w:val="20"/>
              </w:rPr>
              <w:t>Lotensin</w:t>
            </w:r>
            <w:proofErr w:type="spellEnd"/>
            <w:r w:rsidR="00317EEA" w:rsidRPr="00D9675B">
              <w:rPr>
                <w:sz w:val="20"/>
                <w:szCs w:val="20"/>
              </w:rPr>
              <w:t xml:space="preserve"> and “Continue after discharge checked for </w:t>
            </w:r>
            <w:proofErr w:type="spellStart"/>
            <w:r w:rsidR="00317EEA" w:rsidRPr="00D9675B">
              <w:rPr>
                <w:sz w:val="20"/>
                <w:szCs w:val="20"/>
              </w:rPr>
              <w:t>Zestril</w:t>
            </w:r>
            <w:proofErr w:type="spellEnd"/>
            <w:r w:rsidR="00317EEA" w:rsidRPr="00D9675B">
              <w:rPr>
                <w:sz w:val="20"/>
                <w:szCs w:val="20"/>
              </w:rPr>
              <w:t xml:space="preserve"> on a physician-signed discharge medication reconciliation form.</w:t>
            </w:r>
          </w:p>
          <w:p w:rsidR="00FE7A91" w:rsidRPr="00D9675B" w:rsidRDefault="004538B6" w:rsidP="0015117F">
            <w:pPr>
              <w:pStyle w:val="ListParagraph"/>
              <w:numPr>
                <w:ilvl w:val="0"/>
                <w:numId w:val="127"/>
              </w:numPr>
              <w:autoSpaceDE w:val="0"/>
              <w:autoSpaceDN w:val="0"/>
              <w:adjustRightInd w:val="0"/>
              <w:ind w:left="342" w:hanging="180"/>
              <w:rPr>
                <w:sz w:val="20"/>
                <w:szCs w:val="20"/>
              </w:rPr>
            </w:pPr>
            <w:r w:rsidRPr="004538B6">
              <w:rPr>
                <w:sz w:val="20"/>
                <w:szCs w:val="20"/>
                <w:rPrChange w:id="106" w:author="shmiller" w:date="2012-04-30T10:30:00Z">
                  <w:rPr>
                    <w:rFonts w:ascii="Arial" w:hAnsi="Arial" w:cs="Arial"/>
                    <w:sz w:val="22"/>
                    <w:szCs w:val="22"/>
                  </w:rPr>
                </w:rPrChange>
              </w:rPr>
              <w:t xml:space="preserve">Discontinuation of an ACEI medication at a particular dose documented in combination with the start of a different dose of that ACEI (i.e., change in dosage) does not count as a reason for not prescribing an ACEI at discharge. </w:t>
            </w:r>
          </w:p>
          <w:p w:rsidR="00000000" w:rsidRDefault="004538B6">
            <w:pPr>
              <w:pStyle w:val="ListParagraph"/>
              <w:autoSpaceDE w:val="0"/>
              <w:autoSpaceDN w:val="0"/>
              <w:adjustRightInd w:val="0"/>
              <w:ind w:left="342"/>
              <w:rPr>
                <w:sz w:val="20"/>
                <w:szCs w:val="20"/>
                <w:rPrChange w:id="107" w:author="shmiller" w:date="2012-04-30T10:30:00Z">
                  <w:rPr>
                    <w:rFonts w:ascii="Arial" w:hAnsi="Arial" w:cs="Arial"/>
                    <w:b/>
                    <w:bCs/>
                    <w:sz w:val="22"/>
                    <w:szCs w:val="22"/>
                  </w:rPr>
                </w:rPrChange>
              </w:rPr>
              <w:pPrChange w:id="108" w:author="shmiller" w:date="2011-12-05T11:09:00Z">
                <w:pPr>
                  <w:pStyle w:val="ListParagraph"/>
                  <w:autoSpaceDE w:val="0"/>
                  <w:autoSpaceDN w:val="0"/>
                  <w:adjustRightInd w:val="0"/>
                  <w:ind w:left="342"/>
                  <w:jc w:val="center"/>
                </w:pPr>
              </w:pPrChange>
            </w:pPr>
            <w:r w:rsidRPr="004538B6">
              <w:rPr>
                <w:sz w:val="20"/>
                <w:szCs w:val="20"/>
                <w:rPrChange w:id="109" w:author="shmiller" w:date="2012-04-30T10:30:00Z">
                  <w:rPr>
                    <w:rFonts w:ascii="Arial" w:hAnsi="Arial" w:cs="Arial"/>
                    <w:sz w:val="22"/>
                    <w:szCs w:val="22"/>
                  </w:rPr>
                </w:rPrChange>
              </w:rPr>
              <w:t xml:space="preserve">Examples: </w:t>
            </w:r>
          </w:p>
          <w:p w:rsidR="00000000" w:rsidRDefault="005F78C6">
            <w:pPr>
              <w:autoSpaceDE w:val="0"/>
              <w:autoSpaceDN w:val="0"/>
              <w:adjustRightInd w:val="0"/>
              <w:ind w:left="360"/>
              <w:rPr>
                <w:sz w:val="20"/>
                <w:szCs w:val="20"/>
                <w:rPrChange w:id="110" w:author="shmiller" w:date="2012-04-30T10:30:00Z">
                  <w:rPr>
                    <w:rFonts w:ascii="Arial" w:hAnsi="Arial" w:cs="Arial"/>
                    <w:b/>
                    <w:bCs/>
                    <w:sz w:val="22"/>
                    <w:szCs w:val="22"/>
                  </w:rPr>
                </w:rPrChange>
              </w:rPr>
              <w:pPrChange w:id="111" w:author="shmiller" w:date="2011-12-01T09:41:00Z">
                <w:pPr>
                  <w:keepNext/>
                  <w:autoSpaceDE w:val="0"/>
                  <w:autoSpaceDN w:val="0"/>
                  <w:adjustRightInd w:val="0"/>
                  <w:jc w:val="center"/>
                  <w:outlineLvl w:val="2"/>
                </w:pPr>
              </w:pPrChange>
            </w:pPr>
            <w:r w:rsidRPr="00D9675B">
              <w:rPr>
                <w:sz w:val="20"/>
                <w:szCs w:val="20"/>
              </w:rPr>
              <w:t xml:space="preserve">- </w:t>
            </w:r>
            <w:r w:rsidR="004538B6" w:rsidRPr="004538B6">
              <w:rPr>
                <w:sz w:val="20"/>
                <w:szCs w:val="20"/>
                <w:rPrChange w:id="112" w:author="shmiller" w:date="2012-04-30T10:30:00Z">
                  <w:rPr>
                    <w:rFonts w:ascii="Arial" w:hAnsi="Arial" w:cs="Arial"/>
                    <w:sz w:val="22"/>
                    <w:szCs w:val="22"/>
                  </w:rPr>
                </w:rPrChange>
              </w:rPr>
              <w:t xml:space="preserve">“Stop </w:t>
            </w:r>
            <w:proofErr w:type="spellStart"/>
            <w:r w:rsidR="004538B6" w:rsidRPr="004538B6">
              <w:rPr>
                <w:sz w:val="20"/>
                <w:szCs w:val="20"/>
                <w:rPrChange w:id="113" w:author="shmiller" w:date="2012-04-30T10:30:00Z">
                  <w:rPr>
                    <w:rFonts w:ascii="Arial" w:hAnsi="Arial" w:cs="Arial"/>
                    <w:sz w:val="22"/>
                    <w:szCs w:val="22"/>
                  </w:rPr>
                </w:rPrChange>
              </w:rPr>
              <w:t>lisinopril</w:t>
            </w:r>
            <w:proofErr w:type="spellEnd"/>
            <w:r w:rsidR="004538B6" w:rsidRPr="004538B6">
              <w:rPr>
                <w:sz w:val="20"/>
                <w:szCs w:val="20"/>
                <w:rPrChange w:id="114" w:author="shmiller" w:date="2012-04-30T10:30:00Z">
                  <w:rPr>
                    <w:rFonts w:ascii="Arial" w:hAnsi="Arial" w:cs="Arial"/>
                    <w:sz w:val="22"/>
                    <w:szCs w:val="22"/>
                  </w:rPr>
                </w:rPrChange>
              </w:rPr>
              <w:t xml:space="preserve"> 20 mg </w:t>
            </w:r>
            <w:proofErr w:type="spellStart"/>
            <w:r w:rsidR="004538B6" w:rsidRPr="004538B6">
              <w:rPr>
                <w:sz w:val="20"/>
                <w:szCs w:val="20"/>
                <w:rPrChange w:id="115" w:author="shmiller" w:date="2012-04-30T10:30:00Z">
                  <w:rPr>
                    <w:rFonts w:ascii="Arial" w:hAnsi="Arial" w:cs="Arial"/>
                    <w:sz w:val="22"/>
                    <w:szCs w:val="22"/>
                  </w:rPr>
                </w:rPrChange>
              </w:rPr>
              <w:t>po</w:t>
            </w:r>
            <w:proofErr w:type="spellEnd"/>
            <w:r w:rsidR="004538B6" w:rsidRPr="004538B6">
              <w:rPr>
                <w:sz w:val="20"/>
                <w:szCs w:val="20"/>
                <w:rPrChange w:id="116" w:author="shmiller" w:date="2012-04-30T10:30:00Z">
                  <w:rPr>
                    <w:rFonts w:ascii="Arial" w:hAnsi="Arial" w:cs="Arial"/>
                    <w:sz w:val="22"/>
                    <w:szCs w:val="22"/>
                  </w:rPr>
                </w:rPrChange>
              </w:rPr>
              <w:t xml:space="preserve"> q am” and “Start </w:t>
            </w:r>
            <w:proofErr w:type="spellStart"/>
            <w:r w:rsidR="004538B6" w:rsidRPr="004538B6">
              <w:rPr>
                <w:sz w:val="20"/>
                <w:szCs w:val="20"/>
                <w:rPrChange w:id="117" w:author="shmiller" w:date="2012-04-30T10:30:00Z">
                  <w:rPr>
                    <w:rFonts w:ascii="Arial" w:hAnsi="Arial" w:cs="Arial"/>
                    <w:sz w:val="22"/>
                    <w:szCs w:val="22"/>
                  </w:rPr>
                </w:rPrChange>
              </w:rPr>
              <w:t>lisinopril</w:t>
            </w:r>
            <w:proofErr w:type="spellEnd"/>
            <w:r w:rsidR="004538B6" w:rsidRPr="004538B6">
              <w:rPr>
                <w:sz w:val="20"/>
                <w:szCs w:val="20"/>
                <w:rPrChange w:id="118" w:author="shmiller" w:date="2012-04-30T10:30:00Z">
                  <w:rPr>
                    <w:rFonts w:ascii="Arial" w:hAnsi="Arial" w:cs="Arial"/>
                    <w:sz w:val="22"/>
                    <w:szCs w:val="22"/>
                  </w:rPr>
                </w:rPrChange>
              </w:rPr>
              <w:t xml:space="preserve"> 30 mg </w:t>
            </w:r>
            <w:proofErr w:type="spellStart"/>
            <w:r w:rsidR="004538B6" w:rsidRPr="004538B6">
              <w:rPr>
                <w:sz w:val="20"/>
                <w:szCs w:val="20"/>
                <w:rPrChange w:id="119" w:author="shmiller" w:date="2012-04-30T10:30:00Z">
                  <w:rPr>
                    <w:rFonts w:ascii="Arial" w:hAnsi="Arial" w:cs="Arial"/>
                    <w:sz w:val="22"/>
                    <w:szCs w:val="22"/>
                  </w:rPr>
                </w:rPrChange>
              </w:rPr>
              <w:t>po</w:t>
            </w:r>
            <w:proofErr w:type="spellEnd"/>
            <w:r w:rsidR="004538B6" w:rsidRPr="004538B6">
              <w:rPr>
                <w:sz w:val="20"/>
                <w:szCs w:val="20"/>
                <w:rPrChange w:id="120" w:author="shmiller" w:date="2012-04-30T10:30:00Z">
                  <w:rPr>
                    <w:rFonts w:ascii="Arial" w:hAnsi="Arial" w:cs="Arial"/>
                    <w:sz w:val="22"/>
                    <w:szCs w:val="22"/>
                  </w:rPr>
                </w:rPrChange>
              </w:rPr>
              <w:t xml:space="preserve"> q am” in same physician order </w:t>
            </w:r>
          </w:p>
          <w:p w:rsidR="00000000" w:rsidRDefault="005F78C6">
            <w:pPr>
              <w:autoSpaceDE w:val="0"/>
              <w:autoSpaceDN w:val="0"/>
              <w:adjustRightInd w:val="0"/>
              <w:ind w:left="360"/>
              <w:rPr>
                <w:sz w:val="20"/>
                <w:szCs w:val="20"/>
                <w:rPrChange w:id="121" w:author="shmiller" w:date="2012-04-30T10:30:00Z">
                  <w:rPr>
                    <w:rFonts w:ascii="Arial" w:hAnsi="Arial" w:cs="Arial"/>
                    <w:b/>
                    <w:bCs/>
                    <w:sz w:val="22"/>
                    <w:szCs w:val="22"/>
                  </w:rPr>
                </w:rPrChange>
              </w:rPr>
              <w:pPrChange w:id="122" w:author="shmiller" w:date="2011-12-01T09:41:00Z">
                <w:pPr>
                  <w:keepNext/>
                  <w:autoSpaceDE w:val="0"/>
                  <w:autoSpaceDN w:val="0"/>
                  <w:adjustRightInd w:val="0"/>
                  <w:jc w:val="center"/>
                  <w:outlineLvl w:val="2"/>
                </w:pPr>
              </w:pPrChange>
            </w:pPr>
            <w:r w:rsidRPr="00D9675B">
              <w:rPr>
                <w:sz w:val="20"/>
                <w:szCs w:val="20"/>
              </w:rPr>
              <w:t xml:space="preserve">- </w:t>
            </w:r>
            <w:r w:rsidR="004538B6" w:rsidRPr="004538B6">
              <w:rPr>
                <w:sz w:val="20"/>
                <w:szCs w:val="20"/>
                <w:rPrChange w:id="123" w:author="shmiller" w:date="2012-04-30T10:30:00Z">
                  <w:rPr>
                    <w:rFonts w:ascii="Arial" w:hAnsi="Arial" w:cs="Arial"/>
                    <w:sz w:val="22"/>
                    <w:szCs w:val="22"/>
                  </w:rPr>
                </w:rPrChange>
              </w:rPr>
              <w:t xml:space="preserve">“Increase </w:t>
            </w:r>
            <w:proofErr w:type="spellStart"/>
            <w:r w:rsidR="004538B6" w:rsidRPr="004538B6">
              <w:rPr>
                <w:sz w:val="20"/>
                <w:szCs w:val="20"/>
                <w:rPrChange w:id="124" w:author="shmiller" w:date="2012-04-30T10:30:00Z">
                  <w:rPr>
                    <w:rFonts w:ascii="Arial" w:hAnsi="Arial" w:cs="Arial"/>
                    <w:sz w:val="22"/>
                    <w:szCs w:val="22"/>
                  </w:rPr>
                </w:rPrChange>
              </w:rPr>
              <w:t>Altace</w:t>
            </w:r>
            <w:proofErr w:type="spellEnd"/>
            <w:r w:rsidR="004538B6" w:rsidRPr="004538B6">
              <w:rPr>
                <w:sz w:val="20"/>
                <w:szCs w:val="20"/>
                <w:rPrChange w:id="125" w:author="shmiller" w:date="2012-04-30T10:30:00Z">
                  <w:rPr>
                    <w:rFonts w:ascii="Arial" w:hAnsi="Arial" w:cs="Arial"/>
                    <w:sz w:val="22"/>
                    <w:szCs w:val="22"/>
                  </w:rPr>
                </w:rPrChange>
              </w:rPr>
              <w:t xml:space="preserve"> 5 mg to 10 mg” in progress note </w:t>
            </w:r>
          </w:p>
          <w:p w:rsidR="00AC318E" w:rsidRPr="00D9675B" w:rsidRDefault="00AC318E" w:rsidP="0015117F">
            <w:pPr>
              <w:pStyle w:val="Default"/>
              <w:numPr>
                <w:ilvl w:val="0"/>
                <w:numId w:val="115"/>
              </w:numPr>
              <w:ind w:left="180" w:hanging="180"/>
              <w:rPr>
                <w:sz w:val="20"/>
                <w:szCs w:val="20"/>
              </w:rPr>
            </w:pPr>
            <w:r w:rsidRPr="00D9675B">
              <w:rPr>
                <w:sz w:val="20"/>
                <w:szCs w:val="20"/>
              </w:rPr>
              <w:t>Documentation of both a p</w:t>
            </w:r>
            <w:r w:rsidRPr="00D9675B">
              <w:rPr>
                <w:sz w:val="20"/>
              </w:rPr>
              <w:t xml:space="preserve">lan to initiate/restart an ACEI and the reason/problem underlying the delay in starting/restarting ACEI constitutes a “clearly implied” reason for not prescribing ACEI at discharge (e.g., </w:t>
            </w:r>
            <w:r w:rsidRPr="00D9675B">
              <w:rPr>
                <w:sz w:val="20"/>
                <w:szCs w:val="20"/>
              </w:rPr>
              <w:t>"Pt. hemodynamically unstable.  May start ACEI as outpatient.”).</w:t>
            </w:r>
          </w:p>
          <w:p w:rsidR="00AC318E" w:rsidRPr="00D9675B" w:rsidRDefault="00AC318E" w:rsidP="0015117F">
            <w:pPr>
              <w:pStyle w:val="Header"/>
              <w:numPr>
                <w:ilvl w:val="0"/>
                <w:numId w:val="113"/>
              </w:numPr>
              <w:tabs>
                <w:tab w:val="clear" w:pos="4320"/>
                <w:tab w:val="clear" w:pos="8640"/>
              </w:tabs>
              <w:ind w:left="180" w:hanging="180"/>
              <w:rPr>
                <w:b/>
                <w:szCs w:val="19"/>
              </w:rPr>
            </w:pPr>
            <w:r w:rsidRPr="00D9675B">
              <w:rPr>
                <w:b/>
                <w:szCs w:val="19"/>
              </w:rPr>
              <w:t xml:space="preserve">If the patient is on </w:t>
            </w:r>
            <w:proofErr w:type="spellStart"/>
            <w:r w:rsidRPr="00D9675B">
              <w:rPr>
                <w:b/>
                <w:szCs w:val="19"/>
              </w:rPr>
              <w:t>hydralazine</w:t>
            </w:r>
            <w:proofErr w:type="spellEnd"/>
            <w:r w:rsidRPr="00D9675B">
              <w:rPr>
                <w:b/>
                <w:szCs w:val="19"/>
              </w:rPr>
              <w:t xml:space="preserve"> and nitrates, </w:t>
            </w:r>
            <w:r w:rsidRPr="00D9675B">
              <w:rPr>
                <w:b/>
                <w:szCs w:val="19"/>
                <w:u w:val="single"/>
              </w:rPr>
              <w:t>and</w:t>
            </w:r>
            <w:r w:rsidRPr="00D9675B">
              <w:rPr>
                <w:b/>
                <w:szCs w:val="19"/>
              </w:rPr>
              <w:t xml:space="preserve"> the record documents this drug therapy is a better option than ACEI or ARB for the patient, this documentation is acceptable as “other reason.” </w:t>
            </w:r>
          </w:p>
          <w:p w:rsidR="00AC318E" w:rsidRPr="00D9675B" w:rsidRDefault="00AC318E" w:rsidP="0015117F">
            <w:pPr>
              <w:pStyle w:val="ListParagraph"/>
              <w:numPr>
                <w:ilvl w:val="0"/>
                <w:numId w:val="113"/>
              </w:numPr>
              <w:ind w:left="180" w:hanging="180"/>
              <w:rPr>
                <w:sz w:val="20"/>
              </w:rPr>
            </w:pPr>
            <w:r w:rsidRPr="00D9675B">
              <w:rPr>
                <w:sz w:val="20"/>
              </w:rPr>
              <w:t>Documentation</w:t>
            </w:r>
            <w:r w:rsidRPr="00D9675B">
              <w:t xml:space="preserve"> </w:t>
            </w:r>
            <w:r w:rsidRPr="00D9675B">
              <w:rPr>
                <w:sz w:val="20"/>
              </w:rPr>
              <w:t xml:space="preserve">of a pre-arrival hold/discontinuation of an ACEI or pre-arrival “other reason” for not prescribing an ACEI counts as a reason for not prescribing at discharge </w:t>
            </w:r>
            <w:r w:rsidRPr="00D9675B">
              <w:rPr>
                <w:b/>
                <w:sz w:val="20"/>
              </w:rPr>
              <w:t>ONLY</w:t>
            </w:r>
            <w:r w:rsidRPr="00D9675B">
              <w:rPr>
                <w:sz w:val="20"/>
              </w:rPr>
              <w:t xml:space="preserve"> if the underlying reason is noted.  </w:t>
            </w:r>
          </w:p>
          <w:p w:rsidR="00AC318E" w:rsidRPr="00D9675B" w:rsidRDefault="00AC318E" w:rsidP="0015117F">
            <w:pPr>
              <w:pStyle w:val="ListParagraph"/>
              <w:numPr>
                <w:ilvl w:val="0"/>
                <w:numId w:val="113"/>
              </w:numPr>
              <w:ind w:left="180" w:hanging="180"/>
              <w:rPr>
                <w:sz w:val="20"/>
              </w:rPr>
            </w:pPr>
            <w:r w:rsidRPr="00D9675B">
              <w:rPr>
                <w:sz w:val="20"/>
                <w:szCs w:val="20"/>
              </w:rPr>
              <w:t>When conflicting documentation regarding a reason for not prescribing an ACEI at discharge is documented in the medical record, select “yes” for the applicable reason.</w:t>
            </w:r>
          </w:p>
          <w:p w:rsidR="00A40A92" w:rsidRPr="00D9675B" w:rsidRDefault="00A40A92" w:rsidP="002E1B59"/>
        </w:tc>
      </w:tr>
      <w:tr w:rsidR="005F78C6" w:rsidRPr="00D9675B" w:rsidTr="00025B19">
        <w:trPr>
          <w:cantSplit/>
        </w:trPr>
        <w:tc>
          <w:tcPr>
            <w:tcW w:w="630" w:type="dxa"/>
          </w:tcPr>
          <w:p w:rsidR="005F78C6" w:rsidRPr="00D9675B" w:rsidRDefault="005F78C6" w:rsidP="002E1B59">
            <w:pPr>
              <w:jc w:val="center"/>
            </w:pPr>
          </w:p>
        </w:tc>
        <w:tc>
          <w:tcPr>
            <w:tcW w:w="1120" w:type="dxa"/>
          </w:tcPr>
          <w:p w:rsidR="005F78C6" w:rsidRPr="00D9675B" w:rsidRDefault="005F78C6" w:rsidP="002E1B59">
            <w:pPr>
              <w:jc w:val="center"/>
              <w:rPr>
                <w:sz w:val="20"/>
                <w:szCs w:val="20"/>
              </w:rPr>
            </w:pPr>
          </w:p>
        </w:tc>
        <w:tc>
          <w:tcPr>
            <w:tcW w:w="5000" w:type="dxa"/>
            <w:gridSpan w:val="2"/>
          </w:tcPr>
          <w:p w:rsidR="005F78C6" w:rsidRPr="00D9675B" w:rsidRDefault="005F78C6" w:rsidP="002E1B59">
            <w:pPr>
              <w:pStyle w:val="BodyText2"/>
              <w:jc w:val="left"/>
              <w:rPr>
                <w:sz w:val="22"/>
              </w:rPr>
            </w:pPr>
          </w:p>
        </w:tc>
        <w:tc>
          <w:tcPr>
            <w:tcW w:w="2250" w:type="dxa"/>
          </w:tcPr>
          <w:p w:rsidR="005F78C6" w:rsidRPr="00D9675B" w:rsidRDefault="005F78C6" w:rsidP="002E1B59">
            <w:pPr>
              <w:jc w:val="center"/>
              <w:rPr>
                <w:sz w:val="20"/>
                <w:szCs w:val="20"/>
              </w:rPr>
            </w:pPr>
          </w:p>
        </w:tc>
        <w:tc>
          <w:tcPr>
            <w:tcW w:w="5580" w:type="dxa"/>
          </w:tcPr>
          <w:p w:rsidR="005F78C6" w:rsidRPr="00D9675B" w:rsidRDefault="005F78C6" w:rsidP="0015117F">
            <w:pPr>
              <w:pStyle w:val="ListParagraph"/>
              <w:numPr>
                <w:ilvl w:val="0"/>
                <w:numId w:val="116"/>
              </w:numPr>
              <w:ind w:left="180" w:hanging="180"/>
              <w:rPr>
                <w:b/>
                <w:sz w:val="20"/>
                <w:szCs w:val="20"/>
              </w:rPr>
            </w:pPr>
            <w:r w:rsidRPr="00D9675B">
              <w:rPr>
                <w:b/>
                <w:sz w:val="20"/>
                <w:szCs w:val="20"/>
              </w:rPr>
              <w:t xml:space="preserve">Unacceptable Reasons: </w:t>
            </w:r>
          </w:p>
          <w:p w:rsidR="005F78C6" w:rsidRPr="00D9675B" w:rsidRDefault="005F78C6" w:rsidP="0015117F">
            <w:pPr>
              <w:pStyle w:val="ListParagraph"/>
              <w:numPr>
                <w:ilvl w:val="0"/>
                <w:numId w:val="117"/>
              </w:numPr>
              <w:ind w:left="360" w:hanging="180"/>
              <w:rPr>
                <w:sz w:val="20"/>
                <w:szCs w:val="20"/>
              </w:rPr>
            </w:pPr>
            <w:r w:rsidRPr="00D9675B">
              <w:rPr>
                <w:sz w:val="20"/>
                <w:szCs w:val="20"/>
              </w:rPr>
              <w:t xml:space="preserve">Documentation of a conditional hold/discontinuation of an ACEI (e.g. “Hold </w:t>
            </w:r>
            <w:proofErr w:type="spellStart"/>
            <w:r w:rsidRPr="00D9675B">
              <w:rPr>
                <w:sz w:val="20"/>
                <w:szCs w:val="20"/>
              </w:rPr>
              <w:t>lisinopril</w:t>
            </w:r>
            <w:proofErr w:type="spellEnd"/>
            <w:r w:rsidRPr="00D9675B">
              <w:rPr>
                <w:sz w:val="20"/>
                <w:szCs w:val="20"/>
              </w:rPr>
              <w:t xml:space="preserve"> if cough recurs.”) without documentation the ACEI was held due to the specified reason.</w:t>
            </w:r>
          </w:p>
          <w:p w:rsidR="005F78C6" w:rsidRPr="00D9675B" w:rsidRDefault="005F78C6" w:rsidP="0015117F">
            <w:pPr>
              <w:pStyle w:val="ListParagraph"/>
              <w:numPr>
                <w:ilvl w:val="0"/>
                <w:numId w:val="117"/>
              </w:numPr>
              <w:ind w:left="360" w:hanging="180"/>
              <w:rPr>
                <w:sz w:val="20"/>
                <w:szCs w:val="20"/>
              </w:rPr>
            </w:pPr>
            <w:r w:rsidRPr="00D9675B">
              <w:rPr>
                <w:sz w:val="20"/>
                <w:szCs w:val="20"/>
              </w:rPr>
              <w:t xml:space="preserve">Documentation of a hold which refers to a more general medication class (e.g. “Hold all BP meds”). </w:t>
            </w:r>
          </w:p>
          <w:p w:rsidR="005F78C6" w:rsidRPr="00D9675B" w:rsidRDefault="005F78C6" w:rsidP="0015117F">
            <w:pPr>
              <w:pStyle w:val="ListParagraph"/>
              <w:numPr>
                <w:ilvl w:val="0"/>
                <w:numId w:val="117"/>
              </w:numPr>
              <w:ind w:left="360" w:hanging="180"/>
              <w:rPr>
                <w:sz w:val="20"/>
                <w:szCs w:val="20"/>
              </w:rPr>
            </w:pPr>
            <w:r w:rsidRPr="00D9675B">
              <w:rPr>
                <w:sz w:val="20"/>
                <w:szCs w:val="20"/>
              </w:rPr>
              <w:t xml:space="preserve">Deferral of an ACEI from one prescriber to another does </w:t>
            </w:r>
            <w:r w:rsidRPr="00D9675B">
              <w:rPr>
                <w:b/>
                <w:sz w:val="20"/>
                <w:szCs w:val="20"/>
              </w:rPr>
              <w:t>NOT</w:t>
            </w:r>
            <w:r w:rsidRPr="00D9675B">
              <w:rPr>
                <w:sz w:val="20"/>
                <w:szCs w:val="20"/>
              </w:rPr>
              <w:t xml:space="preserve"> count as a reason </w:t>
            </w:r>
            <w:r w:rsidRPr="00D9675B">
              <w:rPr>
                <w:b/>
                <w:sz w:val="20"/>
                <w:szCs w:val="20"/>
              </w:rPr>
              <w:t>unless</w:t>
            </w:r>
            <w:r w:rsidRPr="00D9675B">
              <w:rPr>
                <w:sz w:val="20"/>
                <w:szCs w:val="20"/>
              </w:rPr>
              <w:t xml:space="preserve"> underlying problem for deferral is noted (e.g., “cardiology to evaluate patient for ACEI” is </w:t>
            </w:r>
            <w:r w:rsidRPr="00D9675B">
              <w:rPr>
                <w:b/>
                <w:sz w:val="20"/>
                <w:szCs w:val="20"/>
              </w:rPr>
              <w:t>NOT</w:t>
            </w:r>
            <w:r w:rsidRPr="00D9675B">
              <w:rPr>
                <w:sz w:val="20"/>
                <w:szCs w:val="20"/>
              </w:rPr>
              <w:t xml:space="preserve"> acceptable).  </w:t>
            </w:r>
          </w:p>
          <w:p w:rsidR="005F78C6" w:rsidRPr="00D9675B" w:rsidRDefault="005F78C6" w:rsidP="005F78C6">
            <w:pPr>
              <w:rPr>
                <w:b/>
                <w:sz w:val="20"/>
                <w:szCs w:val="20"/>
              </w:rPr>
            </w:pPr>
            <w:r w:rsidRPr="00D9675B">
              <w:rPr>
                <w:b/>
                <w:sz w:val="20"/>
              </w:rPr>
              <w:t>98.</w:t>
            </w:r>
            <w:r w:rsidRPr="00D9675B">
              <w:rPr>
                <w:sz w:val="20"/>
              </w:rPr>
              <w:t xml:space="preserve"> </w:t>
            </w:r>
            <w:r w:rsidRPr="00D9675B">
              <w:rPr>
                <w:b/>
                <w:sz w:val="20"/>
              </w:rPr>
              <w:t xml:space="preserve">Patient refusal: </w:t>
            </w:r>
            <w:r w:rsidRPr="00D9675B">
              <w:rPr>
                <w:sz w:val="20"/>
              </w:rPr>
              <w:t>Documentation by a physician/APN/PA or pharmacist that the patient refused ACEI medications or all medications is acceptable.  Documentation that the patient refused BP medications is NOT acceptable.</w:t>
            </w:r>
          </w:p>
          <w:p w:rsidR="005F78C6" w:rsidRPr="00D9675B" w:rsidRDefault="005F78C6" w:rsidP="005F78C6">
            <w:pPr>
              <w:rPr>
                <w:sz w:val="20"/>
                <w:szCs w:val="20"/>
              </w:rPr>
            </w:pPr>
            <w:r w:rsidRPr="00D9675B">
              <w:rPr>
                <w:b/>
                <w:sz w:val="20"/>
                <w:szCs w:val="19"/>
              </w:rPr>
              <w:t xml:space="preserve">Excluded Data Sources: </w:t>
            </w:r>
            <w:r w:rsidRPr="00D9675B">
              <w:rPr>
                <w:bCs/>
                <w:sz w:val="20"/>
                <w:szCs w:val="19"/>
              </w:rPr>
              <w:t xml:space="preserve">Any documentation dated/timed after discharge, </w:t>
            </w:r>
            <w:r w:rsidRPr="00D9675B">
              <w:rPr>
                <w:b/>
                <w:sz w:val="20"/>
                <w:szCs w:val="19"/>
              </w:rPr>
              <w:t>except</w:t>
            </w:r>
            <w:r w:rsidRPr="00D9675B">
              <w:rPr>
                <w:bCs/>
                <w:sz w:val="20"/>
                <w:szCs w:val="19"/>
              </w:rPr>
              <w:t xml:space="preserve"> discharge summary and operative/ procedure/diagnostic test reports (from procedure done during hospital stay).</w:t>
            </w:r>
          </w:p>
        </w:tc>
      </w:tr>
      <w:tr w:rsidR="00742AA9" w:rsidRPr="00D9675B" w:rsidTr="00025B19">
        <w:trPr>
          <w:cantSplit/>
        </w:trPr>
        <w:tc>
          <w:tcPr>
            <w:tcW w:w="630" w:type="dxa"/>
          </w:tcPr>
          <w:p w:rsidR="00742AA9" w:rsidRPr="00D9675B" w:rsidRDefault="00901768" w:rsidP="005C155A">
            <w:pPr>
              <w:jc w:val="center"/>
              <w:rPr>
                <w:sz w:val="22"/>
                <w:szCs w:val="22"/>
              </w:rPr>
            </w:pPr>
            <w:r w:rsidRPr="00D9675B">
              <w:br w:type="page"/>
            </w:r>
            <w:r w:rsidR="002E1B59" w:rsidRPr="00D9675B">
              <w:rPr>
                <w:sz w:val="22"/>
                <w:szCs w:val="22"/>
              </w:rPr>
              <w:t>5</w:t>
            </w:r>
            <w:r w:rsidR="005C155A" w:rsidRPr="00D9675B">
              <w:rPr>
                <w:sz w:val="22"/>
                <w:szCs w:val="22"/>
              </w:rPr>
              <w:t>6</w:t>
            </w:r>
          </w:p>
        </w:tc>
        <w:tc>
          <w:tcPr>
            <w:tcW w:w="1120" w:type="dxa"/>
          </w:tcPr>
          <w:p w:rsidR="00742AA9" w:rsidRPr="00D9675B" w:rsidRDefault="00901768" w:rsidP="002E1B59">
            <w:pPr>
              <w:jc w:val="center"/>
              <w:rPr>
                <w:sz w:val="20"/>
                <w:szCs w:val="20"/>
              </w:rPr>
            </w:pPr>
            <w:proofErr w:type="spellStart"/>
            <w:r w:rsidRPr="00D9675B">
              <w:rPr>
                <w:sz w:val="20"/>
                <w:szCs w:val="20"/>
              </w:rPr>
              <w:t>allerace</w:t>
            </w:r>
            <w:proofErr w:type="spellEnd"/>
          </w:p>
        </w:tc>
        <w:tc>
          <w:tcPr>
            <w:tcW w:w="5000" w:type="dxa"/>
            <w:gridSpan w:val="2"/>
          </w:tcPr>
          <w:p w:rsidR="0097413F" w:rsidRPr="00D9675B" w:rsidRDefault="00901768" w:rsidP="002E1B59">
            <w:pPr>
              <w:pStyle w:val="BodyText2"/>
              <w:jc w:val="left"/>
              <w:rPr>
                <w:sz w:val="22"/>
              </w:rPr>
            </w:pPr>
            <w:r w:rsidRPr="00D9675B">
              <w:rPr>
                <w:sz w:val="22"/>
              </w:rPr>
              <w:t>Is there documentation of the ACEI allergy/adverse reaction in the allergy box on the CPRS cover sheet?</w:t>
            </w:r>
          </w:p>
          <w:p w:rsidR="0097413F" w:rsidRPr="00D9675B" w:rsidRDefault="00901768" w:rsidP="002E1B59">
            <w:pPr>
              <w:pStyle w:val="BodyText2"/>
              <w:jc w:val="left"/>
              <w:rPr>
                <w:sz w:val="22"/>
              </w:rPr>
            </w:pPr>
            <w:r w:rsidRPr="00D9675B">
              <w:rPr>
                <w:sz w:val="22"/>
              </w:rPr>
              <w:t>1.  Yes</w:t>
            </w:r>
          </w:p>
          <w:p w:rsidR="0097413F" w:rsidRPr="00D9675B" w:rsidRDefault="00901768" w:rsidP="002E1B59">
            <w:pPr>
              <w:pStyle w:val="BodyText2"/>
              <w:jc w:val="left"/>
              <w:rPr>
                <w:sz w:val="22"/>
              </w:rPr>
            </w:pPr>
            <w:r w:rsidRPr="00D9675B">
              <w:rPr>
                <w:sz w:val="22"/>
              </w:rPr>
              <w:t>2.  No</w:t>
            </w:r>
          </w:p>
          <w:p w:rsidR="00742AA9" w:rsidRPr="00D9675B" w:rsidRDefault="00901768" w:rsidP="002E1B59">
            <w:pPr>
              <w:pStyle w:val="BodyText2"/>
              <w:jc w:val="left"/>
              <w:rPr>
                <w:sz w:val="22"/>
              </w:rPr>
            </w:pPr>
            <w:r w:rsidRPr="00D9675B">
              <w:rPr>
                <w:sz w:val="22"/>
              </w:rPr>
              <w:t xml:space="preserve">95. Not applicable </w:t>
            </w:r>
          </w:p>
        </w:tc>
        <w:tc>
          <w:tcPr>
            <w:tcW w:w="2250" w:type="dxa"/>
          </w:tcPr>
          <w:p w:rsidR="00742AA9" w:rsidRPr="00D9675B" w:rsidRDefault="00901768" w:rsidP="002E1B59">
            <w:pPr>
              <w:jc w:val="center"/>
              <w:rPr>
                <w:sz w:val="20"/>
                <w:szCs w:val="20"/>
              </w:rPr>
            </w:pPr>
            <w:r w:rsidRPr="00D9675B">
              <w:rPr>
                <w:sz w:val="20"/>
                <w:szCs w:val="20"/>
              </w:rPr>
              <w:t>1,2,95</w:t>
            </w:r>
          </w:p>
          <w:p w:rsidR="0097413F" w:rsidRPr="00D9675B" w:rsidRDefault="00901768" w:rsidP="002E1B59">
            <w:pPr>
              <w:jc w:val="center"/>
              <w:rPr>
                <w:sz w:val="20"/>
                <w:szCs w:val="20"/>
              </w:rPr>
            </w:pPr>
            <w:r w:rsidRPr="00D9675B">
              <w:rPr>
                <w:sz w:val="20"/>
                <w:szCs w:val="20"/>
              </w:rPr>
              <w:t xml:space="preserve">Will be auto-filled as 95 if </w:t>
            </w:r>
            <w:proofErr w:type="spellStart"/>
            <w:r w:rsidRPr="00D9675B">
              <w:rPr>
                <w:sz w:val="20"/>
                <w:szCs w:val="20"/>
              </w:rPr>
              <w:t>aceidc</w:t>
            </w:r>
            <w:proofErr w:type="spellEnd"/>
            <w:r w:rsidRPr="00D9675B">
              <w:rPr>
                <w:sz w:val="20"/>
                <w:szCs w:val="20"/>
              </w:rPr>
              <w:t xml:space="preserve"> = 1 or </w:t>
            </w:r>
            <w:proofErr w:type="spellStart"/>
            <w:r w:rsidRPr="00D9675B">
              <w:rPr>
                <w:sz w:val="20"/>
                <w:szCs w:val="20"/>
              </w:rPr>
              <w:t>noacewhy</w:t>
            </w:r>
            <w:proofErr w:type="spellEnd"/>
            <w:r w:rsidRPr="00D9675B">
              <w:rPr>
                <w:sz w:val="20"/>
                <w:szCs w:val="20"/>
              </w:rPr>
              <w:t xml:space="preserve"> &lt;&gt; 1</w:t>
            </w:r>
          </w:p>
          <w:p w:rsidR="00742AA9" w:rsidRPr="00D9675B" w:rsidRDefault="00742AA9" w:rsidP="002E1B59">
            <w:pPr>
              <w:jc w:val="center"/>
            </w:pPr>
          </w:p>
        </w:tc>
        <w:tc>
          <w:tcPr>
            <w:tcW w:w="5580" w:type="dxa"/>
          </w:tcPr>
          <w:p w:rsidR="00742AA9" w:rsidRPr="00D9675B" w:rsidRDefault="00901768" w:rsidP="002E1B59">
            <w:pPr>
              <w:rPr>
                <w:sz w:val="20"/>
                <w:szCs w:val="20"/>
              </w:rPr>
            </w:pPr>
            <w:r w:rsidRPr="00D9675B">
              <w:rPr>
                <w:sz w:val="20"/>
                <w:szCs w:val="20"/>
              </w:rPr>
              <w:t xml:space="preserve">The intent of the question is to determine if the allergy/adverse reaction to the ACE inhibitor was documented in the allergy package of CPRS.  </w:t>
            </w:r>
          </w:p>
        </w:tc>
      </w:tr>
      <w:tr w:rsidR="001825A8" w:rsidRPr="00D9675B" w:rsidTr="00025B19">
        <w:trPr>
          <w:cantSplit/>
        </w:trPr>
        <w:tc>
          <w:tcPr>
            <w:tcW w:w="630" w:type="dxa"/>
          </w:tcPr>
          <w:p w:rsidR="001825A8" w:rsidRPr="00D9675B" w:rsidRDefault="002E1B59" w:rsidP="005C155A">
            <w:pPr>
              <w:jc w:val="center"/>
              <w:rPr>
                <w:sz w:val="23"/>
                <w:szCs w:val="23"/>
              </w:rPr>
            </w:pPr>
            <w:r w:rsidRPr="00D9675B">
              <w:rPr>
                <w:sz w:val="23"/>
                <w:szCs w:val="23"/>
              </w:rPr>
              <w:lastRenderedPageBreak/>
              <w:t>5</w:t>
            </w:r>
            <w:r w:rsidR="005C155A" w:rsidRPr="00D9675B">
              <w:rPr>
                <w:sz w:val="23"/>
                <w:szCs w:val="23"/>
              </w:rPr>
              <w:t>7</w:t>
            </w:r>
          </w:p>
        </w:tc>
        <w:tc>
          <w:tcPr>
            <w:tcW w:w="1120" w:type="dxa"/>
          </w:tcPr>
          <w:p w:rsidR="001825A8" w:rsidRPr="00D9675B" w:rsidRDefault="00901768" w:rsidP="002E1B59">
            <w:pPr>
              <w:jc w:val="center"/>
              <w:rPr>
                <w:sz w:val="20"/>
                <w:szCs w:val="19"/>
              </w:rPr>
            </w:pPr>
            <w:proofErr w:type="spellStart"/>
            <w:r w:rsidRPr="00D9675B">
              <w:rPr>
                <w:sz w:val="20"/>
                <w:szCs w:val="19"/>
              </w:rPr>
              <w:t>arbatdc</w:t>
            </w:r>
            <w:proofErr w:type="spellEnd"/>
          </w:p>
        </w:tc>
        <w:tc>
          <w:tcPr>
            <w:tcW w:w="5000" w:type="dxa"/>
            <w:gridSpan w:val="2"/>
          </w:tcPr>
          <w:p w:rsidR="001825A8" w:rsidRPr="00D9675B" w:rsidRDefault="00901768" w:rsidP="002E1B59">
            <w:pPr>
              <w:pStyle w:val="Footer"/>
              <w:tabs>
                <w:tab w:val="clear" w:pos="4320"/>
                <w:tab w:val="clear" w:pos="8640"/>
              </w:tabs>
              <w:rPr>
                <w:rFonts w:ascii="Times New Roman" w:hAnsi="Times New Roman"/>
                <w:sz w:val="22"/>
                <w:szCs w:val="23"/>
              </w:rPr>
            </w:pPr>
            <w:r w:rsidRPr="00D9675B">
              <w:rPr>
                <w:rFonts w:ascii="Times New Roman" w:hAnsi="Times New Roman"/>
                <w:sz w:val="22"/>
                <w:szCs w:val="23"/>
              </w:rPr>
              <w:t xml:space="preserve">Was an </w:t>
            </w:r>
            <w:proofErr w:type="spellStart"/>
            <w:r w:rsidRPr="00D9675B">
              <w:rPr>
                <w:rFonts w:ascii="Times New Roman" w:hAnsi="Times New Roman"/>
                <w:sz w:val="22"/>
              </w:rPr>
              <w:t>angiotensin</w:t>
            </w:r>
            <w:proofErr w:type="spellEnd"/>
            <w:r w:rsidRPr="00D9675B">
              <w:rPr>
                <w:rFonts w:ascii="Times New Roman" w:hAnsi="Times New Roman"/>
                <w:sz w:val="22"/>
              </w:rPr>
              <w:t xml:space="preserve"> II receptor antagonist (ARB or AIIRA) </w:t>
            </w:r>
            <w:r w:rsidRPr="00D9675B">
              <w:rPr>
                <w:rFonts w:ascii="Times New Roman" w:hAnsi="Times New Roman"/>
                <w:sz w:val="22"/>
                <w:szCs w:val="23"/>
              </w:rPr>
              <w:t>prescribed at discharge?</w:t>
            </w:r>
          </w:p>
          <w:p w:rsidR="001825A8" w:rsidRPr="00D9675B" w:rsidRDefault="00901768" w:rsidP="002E1B59">
            <w:pPr>
              <w:pStyle w:val="Footer"/>
              <w:numPr>
                <w:ilvl w:val="0"/>
                <w:numId w:val="58"/>
              </w:numPr>
              <w:tabs>
                <w:tab w:val="clear" w:pos="4320"/>
                <w:tab w:val="clear" w:pos="8640"/>
              </w:tabs>
              <w:rPr>
                <w:rFonts w:ascii="Times New Roman" w:hAnsi="Times New Roman"/>
                <w:sz w:val="22"/>
                <w:szCs w:val="23"/>
              </w:rPr>
            </w:pPr>
            <w:r w:rsidRPr="00D9675B">
              <w:rPr>
                <w:rFonts w:ascii="Times New Roman" w:hAnsi="Times New Roman"/>
                <w:sz w:val="22"/>
                <w:szCs w:val="23"/>
              </w:rPr>
              <w:t>Yes</w:t>
            </w:r>
          </w:p>
          <w:p w:rsidR="001825A8" w:rsidRPr="00D9675B" w:rsidRDefault="00901768" w:rsidP="002E1B59">
            <w:pPr>
              <w:pStyle w:val="Footer"/>
              <w:numPr>
                <w:ilvl w:val="0"/>
                <w:numId w:val="58"/>
              </w:numPr>
              <w:tabs>
                <w:tab w:val="clear" w:pos="4320"/>
                <w:tab w:val="clear" w:pos="8640"/>
              </w:tabs>
              <w:rPr>
                <w:rFonts w:ascii="Times New Roman" w:hAnsi="Times New Roman"/>
                <w:sz w:val="22"/>
                <w:szCs w:val="23"/>
              </w:rPr>
            </w:pPr>
            <w:r w:rsidRPr="00D9675B">
              <w:rPr>
                <w:rFonts w:ascii="Times New Roman" w:hAnsi="Times New Roman"/>
                <w:sz w:val="22"/>
                <w:szCs w:val="23"/>
              </w:rPr>
              <w:t>No</w:t>
            </w:r>
          </w:p>
          <w:p w:rsidR="001825A8" w:rsidRPr="00D9675B" w:rsidRDefault="00901768" w:rsidP="002E1B59">
            <w:pPr>
              <w:pStyle w:val="Footer"/>
              <w:numPr>
                <w:ilvl w:val="0"/>
                <w:numId w:val="71"/>
              </w:numPr>
              <w:tabs>
                <w:tab w:val="clear" w:pos="4320"/>
                <w:tab w:val="clear" w:pos="8640"/>
              </w:tabs>
              <w:rPr>
                <w:rFonts w:ascii="Times New Roman" w:hAnsi="Times New Roman"/>
                <w:sz w:val="22"/>
                <w:szCs w:val="23"/>
              </w:rPr>
            </w:pPr>
            <w:r w:rsidRPr="00D9675B">
              <w:rPr>
                <w:rFonts w:ascii="Times New Roman" w:hAnsi="Times New Roman"/>
                <w:sz w:val="22"/>
                <w:szCs w:val="23"/>
              </w:rPr>
              <w:t>Not applicable</w:t>
            </w:r>
          </w:p>
          <w:p w:rsidR="001825A8" w:rsidRPr="00D9675B" w:rsidRDefault="00901768" w:rsidP="002E1B59">
            <w:pPr>
              <w:pStyle w:val="Footer"/>
              <w:tabs>
                <w:tab w:val="clear" w:pos="4320"/>
                <w:tab w:val="clear" w:pos="8640"/>
              </w:tabs>
              <w:rPr>
                <w:rFonts w:ascii="Times New Roman" w:hAnsi="Times New Roman"/>
                <w:sz w:val="22"/>
                <w:szCs w:val="23"/>
              </w:rPr>
            </w:pPr>
            <w:r w:rsidRPr="00D9675B">
              <w:rPr>
                <w:rFonts w:ascii="Times New Roman" w:hAnsi="Times New Roman"/>
                <w:sz w:val="22"/>
                <w:szCs w:val="23"/>
              </w:rPr>
              <w:tab/>
            </w:r>
            <w:r w:rsidRPr="00D9675B">
              <w:rPr>
                <w:rFonts w:ascii="Times New Roman" w:hAnsi="Times New Roman"/>
                <w:sz w:val="22"/>
                <w:szCs w:val="23"/>
              </w:rPr>
              <w:tab/>
            </w:r>
          </w:p>
        </w:tc>
        <w:tc>
          <w:tcPr>
            <w:tcW w:w="2250" w:type="dxa"/>
          </w:tcPr>
          <w:p w:rsidR="001825A8" w:rsidRPr="00D9675B" w:rsidRDefault="001825A8" w:rsidP="002E1B59">
            <w:pPr>
              <w:pStyle w:val="Header"/>
              <w:tabs>
                <w:tab w:val="clear" w:pos="4320"/>
                <w:tab w:val="clear" w:pos="8640"/>
              </w:tabs>
              <w:jc w:val="center"/>
              <w:rPr>
                <w:sz w:val="19"/>
                <w:szCs w:val="19"/>
              </w:rPr>
            </w:pPr>
          </w:p>
          <w:p w:rsidR="001825A8" w:rsidRPr="00D9675B" w:rsidRDefault="00901768" w:rsidP="002E1B59">
            <w:pPr>
              <w:pStyle w:val="Header"/>
              <w:tabs>
                <w:tab w:val="clear" w:pos="4320"/>
                <w:tab w:val="clear" w:pos="8640"/>
              </w:tabs>
              <w:jc w:val="center"/>
              <w:rPr>
                <w:sz w:val="19"/>
                <w:szCs w:val="19"/>
              </w:rPr>
            </w:pPr>
            <w:r w:rsidRPr="00D9675B">
              <w:rPr>
                <w:sz w:val="19"/>
                <w:szCs w:val="19"/>
              </w:rPr>
              <w:t>1,2,95</w:t>
            </w:r>
          </w:p>
          <w:p w:rsidR="00877374" w:rsidRPr="00D9675B" w:rsidRDefault="00901768" w:rsidP="002E1B59">
            <w:pPr>
              <w:pStyle w:val="Header"/>
              <w:tabs>
                <w:tab w:val="clear" w:pos="4320"/>
                <w:tab w:val="clear" w:pos="8640"/>
              </w:tabs>
              <w:jc w:val="center"/>
              <w:rPr>
                <w:sz w:val="19"/>
                <w:szCs w:val="19"/>
              </w:rPr>
            </w:pPr>
            <w:r w:rsidRPr="00D9675B">
              <w:rPr>
                <w:sz w:val="19"/>
                <w:szCs w:val="19"/>
              </w:rPr>
              <w:t xml:space="preserve">If 1, auto-fill  </w:t>
            </w:r>
            <w:proofErr w:type="spellStart"/>
            <w:r w:rsidRPr="00D9675B">
              <w:rPr>
                <w:sz w:val="19"/>
                <w:szCs w:val="19"/>
              </w:rPr>
              <w:t>noarbdc</w:t>
            </w:r>
            <w:proofErr w:type="spellEnd"/>
            <w:r w:rsidRPr="00D9675B">
              <w:rPr>
                <w:sz w:val="19"/>
                <w:szCs w:val="19"/>
              </w:rPr>
              <w:t xml:space="preserve"> as 95 and </w:t>
            </w:r>
            <w:proofErr w:type="spellStart"/>
            <w:r w:rsidRPr="00D9675B">
              <w:rPr>
                <w:sz w:val="19"/>
                <w:szCs w:val="19"/>
              </w:rPr>
              <w:t>allerarb</w:t>
            </w:r>
            <w:proofErr w:type="spellEnd"/>
            <w:r w:rsidRPr="00D9675B">
              <w:rPr>
                <w:sz w:val="19"/>
                <w:szCs w:val="19"/>
              </w:rPr>
              <w:t xml:space="preserve"> as 95</w:t>
            </w:r>
          </w:p>
          <w:p w:rsidR="001825A8" w:rsidRPr="00D9675B" w:rsidRDefault="00901768" w:rsidP="002E1B59">
            <w:pPr>
              <w:pStyle w:val="Header"/>
              <w:tabs>
                <w:tab w:val="clear" w:pos="4320"/>
                <w:tab w:val="clear" w:pos="8640"/>
              </w:tabs>
              <w:jc w:val="center"/>
              <w:rPr>
                <w:sz w:val="19"/>
                <w:szCs w:val="19"/>
              </w:rPr>
            </w:pPr>
            <w:r w:rsidRPr="00D9675B">
              <w:rPr>
                <w:sz w:val="19"/>
                <w:szCs w:val="19"/>
              </w:rPr>
              <w:t xml:space="preserve">If 2, auto-fill </w:t>
            </w:r>
            <w:proofErr w:type="spellStart"/>
            <w:r w:rsidRPr="00D9675B">
              <w:rPr>
                <w:sz w:val="19"/>
                <w:szCs w:val="19"/>
              </w:rPr>
              <w:t>dcarb</w:t>
            </w:r>
            <w:proofErr w:type="spellEnd"/>
            <w:r w:rsidRPr="00D9675B">
              <w:rPr>
                <w:sz w:val="19"/>
                <w:szCs w:val="19"/>
              </w:rPr>
              <w:t xml:space="preserve"> as 95, </w:t>
            </w:r>
            <w:proofErr w:type="spellStart"/>
            <w:r w:rsidRPr="00D9675B">
              <w:rPr>
                <w:sz w:val="19"/>
                <w:szCs w:val="19"/>
              </w:rPr>
              <w:t>getarbva</w:t>
            </w:r>
            <w:proofErr w:type="spellEnd"/>
            <w:r w:rsidRPr="00D9675B">
              <w:rPr>
                <w:sz w:val="19"/>
                <w:szCs w:val="19"/>
              </w:rPr>
              <w:t xml:space="preserve"> as 95, and go to </w:t>
            </w:r>
            <w:proofErr w:type="spellStart"/>
            <w:r w:rsidRPr="00D9675B">
              <w:rPr>
                <w:sz w:val="19"/>
                <w:szCs w:val="19"/>
              </w:rPr>
              <w:t>noarbdc</w:t>
            </w:r>
            <w:proofErr w:type="spellEnd"/>
          </w:p>
          <w:p w:rsidR="001825A8" w:rsidRPr="00D9675B" w:rsidRDefault="001825A8" w:rsidP="002E1B59">
            <w:pPr>
              <w:pStyle w:val="Header"/>
              <w:tabs>
                <w:tab w:val="clear" w:pos="4320"/>
                <w:tab w:val="clear" w:pos="8640"/>
              </w:tabs>
              <w:jc w:val="center"/>
              <w:rPr>
                <w:sz w:val="19"/>
                <w:szCs w:val="19"/>
              </w:rPr>
            </w:pPr>
          </w:p>
        </w:tc>
        <w:tc>
          <w:tcPr>
            <w:tcW w:w="5580" w:type="dxa"/>
          </w:tcPr>
          <w:p w:rsidR="00FA3424" w:rsidRPr="00D9675B" w:rsidRDefault="00901768" w:rsidP="002E1B59">
            <w:pPr>
              <w:pStyle w:val="Default"/>
              <w:rPr>
                <w:b/>
                <w:sz w:val="20"/>
                <w:szCs w:val="20"/>
              </w:rPr>
            </w:pPr>
            <w:r w:rsidRPr="00D9675B">
              <w:rPr>
                <w:b/>
                <w:sz w:val="20"/>
                <w:szCs w:val="20"/>
              </w:rPr>
              <w:t xml:space="preserve">In determining whether an ARB was prescribed at discharge, review all discharge medication documentation available in the chart.   </w:t>
            </w:r>
          </w:p>
          <w:p w:rsidR="00FA3424" w:rsidRPr="00D9675B" w:rsidRDefault="00901768" w:rsidP="002E1B59">
            <w:pPr>
              <w:pStyle w:val="Default"/>
              <w:rPr>
                <w:sz w:val="20"/>
                <w:szCs w:val="20"/>
              </w:rPr>
            </w:pPr>
            <w:r w:rsidRPr="00D9675B">
              <w:rPr>
                <w:sz w:val="20"/>
                <w:szCs w:val="20"/>
              </w:rPr>
              <w:t>If there is conflicting documentation among different medical record sources, the following guidelines apply:</w:t>
            </w:r>
          </w:p>
          <w:p w:rsidR="00FA3424" w:rsidRPr="00D9675B" w:rsidRDefault="00901768" w:rsidP="002E1B59">
            <w:pPr>
              <w:numPr>
                <w:ilvl w:val="0"/>
                <w:numId w:val="67"/>
              </w:numPr>
              <w:tabs>
                <w:tab w:val="clear" w:pos="720"/>
                <w:tab w:val="num" w:pos="266"/>
              </w:tabs>
              <w:ind w:left="266" w:hanging="266"/>
              <w:rPr>
                <w:sz w:val="20"/>
              </w:rPr>
            </w:pPr>
            <w:r w:rsidRPr="00D9675B">
              <w:rPr>
                <w:sz w:val="20"/>
              </w:rPr>
              <w:t xml:space="preserve">In cases where there is an ARB in one source that is not mentioned in another source, it should be interpreted as a discharge medication unless documentation suggests that it was NOT prescribed at discharge.  </w:t>
            </w:r>
            <w:r w:rsidRPr="00D9675B">
              <w:rPr>
                <w:b/>
                <w:sz w:val="20"/>
              </w:rPr>
              <w:t xml:space="preserve">Consider the ARB a discharge medication in the </w:t>
            </w:r>
            <w:r w:rsidRPr="00D9675B">
              <w:rPr>
                <w:b/>
                <w:sz w:val="20"/>
                <w:u w:val="single"/>
              </w:rPr>
              <w:t>absence</w:t>
            </w:r>
            <w:r w:rsidRPr="00D9675B">
              <w:rPr>
                <w:b/>
                <w:sz w:val="20"/>
              </w:rPr>
              <w:t xml:space="preserve"> of contradictory documentation (see below)</w:t>
            </w:r>
            <w:r w:rsidRPr="00D9675B">
              <w:rPr>
                <w:sz w:val="20"/>
              </w:rPr>
              <w:t>.</w:t>
            </w:r>
          </w:p>
          <w:p w:rsidR="00A64A00" w:rsidRPr="00D9675B" w:rsidRDefault="00901768" w:rsidP="002E1B59">
            <w:pPr>
              <w:numPr>
                <w:ilvl w:val="0"/>
                <w:numId w:val="67"/>
              </w:numPr>
              <w:tabs>
                <w:tab w:val="clear" w:pos="720"/>
                <w:tab w:val="num" w:pos="266"/>
              </w:tabs>
              <w:ind w:left="266" w:hanging="266"/>
              <w:rPr>
                <w:sz w:val="20"/>
                <w:szCs w:val="20"/>
              </w:rPr>
            </w:pPr>
            <w:r w:rsidRPr="00D9675B">
              <w:rPr>
                <w:sz w:val="20"/>
                <w:szCs w:val="20"/>
              </w:rPr>
              <w:t xml:space="preserve">If documentation is </w:t>
            </w:r>
            <w:r w:rsidRPr="00D9675B">
              <w:rPr>
                <w:b/>
                <w:sz w:val="20"/>
                <w:szCs w:val="20"/>
              </w:rPr>
              <w:t xml:space="preserve">contradictory </w:t>
            </w:r>
            <w:r w:rsidRPr="00D9675B">
              <w:rPr>
                <w:sz w:val="20"/>
                <w:szCs w:val="20"/>
              </w:rPr>
              <w:t xml:space="preserve">(e.g., physician noted “dc </w:t>
            </w:r>
            <w:proofErr w:type="spellStart"/>
            <w:r w:rsidRPr="00D9675B">
              <w:rPr>
                <w:sz w:val="20"/>
                <w:szCs w:val="20"/>
              </w:rPr>
              <w:t>losartan</w:t>
            </w:r>
            <w:proofErr w:type="spellEnd"/>
            <w:r w:rsidRPr="00D9675B">
              <w:rPr>
                <w:sz w:val="20"/>
                <w:szCs w:val="20"/>
              </w:rPr>
              <w:t xml:space="preserve">” in discharge orders, but </w:t>
            </w:r>
            <w:proofErr w:type="spellStart"/>
            <w:r w:rsidRPr="00D9675B">
              <w:rPr>
                <w:sz w:val="20"/>
                <w:szCs w:val="20"/>
              </w:rPr>
              <w:t>losartan</w:t>
            </w:r>
            <w:proofErr w:type="spellEnd"/>
            <w:r w:rsidRPr="00D9675B">
              <w:rPr>
                <w:sz w:val="20"/>
                <w:szCs w:val="20"/>
              </w:rPr>
              <w:t xml:space="preserve"> is listed in discharge summary), or careful examination of the circumstances raises enough questions about whether an ARB was prescribed at discharge, the case should be deemed unable to determine and answered as “2.”</w:t>
            </w:r>
          </w:p>
          <w:p w:rsidR="00F33E72" w:rsidRPr="00D9675B" w:rsidRDefault="00901768" w:rsidP="002E1B59">
            <w:pPr>
              <w:numPr>
                <w:ilvl w:val="0"/>
                <w:numId w:val="67"/>
              </w:numPr>
              <w:tabs>
                <w:tab w:val="clear" w:pos="720"/>
                <w:tab w:val="num" w:pos="266"/>
              </w:tabs>
              <w:ind w:left="266" w:hanging="266"/>
              <w:rPr>
                <w:sz w:val="20"/>
                <w:szCs w:val="20"/>
              </w:rPr>
            </w:pPr>
            <w:r w:rsidRPr="00D9675B">
              <w:rPr>
                <w:sz w:val="20"/>
                <w:szCs w:val="20"/>
              </w:rPr>
              <w:t xml:space="preserve">Consider documentation of a “hold” on an ARB after discharge as </w:t>
            </w:r>
            <w:r w:rsidRPr="00D9675B">
              <w:rPr>
                <w:b/>
                <w:sz w:val="20"/>
                <w:szCs w:val="20"/>
              </w:rPr>
              <w:t>contradictory</w:t>
            </w:r>
            <w:r w:rsidRPr="00D9675B">
              <w:rPr>
                <w:sz w:val="20"/>
                <w:szCs w:val="20"/>
              </w:rPr>
              <w:t xml:space="preserve"> ONLY if the timeframe on the hold is </w:t>
            </w:r>
            <w:r w:rsidRPr="00D9675B">
              <w:rPr>
                <w:b/>
                <w:sz w:val="20"/>
                <w:szCs w:val="20"/>
              </w:rPr>
              <w:t xml:space="preserve">not defined (e.g., “Hold </w:t>
            </w:r>
            <w:proofErr w:type="spellStart"/>
            <w:r w:rsidRPr="00D9675B">
              <w:rPr>
                <w:b/>
                <w:sz w:val="20"/>
                <w:szCs w:val="20"/>
              </w:rPr>
              <w:t>losartan</w:t>
            </w:r>
            <w:proofErr w:type="spellEnd"/>
            <w:r w:rsidRPr="00D9675B">
              <w:rPr>
                <w:b/>
                <w:sz w:val="20"/>
                <w:szCs w:val="20"/>
              </w:rPr>
              <w:t>” does not have a timeframe).</w:t>
            </w:r>
          </w:p>
          <w:p w:rsidR="00FA3424" w:rsidRPr="00D9675B" w:rsidRDefault="00901768" w:rsidP="002E1B59">
            <w:pPr>
              <w:numPr>
                <w:ilvl w:val="0"/>
                <w:numId w:val="67"/>
              </w:numPr>
              <w:tabs>
                <w:tab w:val="clear" w:pos="720"/>
                <w:tab w:val="num" w:pos="266"/>
              </w:tabs>
              <w:ind w:left="266" w:hanging="266"/>
              <w:rPr>
                <w:sz w:val="20"/>
                <w:szCs w:val="20"/>
              </w:rPr>
            </w:pPr>
            <w:r w:rsidRPr="00D9675B">
              <w:rPr>
                <w:sz w:val="20"/>
                <w:szCs w:val="20"/>
              </w:rPr>
              <w:t xml:space="preserve">If an ARB is NOT listed as a discharge medication, and there is only documentation of a plan to delay initiation/restarting of an ARB for a time period after discharge (e.g. “Start </w:t>
            </w:r>
            <w:proofErr w:type="spellStart"/>
            <w:r w:rsidRPr="00D9675B">
              <w:rPr>
                <w:sz w:val="20"/>
                <w:szCs w:val="20"/>
              </w:rPr>
              <w:t>losartan</w:t>
            </w:r>
            <w:proofErr w:type="spellEnd"/>
            <w:r w:rsidRPr="00D9675B">
              <w:rPr>
                <w:sz w:val="20"/>
                <w:szCs w:val="20"/>
              </w:rPr>
              <w:t xml:space="preserve"> as outpatient”), select “2.”</w:t>
            </w:r>
          </w:p>
          <w:p w:rsidR="00AD4CD6" w:rsidRPr="00D9675B" w:rsidRDefault="00AD4CD6" w:rsidP="00AD4CD6">
            <w:pPr>
              <w:pStyle w:val="Header"/>
              <w:numPr>
                <w:ilvl w:val="0"/>
                <w:numId w:val="67"/>
              </w:numPr>
              <w:tabs>
                <w:tab w:val="clear" w:pos="720"/>
                <w:tab w:val="clear" w:pos="4320"/>
                <w:tab w:val="clear" w:pos="8640"/>
                <w:tab w:val="num" w:pos="252"/>
              </w:tabs>
              <w:ind w:left="252" w:hanging="252"/>
              <w:rPr>
                <w:sz w:val="19"/>
                <w:szCs w:val="19"/>
              </w:rPr>
            </w:pPr>
            <w:r w:rsidRPr="00D9675B">
              <w:t xml:space="preserve">Disregard an ARB documented only as a recommended medication for discharge (e.g., “Recommend sending pt home on </w:t>
            </w:r>
            <w:proofErr w:type="spellStart"/>
            <w:r w:rsidRPr="00D9675B">
              <w:t>candesartan</w:t>
            </w:r>
            <w:proofErr w:type="spellEnd"/>
            <w:r w:rsidRPr="00D9675B">
              <w:t>”).  Documentation must be clear that the ARB was actually prescribed.</w:t>
            </w:r>
          </w:p>
          <w:p w:rsidR="00AD4CD6" w:rsidRPr="00D9675B" w:rsidRDefault="00AD4CD6" w:rsidP="00AD4CD6">
            <w:pPr>
              <w:numPr>
                <w:ilvl w:val="0"/>
                <w:numId w:val="67"/>
              </w:numPr>
              <w:tabs>
                <w:tab w:val="clear" w:pos="720"/>
                <w:tab w:val="num" w:pos="266"/>
              </w:tabs>
              <w:ind w:left="266" w:hanging="266"/>
              <w:rPr>
                <w:sz w:val="20"/>
                <w:szCs w:val="20"/>
              </w:rPr>
            </w:pPr>
            <w:r w:rsidRPr="00D9675B">
              <w:rPr>
                <w:sz w:val="19"/>
                <w:szCs w:val="19"/>
              </w:rPr>
              <w:t xml:space="preserve">Disregard </w:t>
            </w:r>
            <w:r w:rsidRPr="00D9675B">
              <w:rPr>
                <w:sz w:val="20"/>
                <w:szCs w:val="20"/>
              </w:rPr>
              <w:t>documentation of ARB prescribed at discharge when noted only by medication class (e.g., “ARB Prescribed at Discharge: Yes” on a core measures form). The ARB must be listed by name.</w:t>
            </w:r>
          </w:p>
        </w:tc>
      </w:tr>
      <w:tr w:rsidR="001825A8" w:rsidRPr="00D9675B" w:rsidTr="00025B19">
        <w:trPr>
          <w:cantSplit/>
        </w:trPr>
        <w:tc>
          <w:tcPr>
            <w:tcW w:w="630" w:type="dxa"/>
          </w:tcPr>
          <w:p w:rsidR="001825A8" w:rsidRPr="00D9675B" w:rsidRDefault="00901768" w:rsidP="005C155A">
            <w:pPr>
              <w:jc w:val="center"/>
              <w:rPr>
                <w:sz w:val="23"/>
                <w:szCs w:val="23"/>
              </w:rPr>
            </w:pPr>
            <w:r w:rsidRPr="00D9675B">
              <w:lastRenderedPageBreak/>
              <w:br w:type="page"/>
            </w:r>
            <w:r w:rsidR="005C155A" w:rsidRPr="00D9675B">
              <w:rPr>
                <w:sz w:val="23"/>
                <w:szCs w:val="23"/>
              </w:rPr>
              <w:t>58</w:t>
            </w:r>
          </w:p>
        </w:tc>
        <w:tc>
          <w:tcPr>
            <w:tcW w:w="1120" w:type="dxa"/>
          </w:tcPr>
          <w:p w:rsidR="001825A8" w:rsidRPr="00D9675B" w:rsidRDefault="00901768" w:rsidP="002E1B59">
            <w:pPr>
              <w:jc w:val="center"/>
              <w:rPr>
                <w:sz w:val="19"/>
                <w:szCs w:val="19"/>
              </w:rPr>
            </w:pPr>
            <w:proofErr w:type="spellStart"/>
            <w:r w:rsidRPr="00D9675B">
              <w:rPr>
                <w:sz w:val="19"/>
                <w:szCs w:val="19"/>
              </w:rPr>
              <w:t>dcarb</w:t>
            </w:r>
            <w:proofErr w:type="spellEnd"/>
          </w:p>
        </w:tc>
        <w:tc>
          <w:tcPr>
            <w:tcW w:w="5000" w:type="dxa"/>
            <w:gridSpan w:val="2"/>
          </w:tcPr>
          <w:p w:rsidR="001825A8" w:rsidRPr="00D9675B" w:rsidRDefault="00901768" w:rsidP="002E1B59">
            <w:pPr>
              <w:pStyle w:val="Footer"/>
              <w:tabs>
                <w:tab w:val="clear" w:pos="4320"/>
                <w:tab w:val="clear" w:pos="8640"/>
              </w:tabs>
              <w:rPr>
                <w:rFonts w:ascii="Times New Roman" w:hAnsi="Times New Roman"/>
                <w:sz w:val="22"/>
                <w:szCs w:val="23"/>
              </w:rPr>
            </w:pPr>
            <w:r w:rsidRPr="00D9675B">
              <w:rPr>
                <w:rFonts w:ascii="Times New Roman" w:hAnsi="Times New Roman"/>
                <w:sz w:val="22"/>
                <w:szCs w:val="23"/>
              </w:rPr>
              <w:t>Specify the ARB:</w:t>
            </w:r>
          </w:p>
          <w:p w:rsidR="001825A8" w:rsidRPr="00D9675B" w:rsidRDefault="00901768" w:rsidP="002E1B59">
            <w:pPr>
              <w:pStyle w:val="Footer"/>
              <w:numPr>
                <w:ilvl w:val="0"/>
                <w:numId w:val="43"/>
              </w:numPr>
              <w:tabs>
                <w:tab w:val="clear" w:pos="4320"/>
                <w:tab w:val="clear" w:pos="8640"/>
              </w:tabs>
              <w:ind w:left="288" w:hanging="288"/>
              <w:rPr>
                <w:rFonts w:ascii="Times New Roman" w:hAnsi="Times New Roman"/>
                <w:sz w:val="22"/>
                <w:szCs w:val="23"/>
              </w:rPr>
            </w:pPr>
            <w:proofErr w:type="spellStart"/>
            <w:r w:rsidRPr="00D9675B">
              <w:rPr>
                <w:rFonts w:ascii="Times New Roman" w:hAnsi="Times New Roman"/>
                <w:sz w:val="22"/>
                <w:szCs w:val="23"/>
              </w:rPr>
              <w:t>Candesartan</w:t>
            </w:r>
            <w:proofErr w:type="spellEnd"/>
            <w:r w:rsidRPr="00D9675B">
              <w:rPr>
                <w:rFonts w:ascii="Times New Roman" w:hAnsi="Times New Roman"/>
                <w:sz w:val="22"/>
                <w:szCs w:val="23"/>
              </w:rPr>
              <w:t xml:space="preserve"> (</w:t>
            </w:r>
            <w:proofErr w:type="spellStart"/>
            <w:r w:rsidRPr="00D9675B">
              <w:rPr>
                <w:rFonts w:ascii="Times New Roman" w:hAnsi="Times New Roman"/>
                <w:sz w:val="22"/>
                <w:szCs w:val="23"/>
              </w:rPr>
              <w:t>Atacand</w:t>
            </w:r>
            <w:proofErr w:type="spellEnd"/>
            <w:r w:rsidRPr="00D9675B">
              <w:rPr>
                <w:rFonts w:ascii="Times New Roman" w:hAnsi="Times New Roman"/>
                <w:sz w:val="22"/>
                <w:szCs w:val="23"/>
              </w:rPr>
              <w:t>)</w:t>
            </w:r>
          </w:p>
          <w:p w:rsidR="001825A8" w:rsidRPr="00D9675B" w:rsidRDefault="00901768" w:rsidP="002E1B59">
            <w:pPr>
              <w:pStyle w:val="Footer"/>
              <w:numPr>
                <w:ilvl w:val="0"/>
                <w:numId w:val="43"/>
              </w:numPr>
              <w:tabs>
                <w:tab w:val="clear" w:pos="4320"/>
                <w:tab w:val="clear" w:pos="8640"/>
              </w:tabs>
              <w:ind w:left="288" w:hanging="288"/>
              <w:rPr>
                <w:rFonts w:ascii="Times New Roman" w:hAnsi="Times New Roman"/>
                <w:sz w:val="22"/>
                <w:szCs w:val="23"/>
              </w:rPr>
            </w:pPr>
            <w:proofErr w:type="spellStart"/>
            <w:r w:rsidRPr="00D9675B">
              <w:rPr>
                <w:rFonts w:ascii="Times New Roman" w:hAnsi="Times New Roman"/>
                <w:sz w:val="22"/>
                <w:szCs w:val="23"/>
              </w:rPr>
              <w:t>Candesartan</w:t>
            </w:r>
            <w:proofErr w:type="spellEnd"/>
            <w:r w:rsidRPr="00D9675B">
              <w:rPr>
                <w:rFonts w:ascii="Times New Roman" w:hAnsi="Times New Roman"/>
                <w:sz w:val="22"/>
                <w:szCs w:val="23"/>
              </w:rPr>
              <w:t>/hydrochlorothiazide (</w:t>
            </w:r>
            <w:proofErr w:type="spellStart"/>
            <w:r w:rsidRPr="00D9675B">
              <w:rPr>
                <w:rFonts w:ascii="Times New Roman" w:hAnsi="Times New Roman"/>
                <w:sz w:val="22"/>
                <w:szCs w:val="23"/>
              </w:rPr>
              <w:t>Atacand</w:t>
            </w:r>
            <w:proofErr w:type="spellEnd"/>
            <w:r w:rsidRPr="00D9675B">
              <w:rPr>
                <w:rFonts w:ascii="Times New Roman" w:hAnsi="Times New Roman"/>
                <w:sz w:val="22"/>
                <w:szCs w:val="23"/>
              </w:rPr>
              <w:t xml:space="preserve"> HCT)</w:t>
            </w:r>
          </w:p>
          <w:p w:rsidR="001825A8" w:rsidRPr="00D9675B" w:rsidRDefault="00901768" w:rsidP="002E1B59">
            <w:pPr>
              <w:pStyle w:val="Footer"/>
              <w:numPr>
                <w:ilvl w:val="0"/>
                <w:numId w:val="43"/>
              </w:numPr>
              <w:tabs>
                <w:tab w:val="clear" w:pos="4320"/>
                <w:tab w:val="clear" w:pos="8640"/>
              </w:tabs>
              <w:ind w:left="288" w:hanging="288"/>
              <w:rPr>
                <w:rFonts w:ascii="Times New Roman" w:hAnsi="Times New Roman"/>
                <w:sz w:val="22"/>
                <w:szCs w:val="23"/>
              </w:rPr>
            </w:pPr>
            <w:proofErr w:type="spellStart"/>
            <w:r w:rsidRPr="00D9675B">
              <w:rPr>
                <w:rFonts w:ascii="Times New Roman" w:hAnsi="Times New Roman"/>
                <w:sz w:val="22"/>
                <w:szCs w:val="23"/>
              </w:rPr>
              <w:t>Eprosartan</w:t>
            </w:r>
            <w:proofErr w:type="spellEnd"/>
            <w:r w:rsidRPr="00D9675B">
              <w:rPr>
                <w:rFonts w:ascii="Times New Roman" w:hAnsi="Times New Roman"/>
                <w:sz w:val="22"/>
                <w:szCs w:val="23"/>
              </w:rPr>
              <w:t xml:space="preserve"> (</w:t>
            </w:r>
            <w:proofErr w:type="spellStart"/>
            <w:r w:rsidRPr="00D9675B">
              <w:rPr>
                <w:rFonts w:ascii="Times New Roman" w:hAnsi="Times New Roman"/>
                <w:sz w:val="22"/>
                <w:szCs w:val="23"/>
              </w:rPr>
              <w:t>Teveten</w:t>
            </w:r>
            <w:proofErr w:type="spellEnd"/>
            <w:r w:rsidRPr="00D9675B">
              <w:rPr>
                <w:rFonts w:ascii="Times New Roman" w:hAnsi="Times New Roman"/>
                <w:sz w:val="22"/>
                <w:szCs w:val="23"/>
              </w:rPr>
              <w:t>)</w:t>
            </w:r>
          </w:p>
          <w:p w:rsidR="001825A8" w:rsidRPr="00D9675B" w:rsidRDefault="00901768" w:rsidP="002E1B59">
            <w:pPr>
              <w:pStyle w:val="Footer"/>
              <w:numPr>
                <w:ilvl w:val="0"/>
                <w:numId w:val="43"/>
              </w:numPr>
              <w:tabs>
                <w:tab w:val="clear" w:pos="4320"/>
                <w:tab w:val="clear" w:pos="8640"/>
              </w:tabs>
              <w:ind w:left="288" w:hanging="288"/>
              <w:rPr>
                <w:rFonts w:ascii="Times New Roman" w:hAnsi="Times New Roman"/>
                <w:sz w:val="22"/>
                <w:szCs w:val="23"/>
              </w:rPr>
            </w:pPr>
            <w:proofErr w:type="spellStart"/>
            <w:r w:rsidRPr="00D9675B">
              <w:rPr>
                <w:rFonts w:ascii="Times New Roman" w:hAnsi="Times New Roman"/>
                <w:sz w:val="22"/>
                <w:szCs w:val="23"/>
              </w:rPr>
              <w:t>Eprosartan</w:t>
            </w:r>
            <w:proofErr w:type="spellEnd"/>
            <w:r w:rsidRPr="00D9675B">
              <w:rPr>
                <w:rFonts w:ascii="Times New Roman" w:hAnsi="Times New Roman"/>
                <w:sz w:val="22"/>
                <w:szCs w:val="23"/>
              </w:rPr>
              <w:t>/hydrochlorothiazide (</w:t>
            </w:r>
            <w:proofErr w:type="spellStart"/>
            <w:r w:rsidRPr="00D9675B">
              <w:rPr>
                <w:rFonts w:ascii="Times New Roman" w:hAnsi="Times New Roman"/>
                <w:sz w:val="22"/>
                <w:szCs w:val="23"/>
              </w:rPr>
              <w:t>Teveten</w:t>
            </w:r>
            <w:proofErr w:type="spellEnd"/>
            <w:r w:rsidRPr="00D9675B">
              <w:rPr>
                <w:rFonts w:ascii="Times New Roman" w:hAnsi="Times New Roman"/>
                <w:sz w:val="22"/>
                <w:szCs w:val="23"/>
              </w:rPr>
              <w:t xml:space="preserve"> HCT)</w:t>
            </w:r>
          </w:p>
          <w:p w:rsidR="001825A8" w:rsidRPr="00D9675B" w:rsidRDefault="00901768" w:rsidP="002E1B59">
            <w:pPr>
              <w:pStyle w:val="Footer"/>
              <w:numPr>
                <w:ilvl w:val="0"/>
                <w:numId w:val="43"/>
              </w:numPr>
              <w:tabs>
                <w:tab w:val="clear" w:pos="4320"/>
                <w:tab w:val="clear" w:pos="8640"/>
              </w:tabs>
              <w:ind w:left="288" w:hanging="288"/>
              <w:rPr>
                <w:rFonts w:ascii="Times New Roman" w:hAnsi="Times New Roman"/>
                <w:sz w:val="22"/>
                <w:szCs w:val="23"/>
              </w:rPr>
            </w:pPr>
            <w:proofErr w:type="spellStart"/>
            <w:r w:rsidRPr="00D9675B">
              <w:rPr>
                <w:rFonts w:ascii="Times New Roman" w:hAnsi="Times New Roman"/>
                <w:sz w:val="22"/>
                <w:szCs w:val="23"/>
              </w:rPr>
              <w:t>Irbesartan</w:t>
            </w:r>
            <w:proofErr w:type="spellEnd"/>
            <w:r w:rsidRPr="00D9675B">
              <w:rPr>
                <w:rFonts w:ascii="Times New Roman" w:hAnsi="Times New Roman"/>
                <w:sz w:val="22"/>
                <w:szCs w:val="23"/>
              </w:rPr>
              <w:t xml:space="preserve"> (</w:t>
            </w:r>
            <w:proofErr w:type="spellStart"/>
            <w:r w:rsidRPr="00D9675B">
              <w:rPr>
                <w:rFonts w:ascii="Times New Roman" w:hAnsi="Times New Roman"/>
                <w:sz w:val="22"/>
                <w:szCs w:val="23"/>
              </w:rPr>
              <w:t>Avapro</w:t>
            </w:r>
            <w:proofErr w:type="spellEnd"/>
            <w:r w:rsidRPr="00D9675B">
              <w:rPr>
                <w:rFonts w:ascii="Times New Roman" w:hAnsi="Times New Roman"/>
                <w:sz w:val="22"/>
                <w:szCs w:val="23"/>
              </w:rPr>
              <w:t>)</w:t>
            </w:r>
          </w:p>
          <w:p w:rsidR="001825A8" w:rsidRPr="00D9675B" w:rsidRDefault="00901768" w:rsidP="002E1B59">
            <w:pPr>
              <w:pStyle w:val="Footer"/>
              <w:numPr>
                <w:ilvl w:val="0"/>
                <w:numId w:val="43"/>
              </w:numPr>
              <w:tabs>
                <w:tab w:val="clear" w:pos="4320"/>
                <w:tab w:val="clear" w:pos="8640"/>
              </w:tabs>
              <w:ind w:left="288" w:hanging="288"/>
              <w:rPr>
                <w:rFonts w:ascii="Times New Roman" w:hAnsi="Times New Roman"/>
                <w:sz w:val="22"/>
                <w:szCs w:val="23"/>
              </w:rPr>
            </w:pPr>
            <w:proofErr w:type="spellStart"/>
            <w:r w:rsidRPr="00D9675B">
              <w:rPr>
                <w:rFonts w:ascii="Times New Roman" w:hAnsi="Times New Roman"/>
                <w:sz w:val="22"/>
                <w:szCs w:val="23"/>
              </w:rPr>
              <w:t>Irbesartan</w:t>
            </w:r>
            <w:proofErr w:type="spellEnd"/>
            <w:r w:rsidRPr="00D9675B">
              <w:rPr>
                <w:rFonts w:ascii="Times New Roman" w:hAnsi="Times New Roman"/>
                <w:sz w:val="22"/>
                <w:szCs w:val="23"/>
              </w:rPr>
              <w:t>/hydrochlorothiazide (</w:t>
            </w:r>
            <w:proofErr w:type="spellStart"/>
            <w:r w:rsidRPr="00D9675B">
              <w:rPr>
                <w:rFonts w:ascii="Times New Roman" w:hAnsi="Times New Roman"/>
                <w:sz w:val="22"/>
                <w:szCs w:val="23"/>
              </w:rPr>
              <w:t>Avalide</w:t>
            </w:r>
            <w:proofErr w:type="spellEnd"/>
            <w:r w:rsidRPr="00D9675B">
              <w:rPr>
                <w:rFonts w:ascii="Times New Roman" w:hAnsi="Times New Roman"/>
                <w:sz w:val="22"/>
                <w:szCs w:val="23"/>
              </w:rPr>
              <w:t>)</w:t>
            </w:r>
          </w:p>
          <w:p w:rsidR="001825A8" w:rsidRPr="00D9675B" w:rsidRDefault="00901768" w:rsidP="002E1B59">
            <w:pPr>
              <w:pStyle w:val="Footer"/>
              <w:numPr>
                <w:ilvl w:val="0"/>
                <w:numId w:val="43"/>
              </w:numPr>
              <w:tabs>
                <w:tab w:val="clear" w:pos="4320"/>
                <w:tab w:val="clear" w:pos="8640"/>
              </w:tabs>
              <w:ind w:left="288" w:hanging="288"/>
              <w:rPr>
                <w:rFonts w:ascii="Times New Roman" w:hAnsi="Times New Roman"/>
                <w:sz w:val="22"/>
                <w:szCs w:val="23"/>
              </w:rPr>
            </w:pPr>
            <w:proofErr w:type="spellStart"/>
            <w:r w:rsidRPr="00D9675B">
              <w:rPr>
                <w:rFonts w:ascii="Times New Roman" w:hAnsi="Times New Roman"/>
                <w:sz w:val="22"/>
                <w:szCs w:val="23"/>
              </w:rPr>
              <w:t>Losartan</w:t>
            </w:r>
            <w:proofErr w:type="spellEnd"/>
            <w:r w:rsidRPr="00D9675B">
              <w:rPr>
                <w:rFonts w:ascii="Times New Roman" w:hAnsi="Times New Roman"/>
                <w:sz w:val="22"/>
                <w:szCs w:val="23"/>
              </w:rPr>
              <w:t xml:space="preserve"> (</w:t>
            </w:r>
            <w:proofErr w:type="spellStart"/>
            <w:r w:rsidRPr="00D9675B">
              <w:rPr>
                <w:rFonts w:ascii="Times New Roman" w:hAnsi="Times New Roman"/>
                <w:sz w:val="22"/>
                <w:szCs w:val="23"/>
              </w:rPr>
              <w:t>Cozaar</w:t>
            </w:r>
            <w:proofErr w:type="spellEnd"/>
            <w:r w:rsidRPr="00D9675B">
              <w:rPr>
                <w:rFonts w:ascii="Times New Roman" w:hAnsi="Times New Roman"/>
                <w:sz w:val="22"/>
                <w:szCs w:val="23"/>
              </w:rPr>
              <w:t>)</w:t>
            </w:r>
          </w:p>
          <w:p w:rsidR="001825A8" w:rsidRPr="00D9675B" w:rsidRDefault="00901768" w:rsidP="002E1B59">
            <w:pPr>
              <w:pStyle w:val="Footer"/>
              <w:numPr>
                <w:ilvl w:val="0"/>
                <w:numId w:val="43"/>
              </w:numPr>
              <w:tabs>
                <w:tab w:val="clear" w:pos="4320"/>
                <w:tab w:val="clear" w:pos="8640"/>
              </w:tabs>
              <w:ind w:left="288" w:hanging="288"/>
              <w:rPr>
                <w:rFonts w:ascii="Times New Roman" w:hAnsi="Times New Roman"/>
                <w:sz w:val="22"/>
                <w:szCs w:val="23"/>
              </w:rPr>
            </w:pPr>
            <w:proofErr w:type="spellStart"/>
            <w:r w:rsidRPr="00D9675B">
              <w:rPr>
                <w:rFonts w:ascii="Times New Roman" w:hAnsi="Times New Roman"/>
                <w:sz w:val="22"/>
                <w:szCs w:val="23"/>
              </w:rPr>
              <w:t>Losartan</w:t>
            </w:r>
            <w:proofErr w:type="spellEnd"/>
            <w:r w:rsidRPr="00D9675B">
              <w:rPr>
                <w:rFonts w:ascii="Times New Roman" w:hAnsi="Times New Roman"/>
                <w:sz w:val="22"/>
                <w:szCs w:val="23"/>
              </w:rPr>
              <w:t>/hydrochlorothiazide (</w:t>
            </w:r>
            <w:proofErr w:type="spellStart"/>
            <w:r w:rsidRPr="00D9675B">
              <w:rPr>
                <w:rFonts w:ascii="Times New Roman" w:hAnsi="Times New Roman"/>
                <w:sz w:val="22"/>
                <w:szCs w:val="23"/>
              </w:rPr>
              <w:t>Hyzaar</w:t>
            </w:r>
            <w:proofErr w:type="spellEnd"/>
            <w:r w:rsidRPr="00D9675B">
              <w:rPr>
                <w:rFonts w:ascii="Times New Roman" w:hAnsi="Times New Roman"/>
                <w:sz w:val="22"/>
                <w:szCs w:val="23"/>
              </w:rPr>
              <w:t>)</w:t>
            </w:r>
          </w:p>
          <w:p w:rsidR="001825A8" w:rsidRPr="00D9675B" w:rsidRDefault="00901768" w:rsidP="002E1B59">
            <w:pPr>
              <w:pStyle w:val="Footer"/>
              <w:numPr>
                <w:ilvl w:val="0"/>
                <w:numId w:val="43"/>
              </w:numPr>
              <w:tabs>
                <w:tab w:val="clear" w:pos="4320"/>
                <w:tab w:val="clear" w:pos="8640"/>
              </w:tabs>
              <w:ind w:left="288" w:hanging="288"/>
              <w:rPr>
                <w:rFonts w:ascii="Times New Roman" w:hAnsi="Times New Roman"/>
                <w:sz w:val="22"/>
                <w:szCs w:val="23"/>
              </w:rPr>
            </w:pPr>
            <w:proofErr w:type="spellStart"/>
            <w:r w:rsidRPr="00D9675B">
              <w:rPr>
                <w:rFonts w:ascii="Times New Roman" w:hAnsi="Times New Roman"/>
                <w:sz w:val="22"/>
                <w:szCs w:val="23"/>
              </w:rPr>
              <w:t>Olmesartan</w:t>
            </w:r>
            <w:proofErr w:type="spellEnd"/>
            <w:r w:rsidRPr="00D9675B">
              <w:rPr>
                <w:rFonts w:ascii="Times New Roman" w:hAnsi="Times New Roman"/>
                <w:sz w:val="22"/>
                <w:szCs w:val="23"/>
              </w:rPr>
              <w:t xml:space="preserve"> (</w:t>
            </w:r>
            <w:proofErr w:type="spellStart"/>
            <w:r w:rsidRPr="00D9675B">
              <w:rPr>
                <w:rFonts w:ascii="Times New Roman" w:hAnsi="Times New Roman"/>
                <w:sz w:val="22"/>
                <w:szCs w:val="23"/>
              </w:rPr>
              <w:t>Benicar</w:t>
            </w:r>
            <w:proofErr w:type="spellEnd"/>
            <w:r w:rsidRPr="00D9675B">
              <w:rPr>
                <w:rFonts w:ascii="Times New Roman" w:hAnsi="Times New Roman"/>
                <w:sz w:val="22"/>
                <w:szCs w:val="23"/>
              </w:rPr>
              <w:t>)</w:t>
            </w:r>
          </w:p>
          <w:p w:rsidR="001825A8" w:rsidRPr="00D9675B" w:rsidRDefault="00901768" w:rsidP="002E1B59">
            <w:pPr>
              <w:pStyle w:val="Footer"/>
              <w:numPr>
                <w:ilvl w:val="0"/>
                <w:numId w:val="43"/>
              </w:numPr>
              <w:tabs>
                <w:tab w:val="clear" w:pos="4320"/>
                <w:tab w:val="clear" w:pos="8640"/>
              </w:tabs>
              <w:ind w:left="288" w:hanging="288"/>
              <w:rPr>
                <w:rFonts w:ascii="Times New Roman" w:hAnsi="Times New Roman"/>
                <w:sz w:val="22"/>
                <w:szCs w:val="23"/>
              </w:rPr>
            </w:pPr>
            <w:proofErr w:type="spellStart"/>
            <w:r w:rsidRPr="00D9675B">
              <w:rPr>
                <w:rFonts w:ascii="Times New Roman" w:hAnsi="Times New Roman"/>
                <w:sz w:val="22"/>
                <w:szCs w:val="23"/>
              </w:rPr>
              <w:t>Olmesartan</w:t>
            </w:r>
            <w:proofErr w:type="spellEnd"/>
            <w:r w:rsidRPr="00D9675B">
              <w:rPr>
                <w:rFonts w:ascii="Times New Roman" w:hAnsi="Times New Roman"/>
                <w:sz w:val="22"/>
                <w:szCs w:val="23"/>
              </w:rPr>
              <w:t>/hydrochlorothiazide (</w:t>
            </w:r>
            <w:proofErr w:type="spellStart"/>
            <w:r w:rsidRPr="00D9675B">
              <w:rPr>
                <w:rFonts w:ascii="Times New Roman" w:hAnsi="Times New Roman"/>
                <w:sz w:val="22"/>
                <w:szCs w:val="23"/>
              </w:rPr>
              <w:t>Benicar</w:t>
            </w:r>
            <w:proofErr w:type="spellEnd"/>
            <w:r w:rsidRPr="00D9675B">
              <w:rPr>
                <w:rFonts w:ascii="Times New Roman" w:hAnsi="Times New Roman"/>
                <w:sz w:val="22"/>
                <w:szCs w:val="23"/>
              </w:rPr>
              <w:t xml:space="preserve"> HCT) </w:t>
            </w:r>
          </w:p>
          <w:p w:rsidR="001825A8" w:rsidRPr="00D9675B" w:rsidRDefault="00901768" w:rsidP="002E1B59">
            <w:pPr>
              <w:pStyle w:val="Footer"/>
              <w:numPr>
                <w:ilvl w:val="0"/>
                <w:numId w:val="43"/>
              </w:numPr>
              <w:tabs>
                <w:tab w:val="clear" w:pos="4320"/>
                <w:tab w:val="clear" w:pos="8640"/>
              </w:tabs>
              <w:ind w:left="288" w:hanging="288"/>
              <w:rPr>
                <w:rFonts w:ascii="Times New Roman" w:hAnsi="Times New Roman"/>
                <w:sz w:val="22"/>
                <w:szCs w:val="23"/>
                <w:lang w:val="fr-FR"/>
              </w:rPr>
            </w:pPr>
            <w:proofErr w:type="spellStart"/>
            <w:r w:rsidRPr="00D9675B">
              <w:rPr>
                <w:rFonts w:ascii="Times New Roman" w:hAnsi="Times New Roman"/>
                <w:sz w:val="22"/>
                <w:szCs w:val="23"/>
                <w:lang w:val="fr-FR"/>
              </w:rPr>
              <w:t>Tasosartan</w:t>
            </w:r>
            <w:proofErr w:type="spellEnd"/>
            <w:r w:rsidRPr="00D9675B">
              <w:rPr>
                <w:rFonts w:ascii="Times New Roman" w:hAnsi="Times New Roman"/>
                <w:sz w:val="22"/>
                <w:szCs w:val="23"/>
                <w:lang w:val="fr-FR"/>
              </w:rPr>
              <w:t xml:space="preserve"> (</w:t>
            </w:r>
            <w:proofErr w:type="spellStart"/>
            <w:r w:rsidRPr="00D9675B">
              <w:rPr>
                <w:rFonts w:ascii="Times New Roman" w:hAnsi="Times New Roman"/>
                <w:sz w:val="22"/>
                <w:szCs w:val="23"/>
                <w:lang w:val="fr-FR"/>
              </w:rPr>
              <w:t>Verdia</w:t>
            </w:r>
            <w:proofErr w:type="spellEnd"/>
            <w:r w:rsidRPr="00D9675B">
              <w:rPr>
                <w:rFonts w:ascii="Times New Roman" w:hAnsi="Times New Roman"/>
                <w:sz w:val="22"/>
                <w:szCs w:val="23"/>
                <w:lang w:val="fr-FR"/>
              </w:rPr>
              <w:t>)</w:t>
            </w:r>
          </w:p>
          <w:p w:rsidR="000363F2" w:rsidRPr="00D9675B" w:rsidRDefault="00901768" w:rsidP="002E1B59">
            <w:pPr>
              <w:pStyle w:val="Footer"/>
              <w:numPr>
                <w:ilvl w:val="0"/>
                <w:numId w:val="43"/>
              </w:numPr>
              <w:tabs>
                <w:tab w:val="clear" w:pos="4320"/>
                <w:tab w:val="clear" w:pos="8640"/>
              </w:tabs>
              <w:ind w:left="288" w:hanging="288"/>
              <w:rPr>
                <w:rFonts w:ascii="Times New Roman" w:hAnsi="Times New Roman"/>
                <w:sz w:val="22"/>
                <w:szCs w:val="23"/>
                <w:lang w:val="fr-FR"/>
              </w:rPr>
            </w:pPr>
            <w:proofErr w:type="spellStart"/>
            <w:r w:rsidRPr="00D9675B">
              <w:rPr>
                <w:rFonts w:ascii="Times New Roman" w:hAnsi="Times New Roman"/>
                <w:sz w:val="22"/>
                <w:szCs w:val="23"/>
                <w:lang w:val="fr-FR"/>
              </w:rPr>
              <w:t>Telmisartan</w:t>
            </w:r>
            <w:proofErr w:type="spellEnd"/>
            <w:r w:rsidRPr="00D9675B">
              <w:rPr>
                <w:rFonts w:ascii="Times New Roman" w:hAnsi="Times New Roman"/>
                <w:sz w:val="22"/>
                <w:szCs w:val="23"/>
                <w:lang w:val="fr-FR"/>
              </w:rPr>
              <w:t xml:space="preserve"> (</w:t>
            </w:r>
            <w:proofErr w:type="spellStart"/>
            <w:r w:rsidRPr="00D9675B">
              <w:rPr>
                <w:rFonts w:ascii="Times New Roman" w:hAnsi="Times New Roman"/>
                <w:sz w:val="22"/>
                <w:szCs w:val="23"/>
                <w:lang w:val="fr-FR"/>
              </w:rPr>
              <w:t>Micardis</w:t>
            </w:r>
            <w:proofErr w:type="spellEnd"/>
            <w:r w:rsidRPr="00D9675B">
              <w:rPr>
                <w:rFonts w:ascii="Times New Roman" w:hAnsi="Times New Roman"/>
                <w:sz w:val="22"/>
                <w:szCs w:val="23"/>
                <w:lang w:val="fr-FR"/>
              </w:rPr>
              <w:t>)</w:t>
            </w:r>
          </w:p>
          <w:p w:rsidR="001825A8" w:rsidRPr="00D9675B" w:rsidRDefault="00901768" w:rsidP="002E1B59">
            <w:pPr>
              <w:pStyle w:val="Footer"/>
              <w:numPr>
                <w:ilvl w:val="0"/>
                <w:numId w:val="43"/>
              </w:numPr>
              <w:tabs>
                <w:tab w:val="clear" w:pos="4320"/>
                <w:tab w:val="clear" w:pos="8640"/>
              </w:tabs>
              <w:ind w:left="288" w:hanging="288"/>
              <w:rPr>
                <w:rFonts w:ascii="Times New Roman" w:hAnsi="Times New Roman"/>
                <w:sz w:val="22"/>
                <w:szCs w:val="23"/>
                <w:lang w:val="fr-FR"/>
              </w:rPr>
            </w:pPr>
            <w:proofErr w:type="spellStart"/>
            <w:r w:rsidRPr="00D9675B">
              <w:rPr>
                <w:rFonts w:ascii="Times New Roman" w:hAnsi="Times New Roman"/>
                <w:sz w:val="22"/>
                <w:szCs w:val="23"/>
                <w:lang w:val="fr-FR"/>
              </w:rPr>
              <w:t>Telmisartan</w:t>
            </w:r>
            <w:proofErr w:type="spellEnd"/>
            <w:r w:rsidRPr="00D9675B">
              <w:rPr>
                <w:rFonts w:ascii="Times New Roman" w:hAnsi="Times New Roman"/>
                <w:sz w:val="22"/>
                <w:szCs w:val="23"/>
                <w:lang w:val="fr-FR"/>
              </w:rPr>
              <w:t>/</w:t>
            </w:r>
            <w:proofErr w:type="spellStart"/>
            <w:r w:rsidRPr="00D9675B">
              <w:rPr>
                <w:rFonts w:ascii="Times New Roman" w:hAnsi="Times New Roman"/>
                <w:sz w:val="22"/>
                <w:szCs w:val="23"/>
                <w:lang w:val="fr-FR"/>
              </w:rPr>
              <w:t>hydrochlorothiazide</w:t>
            </w:r>
            <w:proofErr w:type="spellEnd"/>
            <w:r w:rsidRPr="00D9675B">
              <w:rPr>
                <w:rFonts w:ascii="Times New Roman" w:hAnsi="Times New Roman"/>
                <w:sz w:val="22"/>
                <w:szCs w:val="23"/>
                <w:lang w:val="fr-FR"/>
              </w:rPr>
              <w:t xml:space="preserve"> (</w:t>
            </w:r>
            <w:proofErr w:type="spellStart"/>
            <w:r w:rsidRPr="00D9675B">
              <w:rPr>
                <w:rFonts w:ascii="Times New Roman" w:hAnsi="Times New Roman"/>
                <w:sz w:val="22"/>
                <w:szCs w:val="23"/>
                <w:lang w:val="fr-FR"/>
              </w:rPr>
              <w:t>Micardis</w:t>
            </w:r>
            <w:proofErr w:type="spellEnd"/>
            <w:r w:rsidRPr="00D9675B">
              <w:rPr>
                <w:rFonts w:ascii="Times New Roman" w:hAnsi="Times New Roman"/>
                <w:sz w:val="22"/>
                <w:szCs w:val="23"/>
                <w:lang w:val="fr-FR"/>
              </w:rPr>
              <w:t xml:space="preserve"> HCT)</w:t>
            </w:r>
          </w:p>
          <w:p w:rsidR="000363F2" w:rsidRPr="00D9675B" w:rsidRDefault="00901768" w:rsidP="002E1B59">
            <w:pPr>
              <w:pStyle w:val="Footer"/>
              <w:numPr>
                <w:ilvl w:val="0"/>
                <w:numId w:val="43"/>
              </w:numPr>
              <w:tabs>
                <w:tab w:val="clear" w:pos="4320"/>
                <w:tab w:val="clear" w:pos="8640"/>
              </w:tabs>
              <w:ind w:left="288" w:hanging="288"/>
              <w:rPr>
                <w:rFonts w:ascii="Times New Roman" w:hAnsi="Times New Roman"/>
                <w:sz w:val="22"/>
                <w:szCs w:val="23"/>
                <w:lang w:val="fr-FR"/>
              </w:rPr>
            </w:pPr>
            <w:proofErr w:type="spellStart"/>
            <w:r w:rsidRPr="00D9675B">
              <w:rPr>
                <w:rFonts w:ascii="Times New Roman" w:hAnsi="Times New Roman"/>
                <w:sz w:val="22"/>
                <w:szCs w:val="23"/>
                <w:lang w:val="fr-FR"/>
              </w:rPr>
              <w:t>Valsartan</w:t>
            </w:r>
            <w:proofErr w:type="spellEnd"/>
            <w:r w:rsidRPr="00D9675B">
              <w:rPr>
                <w:rFonts w:ascii="Times New Roman" w:hAnsi="Times New Roman"/>
                <w:sz w:val="22"/>
                <w:szCs w:val="23"/>
                <w:lang w:val="fr-FR"/>
              </w:rPr>
              <w:t xml:space="preserve"> (</w:t>
            </w:r>
            <w:proofErr w:type="spellStart"/>
            <w:r w:rsidRPr="00D9675B">
              <w:rPr>
                <w:rFonts w:ascii="Times New Roman" w:hAnsi="Times New Roman"/>
                <w:sz w:val="22"/>
                <w:szCs w:val="23"/>
                <w:lang w:val="fr-FR"/>
              </w:rPr>
              <w:t>Diovan</w:t>
            </w:r>
            <w:proofErr w:type="spellEnd"/>
            <w:r w:rsidRPr="00D9675B">
              <w:rPr>
                <w:rFonts w:ascii="Times New Roman" w:hAnsi="Times New Roman"/>
                <w:sz w:val="22"/>
                <w:szCs w:val="23"/>
                <w:lang w:val="fr-FR"/>
              </w:rPr>
              <w:t>)</w:t>
            </w:r>
          </w:p>
          <w:p w:rsidR="001825A8" w:rsidRPr="00D9675B" w:rsidRDefault="00901768" w:rsidP="002E1B59">
            <w:pPr>
              <w:pStyle w:val="Footer"/>
              <w:numPr>
                <w:ilvl w:val="0"/>
                <w:numId w:val="43"/>
              </w:numPr>
              <w:tabs>
                <w:tab w:val="clear" w:pos="4320"/>
                <w:tab w:val="clear" w:pos="8640"/>
              </w:tabs>
              <w:ind w:left="288" w:hanging="288"/>
              <w:rPr>
                <w:rFonts w:ascii="Times New Roman" w:hAnsi="Times New Roman"/>
                <w:sz w:val="22"/>
                <w:szCs w:val="23"/>
              </w:rPr>
            </w:pPr>
            <w:proofErr w:type="spellStart"/>
            <w:r w:rsidRPr="00D9675B">
              <w:rPr>
                <w:rFonts w:ascii="Times New Roman" w:hAnsi="Times New Roman"/>
                <w:sz w:val="22"/>
                <w:szCs w:val="23"/>
              </w:rPr>
              <w:t>Valsartan</w:t>
            </w:r>
            <w:proofErr w:type="spellEnd"/>
            <w:r w:rsidRPr="00D9675B">
              <w:rPr>
                <w:rFonts w:ascii="Times New Roman" w:hAnsi="Times New Roman"/>
                <w:sz w:val="22"/>
                <w:szCs w:val="23"/>
              </w:rPr>
              <w:t>/hydrochlorothiazide (</w:t>
            </w:r>
            <w:proofErr w:type="spellStart"/>
            <w:r w:rsidRPr="00D9675B">
              <w:rPr>
                <w:rFonts w:ascii="Times New Roman" w:hAnsi="Times New Roman"/>
                <w:sz w:val="22"/>
                <w:szCs w:val="23"/>
              </w:rPr>
              <w:t>Diovan</w:t>
            </w:r>
            <w:proofErr w:type="spellEnd"/>
            <w:r w:rsidRPr="00D9675B">
              <w:rPr>
                <w:rFonts w:ascii="Times New Roman" w:hAnsi="Times New Roman"/>
                <w:sz w:val="22"/>
                <w:szCs w:val="23"/>
              </w:rPr>
              <w:t xml:space="preserve"> HCT)</w:t>
            </w:r>
          </w:p>
          <w:p w:rsidR="001825A8" w:rsidRPr="00D9675B" w:rsidRDefault="00901768" w:rsidP="002E1B59">
            <w:pPr>
              <w:pStyle w:val="Footer"/>
              <w:numPr>
                <w:ilvl w:val="0"/>
                <w:numId w:val="43"/>
              </w:numPr>
              <w:tabs>
                <w:tab w:val="clear" w:pos="4320"/>
                <w:tab w:val="clear" w:pos="8640"/>
              </w:tabs>
              <w:ind w:left="288" w:hanging="288"/>
              <w:rPr>
                <w:rFonts w:ascii="Times New Roman" w:hAnsi="Times New Roman"/>
                <w:sz w:val="22"/>
                <w:szCs w:val="23"/>
              </w:rPr>
            </w:pPr>
            <w:r w:rsidRPr="00D9675B">
              <w:rPr>
                <w:rFonts w:ascii="Times New Roman" w:hAnsi="Times New Roman"/>
                <w:sz w:val="22"/>
                <w:szCs w:val="23"/>
              </w:rPr>
              <w:t>Other</w:t>
            </w:r>
          </w:p>
          <w:p w:rsidR="001825A8" w:rsidRPr="00D9675B" w:rsidRDefault="00901768" w:rsidP="002E1B59">
            <w:pPr>
              <w:pStyle w:val="Footer"/>
              <w:numPr>
                <w:ilvl w:val="0"/>
                <w:numId w:val="31"/>
              </w:numPr>
              <w:tabs>
                <w:tab w:val="clear" w:pos="4320"/>
                <w:tab w:val="clear" w:pos="8640"/>
              </w:tabs>
              <w:ind w:left="288" w:hanging="288"/>
              <w:rPr>
                <w:rFonts w:ascii="Times New Roman" w:hAnsi="Times New Roman"/>
                <w:sz w:val="22"/>
                <w:szCs w:val="23"/>
              </w:rPr>
            </w:pPr>
            <w:r w:rsidRPr="00D9675B">
              <w:rPr>
                <w:rFonts w:ascii="Times New Roman" w:hAnsi="Times New Roman"/>
                <w:sz w:val="22"/>
                <w:szCs w:val="23"/>
              </w:rPr>
              <w:t>Not applicable</w:t>
            </w:r>
          </w:p>
        </w:tc>
        <w:tc>
          <w:tcPr>
            <w:tcW w:w="2250" w:type="dxa"/>
          </w:tcPr>
          <w:p w:rsidR="001825A8" w:rsidRPr="00D9675B" w:rsidRDefault="001825A8" w:rsidP="002E1B59">
            <w:pPr>
              <w:pStyle w:val="Header"/>
              <w:tabs>
                <w:tab w:val="clear" w:pos="4320"/>
                <w:tab w:val="clear" w:pos="8640"/>
              </w:tabs>
              <w:jc w:val="center"/>
              <w:rPr>
                <w:sz w:val="19"/>
                <w:szCs w:val="19"/>
              </w:rPr>
            </w:pPr>
          </w:p>
          <w:p w:rsidR="001825A8" w:rsidRPr="00D9675B" w:rsidRDefault="00901768" w:rsidP="002E1B59">
            <w:pPr>
              <w:pStyle w:val="Header"/>
              <w:tabs>
                <w:tab w:val="clear" w:pos="4320"/>
                <w:tab w:val="clear" w:pos="8640"/>
              </w:tabs>
              <w:jc w:val="center"/>
              <w:rPr>
                <w:sz w:val="19"/>
                <w:szCs w:val="19"/>
              </w:rPr>
            </w:pPr>
            <w:r w:rsidRPr="00D9675B">
              <w:rPr>
                <w:sz w:val="19"/>
                <w:szCs w:val="19"/>
              </w:rPr>
              <w:t>1,2,3,4,5,6,7,8,9,10,11,</w:t>
            </w:r>
            <w:r w:rsidRPr="00D9675B">
              <w:rPr>
                <w:sz w:val="19"/>
                <w:szCs w:val="19"/>
              </w:rPr>
              <w:br/>
              <w:t>12,13,14,15,16,95</w:t>
            </w:r>
          </w:p>
          <w:p w:rsidR="001825A8" w:rsidRPr="00D9675B" w:rsidRDefault="001825A8" w:rsidP="002E1B59">
            <w:pPr>
              <w:pStyle w:val="Header"/>
              <w:tabs>
                <w:tab w:val="clear" w:pos="4320"/>
                <w:tab w:val="clear" w:pos="8640"/>
              </w:tabs>
              <w:jc w:val="center"/>
              <w:rPr>
                <w:sz w:val="19"/>
                <w:szCs w:val="19"/>
              </w:rPr>
            </w:pPr>
          </w:p>
          <w:p w:rsidR="001825A8" w:rsidRPr="00D9675B" w:rsidRDefault="00901768" w:rsidP="002E1B59">
            <w:pPr>
              <w:pStyle w:val="Header"/>
              <w:tabs>
                <w:tab w:val="clear" w:pos="4320"/>
                <w:tab w:val="clear" w:pos="8640"/>
              </w:tabs>
              <w:jc w:val="center"/>
              <w:rPr>
                <w:sz w:val="19"/>
                <w:szCs w:val="19"/>
              </w:rPr>
            </w:pPr>
            <w:r w:rsidRPr="00D9675B">
              <w:rPr>
                <w:sz w:val="19"/>
                <w:szCs w:val="19"/>
              </w:rPr>
              <w:t xml:space="preserve">If </w:t>
            </w:r>
            <w:proofErr w:type="spellStart"/>
            <w:r w:rsidRPr="00D9675B">
              <w:rPr>
                <w:sz w:val="19"/>
                <w:szCs w:val="19"/>
              </w:rPr>
              <w:t>arbatdc</w:t>
            </w:r>
            <w:proofErr w:type="spellEnd"/>
            <w:r w:rsidRPr="00D9675B">
              <w:rPr>
                <w:sz w:val="19"/>
                <w:szCs w:val="19"/>
              </w:rPr>
              <w:t xml:space="preserve"> = 2, will be auto-filled as 95</w:t>
            </w:r>
          </w:p>
          <w:p w:rsidR="001825A8" w:rsidRPr="00D9675B" w:rsidRDefault="001825A8" w:rsidP="002E1B59">
            <w:pPr>
              <w:pStyle w:val="Header"/>
              <w:tabs>
                <w:tab w:val="clear" w:pos="4320"/>
                <w:tab w:val="clear" w:pos="8640"/>
              </w:tabs>
              <w:jc w:val="center"/>
              <w:rPr>
                <w:sz w:val="19"/>
                <w:szCs w:val="19"/>
              </w:rPr>
            </w:pPr>
          </w:p>
          <w:p w:rsidR="001825A8" w:rsidRPr="00D9675B" w:rsidRDefault="001825A8" w:rsidP="002E1B59">
            <w:pPr>
              <w:pStyle w:val="Header"/>
              <w:tabs>
                <w:tab w:val="clear" w:pos="4320"/>
                <w:tab w:val="clear" w:pos="8640"/>
              </w:tabs>
              <w:jc w:val="center"/>
              <w:rPr>
                <w:sz w:val="19"/>
                <w:szCs w:val="19"/>
              </w:rPr>
            </w:pPr>
          </w:p>
        </w:tc>
        <w:tc>
          <w:tcPr>
            <w:tcW w:w="5580" w:type="dxa"/>
          </w:tcPr>
          <w:p w:rsidR="001825A8" w:rsidRDefault="00901768" w:rsidP="002E1B59">
            <w:pPr>
              <w:pStyle w:val="Header"/>
              <w:tabs>
                <w:tab w:val="clear" w:pos="4320"/>
                <w:tab w:val="clear" w:pos="8640"/>
              </w:tabs>
              <w:rPr>
                <w:bCs/>
                <w:sz w:val="19"/>
                <w:szCs w:val="19"/>
              </w:rPr>
            </w:pPr>
            <w:r w:rsidRPr="00D9675B">
              <w:rPr>
                <w:bCs/>
                <w:szCs w:val="19"/>
              </w:rPr>
              <w:t>ARB names are listed by the generic name, as documented in VHA medical records.  The brand name is displayed in parentheses after the generic name</w:t>
            </w:r>
            <w:r w:rsidRPr="00D9675B">
              <w:rPr>
                <w:bCs/>
                <w:sz w:val="19"/>
                <w:szCs w:val="19"/>
              </w:rPr>
              <w:t xml:space="preserve">. </w:t>
            </w:r>
          </w:p>
          <w:p w:rsidR="00025B19" w:rsidRDefault="00025B19" w:rsidP="002E1B59">
            <w:pPr>
              <w:pStyle w:val="Header"/>
              <w:tabs>
                <w:tab w:val="clear" w:pos="4320"/>
                <w:tab w:val="clear" w:pos="8640"/>
              </w:tabs>
              <w:rPr>
                <w:bCs/>
                <w:sz w:val="19"/>
                <w:szCs w:val="19"/>
              </w:rPr>
            </w:pPr>
          </w:p>
          <w:p w:rsidR="00025B19" w:rsidRPr="00D9675B" w:rsidRDefault="00025B19" w:rsidP="00025B19">
            <w:pPr>
              <w:pStyle w:val="VABullet"/>
              <w:numPr>
                <w:ilvl w:val="0"/>
                <w:numId w:val="0"/>
              </w:numPr>
              <w:spacing w:line="240" w:lineRule="auto"/>
              <w:rPr>
                <w:sz w:val="20"/>
                <w:szCs w:val="20"/>
              </w:rPr>
            </w:pPr>
            <w:r w:rsidRPr="00025B19">
              <w:rPr>
                <w:sz w:val="20"/>
                <w:szCs w:val="20"/>
                <w:highlight w:val="cyan"/>
              </w:rPr>
              <w:t>For a list of ARB medications refer to TJC Appendix C, Table 1.7 or a drug handbook.</w:t>
            </w:r>
          </w:p>
          <w:p w:rsidR="00025B19" w:rsidRPr="00D9675B" w:rsidRDefault="00025B19" w:rsidP="002E1B59">
            <w:pPr>
              <w:pStyle w:val="Header"/>
              <w:tabs>
                <w:tab w:val="clear" w:pos="4320"/>
                <w:tab w:val="clear" w:pos="8640"/>
              </w:tabs>
              <w:rPr>
                <w:bCs/>
                <w:sz w:val="19"/>
                <w:szCs w:val="19"/>
              </w:rPr>
            </w:pPr>
          </w:p>
        </w:tc>
      </w:tr>
      <w:tr w:rsidR="00742AA9" w:rsidRPr="00D9675B" w:rsidTr="00025B19">
        <w:trPr>
          <w:cantSplit/>
        </w:trPr>
        <w:tc>
          <w:tcPr>
            <w:tcW w:w="630" w:type="dxa"/>
          </w:tcPr>
          <w:p w:rsidR="00742AA9" w:rsidRPr="00D9675B" w:rsidRDefault="005C155A" w:rsidP="002E1B59">
            <w:pPr>
              <w:jc w:val="center"/>
              <w:rPr>
                <w:sz w:val="23"/>
                <w:szCs w:val="23"/>
              </w:rPr>
            </w:pPr>
            <w:r w:rsidRPr="00D9675B">
              <w:rPr>
                <w:sz w:val="23"/>
                <w:szCs w:val="23"/>
              </w:rPr>
              <w:t>59</w:t>
            </w:r>
          </w:p>
        </w:tc>
        <w:tc>
          <w:tcPr>
            <w:tcW w:w="1120" w:type="dxa"/>
          </w:tcPr>
          <w:p w:rsidR="00742AA9" w:rsidRPr="00D9675B" w:rsidRDefault="00901768" w:rsidP="002E1B59">
            <w:pPr>
              <w:jc w:val="center"/>
              <w:rPr>
                <w:sz w:val="20"/>
                <w:szCs w:val="20"/>
              </w:rPr>
            </w:pPr>
            <w:proofErr w:type="spellStart"/>
            <w:r w:rsidRPr="00D9675B">
              <w:rPr>
                <w:sz w:val="20"/>
                <w:szCs w:val="20"/>
              </w:rPr>
              <w:t>getarbva</w:t>
            </w:r>
            <w:proofErr w:type="spellEnd"/>
          </w:p>
        </w:tc>
        <w:tc>
          <w:tcPr>
            <w:tcW w:w="5000" w:type="dxa"/>
            <w:gridSpan w:val="2"/>
          </w:tcPr>
          <w:p w:rsidR="00742AA9" w:rsidRPr="00D9675B" w:rsidRDefault="00901768" w:rsidP="002E1B59">
            <w:pPr>
              <w:pStyle w:val="BodyText2"/>
              <w:jc w:val="left"/>
              <w:rPr>
                <w:sz w:val="22"/>
                <w:szCs w:val="22"/>
              </w:rPr>
            </w:pPr>
            <w:r w:rsidRPr="00D9675B">
              <w:rPr>
                <w:sz w:val="22"/>
                <w:szCs w:val="22"/>
              </w:rPr>
              <w:t xml:space="preserve">Does the record document the patient </w:t>
            </w:r>
            <w:proofErr w:type="gramStart"/>
            <w:r w:rsidRPr="00D9675B">
              <w:rPr>
                <w:sz w:val="22"/>
                <w:szCs w:val="22"/>
              </w:rPr>
              <w:t>obtained</w:t>
            </w:r>
            <w:proofErr w:type="gramEnd"/>
            <w:r w:rsidRPr="00D9675B">
              <w:rPr>
                <w:sz w:val="22"/>
                <w:szCs w:val="22"/>
              </w:rPr>
              <w:t xml:space="preserve"> the ARB from the VA?</w:t>
            </w:r>
          </w:p>
          <w:p w:rsidR="00830230" w:rsidRPr="00D9675B" w:rsidRDefault="00901768" w:rsidP="002E1B59">
            <w:pPr>
              <w:pStyle w:val="BodyText2"/>
              <w:jc w:val="left"/>
              <w:rPr>
                <w:sz w:val="22"/>
                <w:szCs w:val="22"/>
              </w:rPr>
            </w:pPr>
            <w:r w:rsidRPr="00D9675B">
              <w:rPr>
                <w:sz w:val="22"/>
                <w:szCs w:val="22"/>
              </w:rPr>
              <w:t>1.  Yes</w:t>
            </w:r>
          </w:p>
          <w:p w:rsidR="00830230" w:rsidRPr="00D9675B" w:rsidRDefault="00901768" w:rsidP="002E1B59">
            <w:pPr>
              <w:pStyle w:val="BodyText2"/>
              <w:jc w:val="left"/>
              <w:rPr>
                <w:sz w:val="22"/>
                <w:szCs w:val="22"/>
              </w:rPr>
            </w:pPr>
            <w:r w:rsidRPr="00D9675B">
              <w:rPr>
                <w:sz w:val="22"/>
                <w:szCs w:val="22"/>
              </w:rPr>
              <w:t>2.  No</w:t>
            </w:r>
          </w:p>
          <w:p w:rsidR="00830230" w:rsidRPr="00D9675B" w:rsidRDefault="00901768" w:rsidP="002E1B59">
            <w:pPr>
              <w:pStyle w:val="BodyText2"/>
              <w:jc w:val="left"/>
              <w:rPr>
                <w:sz w:val="22"/>
                <w:szCs w:val="22"/>
              </w:rPr>
            </w:pPr>
            <w:r w:rsidRPr="00D9675B">
              <w:rPr>
                <w:sz w:val="22"/>
                <w:szCs w:val="22"/>
              </w:rPr>
              <w:t>95. Not applicable</w:t>
            </w:r>
          </w:p>
        </w:tc>
        <w:tc>
          <w:tcPr>
            <w:tcW w:w="2250" w:type="dxa"/>
          </w:tcPr>
          <w:p w:rsidR="00742AA9" w:rsidRPr="00D9675B" w:rsidRDefault="00901768" w:rsidP="002E1B59">
            <w:pPr>
              <w:jc w:val="center"/>
              <w:rPr>
                <w:sz w:val="20"/>
                <w:szCs w:val="20"/>
              </w:rPr>
            </w:pPr>
            <w:r w:rsidRPr="00D9675B">
              <w:rPr>
                <w:sz w:val="20"/>
                <w:szCs w:val="20"/>
              </w:rPr>
              <w:t>1,2,95</w:t>
            </w:r>
          </w:p>
          <w:p w:rsidR="00AE0C6A" w:rsidRPr="00D9675B" w:rsidRDefault="00901768" w:rsidP="002E1B59">
            <w:pPr>
              <w:jc w:val="center"/>
              <w:rPr>
                <w:sz w:val="20"/>
                <w:szCs w:val="20"/>
              </w:rPr>
            </w:pPr>
            <w:r w:rsidRPr="00D9675B">
              <w:rPr>
                <w:sz w:val="20"/>
                <w:szCs w:val="20"/>
              </w:rPr>
              <w:t xml:space="preserve">Will be auto-filled as 95 if </w:t>
            </w:r>
            <w:proofErr w:type="spellStart"/>
            <w:r w:rsidRPr="00D9675B">
              <w:rPr>
                <w:sz w:val="20"/>
                <w:szCs w:val="20"/>
              </w:rPr>
              <w:t>arbatdc</w:t>
            </w:r>
            <w:proofErr w:type="spellEnd"/>
            <w:r w:rsidRPr="00D9675B">
              <w:rPr>
                <w:sz w:val="20"/>
                <w:szCs w:val="20"/>
              </w:rPr>
              <w:t xml:space="preserve"> = 2</w:t>
            </w:r>
          </w:p>
          <w:p w:rsidR="00FF4CCB" w:rsidRPr="00D9675B" w:rsidRDefault="00901768" w:rsidP="002E1B59">
            <w:pPr>
              <w:jc w:val="center"/>
              <w:rPr>
                <w:sz w:val="20"/>
                <w:szCs w:val="20"/>
              </w:rPr>
            </w:pPr>
            <w:r w:rsidRPr="00D9675B">
              <w:rPr>
                <w:sz w:val="20"/>
                <w:szCs w:val="20"/>
              </w:rPr>
              <w:t xml:space="preserve">Go to </w:t>
            </w:r>
            <w:proofErr w:type="spellStart"/>
            <w:r w:rsidRPr="00D9675B">
              <w:rPr>
                <w:sz w:val="20"/>
                <w:szCs w:val="20"/>
              </w:rPr>
              <w:t>bbatdc</w:t>
            </w:r>
            <w:proofErr w:type="spellEnd"/>
          </w:p>
        </w:tc>
        <w:tc>
          <w:tcPr>
            <w:tcW w:w="5580" w:type="dxa"/>
          </w:tcPr>
          <w:p w:rsidR="00742AA9" w:rsidRPr="00D9675B" w:rsidRDefault="00901768" w:rsidP="002E1B59">
            <w:pPr>
              <w:rPr>
                <w:sz w:val="20"/>
                <w:szCs w:val="20"/>
              </w:rPr>
            </w:pPr>
            <w:r w:rsidRPr="00D9675B">
              <w:rPr>
                <w:sz w:val="20"/>
                <w:szCs w:val="20"/>
              </w:rPr>
              <w:t>Check the pharmacy records to see if the ARB prescription was filled by the VA.</w:t>
            </w:r>
          </w:p>
        </w:tc>
      </w:tr>
      <w:tr w:rsidR="00886488" w:rsidRPr="00D9675B" w:rsidTr="00025B19">
        <w:trPr>
          <w:cantSplit/>
        </w:trPr>
        <w:tc>
          <w:tcPr>
            <w:tcW w:w="630" w:type="dxa"/>
          </w:tcPr>
          <w:p w:rsidR="00886488" w:rsidRPr="00D9675B" w:rsidRDefault="00901768" w:rsidP="005C155A">
            <w:pPr>
              <w:jc w:val="center"/>
              <w:rPr>
                <w:sz w:val="23"/>
                <w:szCs w:val="23"/>
              </w:rPr>
            </w:pPr>
            <w:r w:rsidRPr="00D9675B">
              <w:rPr>
                <w:sz w:val="23"/>
                <w:szCs w:val="23"/>
              </w:rPr>
              <w:lastRenderedPageBreak/>
              <w:t>6</w:t>
            </w:r>
            <w:r w:rsidR="005C155A" w:rsidRPr="00D9675B">
              <w:rPr>
                <w:sz w:val="23"/>
                <w:szCs w:val="23"/>
              </w:rPr>
              <w:t>0</w:t>
            </w:r>
          </w:p>
        </w:tc>
        <w:tc>
          <w:tcPr>
            <w:tcW w:w="1120" w:type="dxa"/>
          </w:tcPr>
          <w:p w:rsidR="00886488" w:rsidRPr="00D9675B" w:rsidRDefault="00901768" w:rsidP="002E1B59">
            <w:pPr>
              <w:jc w:val="center"/>
              <w:rPr>
                <w:sz w:val="20"/>
                <w:szCs w:val="19"/>
              </w:rPr>
            </w:pPr>
            <w:proofErr w:type="spellStart"/>
            <w:r w:rsidRPr="00D9675B">
              <w:rPr>
                <w:sz w:val="20"/>
                <w:szCs w:val="19"/>
              </w:rPr>
              <w:t>noarbdc</w:t>
            </w:r>
            <w:proofErr w:type="spellEnd"/>
          </w:p>
        </w:tc>
        <w:tc>
          <w:tcPr>
            <w:tcW w:w="5000" w:type="dxa"/>
            <w:gridSpan w:val="2"/>
          </w:tcPr>
          <w:p w:rsidR="00886488" w:rsidRPr="00D9675B" w:rsidRDefault="00901768" w:rsidP="002E1B59">
            <w:pPr>
              <w:pStyle w:val="Footer"/>
              <w:widowControl/>
              <w:tabs>
                <w:tab w:val="clear" w:pos="4320"/>
                <w:tab w:val="clear" w:pos="8640"/>
              </w:tabs>
              <w:rPr>
                <w:rFonts w:ascii="Times New Roman" w:hAnsi="Times New Roman"/>
                <w:sz w:val="22"/>
              </w:rPr>
            </w:pPr>
            <w:r w:rsidRPr="00D9675B">
              <w:rPr>
                <w:rFonts w:ascii="Times New Roman" w:hAnsi="Times New Roman"/>
                <w:sz w:val="22"/>
                <w:szCs w:val="23"/>
              </w:rPr>
              <w:t>Does the record document any of the following reasons for not prescribing an ARB at discharge</w:t>
            </w:r>
            <w:r w:rsidRPr="00D9675B">
              <w:rPr>
                <w:rFonts w:ascii="Times New Roman" w:hAnsi="Times New Roman"/>
                <w:sz w:val="22"/>
              </w:rPr>
              <w:t>?</w:t>
            </w:r>
          </w:p>
          <w:p w:rsidR="00886488" w:rsidRPr="00D9675B" w:rsidRDefault="00AC318E" w:rsidP="002E1B59">
            <w:pPr>
              <w:pStyle w:val="Footer"/>
              <w:widowControl/>
              <w:tabs>
                <w:tab w:val="clear" w:pos="4320"/>
                <w:tab w:val="clear" w:pos="8640"/>
              </w:tabs>
              <w:rPr>
                <w:rFonts w:ascii="Times New Roman" w:hAnsi="Times New Roman"/>
                <w:sz w:val="22"/>
              </w:rPr>
            </w:pPr>
            <w:r w:rsidRPr="00D9675B">
              <w:rPr>
                <w:rFonts w:ascii="Times New Roman" w:hAnsi="Times New Roman"/>
                <w:sz w:val="22"/>
              </w:rPr>
              <w:t xml:space="preserve">  1. </w:t>
            </w:r>
            <w:r w:rsidR="00901768" w:rsidRPr="00D9675B">
              <w:rPr>
                <w:rFonts w:ascii="Times New Roman" w:hAnsi="Times New Roman"/>
                <w:sz w:val="22"/>
              </w:rPr>
              <w:t>ARB (AIIRA) allergy or sensitivity</w:t>
            </w:r>
          </w:p>
          <w:p w:rsidR="00886488" w:rsidRPr="00D9675B" w:rsidRDefault="00AC318E" w:rsidP="002E1B59">
            <w:pPr>
              <w:pStyle w:val="Footer"/>
              <w:widowControl/>
              <w:tabs>
                <w:tab w:val="clear" w:pos="4320"/>
                <w:tab w:val="clear" w:pos="8640"/>
              </w:tabs>
              <w:rPr>
                <w:rFonts w:ascii="Times New Roman" w:hAnsi="Times New Roman"/>
                <w:sz w:val="22"/>
              </w:rPr>
            </w:pPr>
            <w:r w:rsidRPr="00D9675B">
              <w:rPr>
                <w:rFonts w:ascii="Times New Roman" w:hAnsi="Times New Roman"/>
                <w:sz w:val="22"/>
              </w:rPr>
              <w:t xml:space="preserve">  </w:t>
            </w:r>
            <w:r w:rsidR="00011DE2" w:rsidRPr="00D9675B">
              <w:rPr>
                <w:rFonts w:ascii="Times New Roman" w:hAnsi="Times New Roman"/>
                <w:sz w:val="22"/>
              </w:rPr>
              <w:t xml:space="preserve">2. </w:t>
            </w:r>
            <w:r w:rsidR="00901768" w:rsidRPr="00D9675B">
              <w:rPr>
                <w:rFonts w:ascii="Times New Roman" w:hAnsi="Times New Roman"/>
                <w:sz w:val="22"/>
              </w:rPr>
              <w:t>Moderate or severe aortic stenosis</w:t>
            </w:r>
          </w:p>
          <w:p w:rsidR="00886488" w:rsidRPr="00D9675B" w:rsidRDefault="00901768" w:rsidP="002E1B59">
            <w:pPr>
              <w:pStyle w:val="Footer"/>
              <w:widowControl/>
              <w:numPr>
                <w:ilvl w:val="0"/>
                <w:numId w:val="76"/>
              </w:numPr>
              <w:tabs>
                <w:tab w:val="clear" w:pos="4320"/>
                <w:tab w:val="clear" w:pos="8640"/>
              </w:tabs>
              <w:rPr>
                <w:rFonts w:ascii="Times New Roman" w:hAnsi="Times New Roman"/>
                <w:sz w:val="22"/>
              </w:rPr>
            </w:pPr>
            <w:r w:rsidRPr="00D9675B">
              <w:rPr>
                <w:rFonts w:ascii="Times New Roman" w:hAnsi="Times New Roman"/>
                <w:sz w:val="22"/>
              </w:rPr>
              <w:t>Not applicable</w:t>
            </w:r>
          </w:p>
          <w:p w:rsidR="00886488" w:rsidRPr="00D9675B" w:rsidRDefault="00901768" w:rsidP="002E1B59">
            <w:pPr>
              <w:pStyle w:val="Footer"/>
              <w:widowControl/>
              <w:numPr>
                <w:ilvl w:val="1"/>
                <w:numId w:val="21"/>
              </w:numPr>
              <w:tabs>
                <w:tab w:val="clear" w:pos="4320"/>
                <w:tab w:val="clear" w:pos="8640"/>
              </w:tabs>
              <w:ind w:left="360" w:hanging="360"/>
              <w:rPr>
                <w:rFonts w:ascii="Times New Roman" w:hAnsi="Times New Roman"/>
                <w:sz w:val="22"/>
              </w:rPr>
            </w:pPr>
            <w:r w:rsidRPr="00D9675B">
              <w:rPr>
                <w:rFonts w:ascii="Times New Roman" w:hAnsi="Times New Roman"/>
                <w:sz w:val="22"/>
              </w:rPr>
              <w:t xml:space="preserve">Other reasons documented by a  </w:t>
            </w:r>
            <w:del w:id="126" w:author="amarshall" w:date="2012-05-30T15:47:00Z">
              <w:r w:rsidRPr="00D9675B" w:rsidDel="00B47BF1">
                <w:rPr>
                  <w:rFonts w:ascii="Times New Roman" w:hAnsi="Times New Roman"/>
                  <w:sz w:val="22"/>
                </w:rPr>
                <w:delText xml:space="preserve">         </w:delText>
              </w:r>
            </w:del>
            <w:r w:rsidRPr="00D9675B">
              <w:rPr>
                <w:rFonts w:ascii="Times New Roman" w:hAnsi="Times New Roman"/>
                <w:sz w:val="22"/>
              </w:rPr>
              <w:t xml:space="preserve"> physician/ APN/PA or pharmacist for not prescribing an ARB</w:t>
            </w:r>
          </w:p>
          <w:p w:rsidR="00877374" w:rsidRPr="00D9675B" w:rsidRDefault="00901768" w:rsidP="002E1B59">
            <w:pPr>
              <w:pStyle w:val="Footer"/>
              <w:tabs>
                <w:tab w:val="clear" w:pos="4320"/>
                <w:tab w:val="clear" w:pos="8640"/>
              </w:tabs>
              <w:ind w:left="396" w:hangingChars="180" w:hanging="396"/>
              <w:rPr>
                <w:rFonts w:ascii="Times New Roman" w:hAnsi="Times New Roman"/>
                <w:sz w:val="22"/>
              </w:rPr>
            </w:pPr>
            <w:r w:rsidRPr="00D9675B">
              <w:rPr>
                <w:rFonts w:ascii="Times New Roman" w:hAnsi="Times New Roman"/>
                <w:sz w:val="22"/>
              </w:rPr>
              <w:t xml:space="preserve">98.  Patient refusal of ARBs documented by physician/APN/PA or pharmacist </w:t>
            </w:r>
          </w:p>
          <w:p w:rsidR="00886488" w:rsidRPr="00D9675B" w:rsidRDefault="00901768" w:rsidP="002E1B59">
            <w:pPr>
              <w:pStyle w:val="Footer"/>
              <w:widowControl/>
              <w:tabs>
                <w:tab w:val="clear" w:pos="4320"/>
                <w:tab w:val="clear" w:pos="8640"/>
              </w:tabs>
              <w:rPr>
                <w:rFonts w:ascii="Times New Roman" w:hAnsi="Times New Roman"/>
                <w:sz w:val="22"/>
              </w:rPr>
            </w:pPr>
            <w:r w:rsidRPr="00D9675B">
              <w:rPr>
                <w:rFonts w:ascii="Times New Roman" w:hAnsi="Times New Roman"/>
                <w:sz w:val="22"/>
              </w:rPr>
              <w:t>99. No documented reason</w:t>
            </w:r>
          </w:p>
          <w:p w:rsidR="00886488" w:rsidRPr="00D9675B" w:rsidRDefault="00886488" w:rsidP="002E1B59">
            <w:pPr>
              <w:pStyle w:val="Footer"/>
              <w:widowControl/>
              <w:tabs>
                <w:tab w:val="clear" w:pos="4320"/>
                <w:tab w:val="clear" w:pos="8640"/>
              </w:tabs>
              <w:rPr>
                <w:rFonts w:ascii="Times New Roman" w:hAnsi="Times New Roman"/>
                <w:sz w:val="22"/>
              </w:rPr>
            </w:pPr>
          </w:p>
        </w:tc>
        <w:tc>
          <w:tcPr>
            <w:tcW w:w="2250" w:type="dxa"/>
          </w:tcPr>
          <w:p w:rsidR="00886488" w:rsidRPr="00D9675B" w:rsidRDefault="00886488" w:rsidP="002E1B59">
            <w:pPr>
              <w:pStyle w:val="Header"/>
              <w:tabs>
                <w:tab w:val="clear" w:pos="4320"/>
                <w:tab w:val="clear" w:pos="8640"/>
              </w:tabs>
              <w:jc w:val="center"/>
              <w:rPr>
                <w:sz w:val="19"/>
                <w:szCs w:val="19"/>
              </w:rPr>
            </w:pPr>
          </w:p>
          <w:p w:rsidR="00886488" w:rsidRPr="00D9675B" w:rsidRDefault="00901768" w:rsidP="002E1B59">
            <w:pPr>
              <w:pStyle w:val="Header"/>
              <w:tabs>
                <w:tab w:val="clear" w:pos="4320"/>
                <w:tab w:val="clear" w:pos="8640"/>
              </w:tabs>
              <w:jc w:val="center"/>
              <w:rPr>
                <w:sz w:val="19"/>
                <w:szCs w:val="19"/>
              </w:rPr>
            </w:pPr>
            <w:r w:rsidRPr="00D9675B">
              <w:rPr>
                <w:sz w:val="19"/>
                <w:szCs w:val="19"/>
              </w:rPr>
              <w:t>1,</w:t>
            </w:r>
            <w:r w:rsidR="00011DE2" w:rsidRPr="00D9675B">
              <w:rPr>
                <w:sz w:val="19"/>
                <w:szCs w:val="19"/>
              </w:rPr>
              <w:t>2</w:t>
            </w:r>
            <w:r w:rsidRPr="00D9675B">
              <w:rPr>
                <w:sz w:val="19"/>
                <w:szCs w:val="19"/>
              </w:rPr>
              <w:t>,95,97,98,99</w:t>
            </w:r>
          </w:p>
          <w:p w:rsidR="00877374" w:rsidRPr="00D9675B" w:rsidRDefault="00877374" w:rsidP="002E1B59">
            <w:pPr>
              <w:pStyle w:val="Header"/>
              <w:tabs>
                <w:tab w:val="clear" w:pos="4320"/>
                <w:tab w:val="clear" w:pos="8640"/>
              </w:tabs>
              <w:jc w:val="center"/>
              <w:rPr>
                <w:sz w:val="19"/>
                <w:szCs w:val="19"/>
              </w:rPr>
            </w:pPr>
          </w:p>
          <w:p w:rsidR="00877374" w:rsidRPr="00D9675B" w:rsidRDefault="00901768" w:rsidP="002E1B59">
            <w:pPr>
              <w:pStyle w:val="Header"/>
              <w:tabs>
                <w:tab w:val="clear" w:pos="4320"/>
                <w:tab w:val="clear" w:pos="8640"/>
              </w:tabs>
              <w:jc w:val="center"/>
              <w:rPr>
                <w:sz w:val="19"/>
                <w:szCs w:val="19"/>
              </w:rPr>
            </w:pPr>
            <w:r w:rsidRPr="00D9675B">
              <w:rPr>
                <w:sz w:val="19"/>
                <w:szCs w:val="19"/>
              </w:rPr>
              <w:t xml:space="preserve">Will be auto-filled as 95 if </w:t>
            </w:r>
            <w:proofErr w:type="spellStart"/>
            <w:r w:rsidRPr="00D9675B">
              <w:rPr>
                <w:sz w:val="19"/>
                <w:szCs w:val="19"/>
              </w:rPr>
              <w:t>arbatdc</w:t>
            </w:r>
            <w:proofErr w:type="spellEnd"/>
            <w:r w:rsidRPr="00D9675B">
              <w:rPr>
                <w:sz w:val="19"/>
                <w:szCs w:val="19"/>
              </w:rPr>
              <w:t xml:space="preserve"> = 1</w:t>
            </w:r>
          </w:p>
          <w:p w:rsidR="00FF4CCB" w:rsidRPr="00D9675B" w:rsidRDefault="00FF4CCB" w:rsidP="002E1B59">
            <w:pPr>
              <w:pStyle w:val="Header"/>
              <w:tabs>
                <w:tab w:val="clear" w:pos="4320"/>
                <w:tab w:val="clear" w:pos="8640"/>
              </w:tabs>
              <w:jc w:val="center"/>
              <w:rPr>
                <w:sz w:val="19"/>
                <w:szCs w:val="19"/>
              </w:rPr>
            </w:pPr>
          </w:p>
          <w:p w:rsidR="00FF4CCB" w:rsidRPr="00D9675B" w:rsidRDefault="00901768" w:rsidP="002E1B59">
            <w:pPr>
              <w:pStyle w:val="Header"/>
              <w:tabs>
                <w:tab w:val="clear" w:pos="4320"/>
                <w:tab w:val="clear" w:pos="8640"/>
              </w:tabs>
              <w:jc w:val="center"/>
              <w:rPr>
                <w:sz w:val="19"/>
                <w:szCs w:val="19"/>
              </w:rPr>
            </w:pPr>
            <w:r w:rsidRPr="00D9675B">
              <w:rPr>
                <w:sz w:val="19"/>
                <w:szCs w:val="19"/>
              </w:rPr>
              <w:t xml:space="preserve">If &lt;&gt; 1, auto-fill </w:t>
            </w:r>
            <w:proofErr w:type="spellStart"/>
            <w:r w:rsidRPr="00D9675B">
              <w:rPr>
                <w:sz w:val="19"/>
                <w:szCs w:val="19"/>
              </w:rPr>
              <w:t>allerarb</w:t>
            </w:r>
            <w:proofErr w:type="spellEnd"/>
            <w:r w:rsidRPr="00D9675B">
              <w:rPr>
                <w:sz w:val="19"/>
                <w:szCs w:val="19"/>
              </w:rPr>
              <w:t xml:space="preserve"> as 95 and go to </w:t>
            </w:r>
            <w:proofErr w:type="spellStart"/>
            <w:r w:rsidRPr="00D9675B">
              <w:rPr>
                <w:sz w:val="19"/>
                <w:szCs w:val="19"/>
              </w:rPr>
              <w:t>bbatdc</w:t>
            </w:r>
            <w:proofErr w:type="spellEnd"/>
          </w:p>
        </w:tc>
        <w:tc>
          <w:tcPr>
            <w:tcW w:w="5580" w:type="dxa"/>
          </w:tcPr>
          <w:p w:rsidR="00AC318E" w:rsidRPr="00D9675B" w:rsidRDefault="00C14856" w:rsidP="00EF2AF5">
            <w:pPr>
              <w:rPr>
                <w:b/>
                <w:sz w:val="20"/>
              </w:rPr>
            </w:pPr>
            <w:r w:rsidRPr="00D9675B">
              <w:rPr>
                <w:b/>
                <w:sz w:val="20"/>
              </w:rPr>
              <w:t xml:space="preserve">Documentation of a reason anytime during hospital stay is acceptable.  </w:t>
            </w:r>
          </w:p>
          <w:p w:rsidR="00AC318E" w:rsidRPr="00D9675B" w:rsidRDefault="00C14856" w:rsidP="00EF2AF5">
            <w:pPr>
              <w:rPr>
                <w:sz w:val="20"/>
              </w:rPr>
            </w:pPr>
            <w:r w:rsidRPr="00D9675B">
              <w:rPr>
                <w:b/>
                <w:sz w:val="20"/>
              </w:rPr>
              <w:t xml:space="preserve">1. </w:t>
            </w:r>
            <w:r w:rsidRPr="00D9675B">
              <w:rPr>
                <w:b/>
                <w:sz w:val="20"/>
                <w:szCs w:val="20"/>
              </w:rPr>
              <w:t>ARB allergy/sensitivity:</w:t>
            </w:r>
            <w:r w:rsidRPr="00D9675B">
              <w:rPr>
                <w:sz w:val="20"/>
                <w:szCs w:val="20"/>
              </w:rPr>
              <w:t xml:space="preserve"> documented </w:t>
            </w:r>
            <w:r w:rsidRPr="00D9675B">
              <w:rPr>
                <w:b/>
                <w:sz w:val="20"/>
                <w:szCs w:val="20"/>
              </w:rPr>
              <w:t>allergy</w:t>
            </w:r>
            <w:r w:rsidRPr="00D9675B">
              <w:rPr>
                <w:sz w:val="20"/>
                <w:szCs w:val="20"/>
              </w:rPr>
              <w:t xml:space="preserve"> or </w:t>
            </w:r>
            <w:r w:rsidRPr="00D9675B">
              <w:rPr>
                <w:b/>
                <w:sz w:val="20"/>
                <w:szCs w:val="20"/>
              </w:rPr>
              <w:t>sensitivity</w:t>
            </w:r>
            <w:r w:rsidRPr="00D9675B">
              <w:rPr>
                <w:sz w:val="20"/>
                <w:szCs w:val="20"/>
              </w:rPr>
              <w:t xml:space="preserve"> anytime during the hospital stay counts regardless of type of reaction noted (e.g. “Allergies: ARB–cough”); </w:t>
            </w:r>
            <w:r w:rsidRPr="00D9675B">
              <w:rPr>
                <w:sz w:val="20"/>
              </w:rPr>
              <w:t>allergy/sensitivity to one ARB is acceptable as allergy to all ARBs.</w:t>
            </w:r>
          </w:p>
          <w:p w:rsidR="00AC318E" w:rsidRPr="00D9675B" w:rsidRDefault="00011DE2" w:rsidP="00EF2AF5">
            <w:pPr>
              <w:rPr>
                <w:sz w:val="20"/>
              </w:rPr>
            </w:pPr>
            <w:r w:rsidRPr="00D9675B">
              <w:rPr>
                <w:b/>
                <w:sz w:val="20"/>
              </w:rPr>
              <w:t>2</w:t>
            </w:r>
            <w:r w:rsidR="00C14856" w:rsidRPr="00D9675B">
              <w:rPr>
                <w:b/>
                <w:sz w:val="20"/>
              </w:rPr>
              <w:t>. Moderate or Severe Aortic Stenosis (AS):</w:t>
            </w:r>
            <w:r w:rsidR="00C14856" w:rsidRPr="00D9675B">
              <w:rPr>
                <w:sz w:val="20"/>
              </w:rPr>
              <w:t xml:space="preserve">  Findings may be taken from diagnostic test reports.  May be either current diagnosis or history of </w:t>
            </w:r>
            <w:r w:rsidR="00AC318E" w:rsidRPr="00D9675B">
              <w:rPr>
                <w:sz w:val="20"/>
              </w:rPr>
              <w:t>AS</w:t>
            </w:r>
            <w:r w:rsidR="00C14856" w:rsidRPr="00D9675B">
              <w:rPr>
                <w:sz w:val="20"/>
              </w:rPr>
              <w:t xml:space="preserve">, without mention of repair, replacement, </w:t>
            </w:r>
            <w:proofErr w:type="spellStart"/>
            <w:r w:rsidR="00C14856" w:rsidRPr="00D9675B">
              <w:rPr>
                <w:sz w:val="20"/>
              </w:rPr>
              <w:t>valvuloplasty</w:t>
            </w:r>
            <w:proofErr w:type="spellEnd"/>
            <w:r w:rsidR="00C14856" w:rsidRPr="00D9675B">
              <w:rPr>
                <w:sz w:val="20"/>
              </w:rPr>
              <w:t xml:space="preserve">, or </w:t>
            </w:r>
            <w:proofErr w:type="spellStart"/>
            <w:r w:rsidR="00C14856" w:rsidRPr="00D9675B">
              <w:rPr>
                <w:sz w:val="20"/>
              </w:rPr>
              <w:t>commissurotomy</w:t>
            </w:r>
            <w:proofErr w:type="spellEnd"/>
            <w:r w:rsidR="00C14856" w:rsidRPr="00D9675B">
              <w:rPr>
                <w:sz w:val="20"/>
              </w:rPr>
              <w:t>.</w:t>
            </w:r>
            <w:r w:rsidR="007B3660" w:rsidRPr="00D9675B">
              <w:rPr>
                <w:sz w:val="20"/>
              </w:rPr>
              <w:t xml:space="preserve"> </w:t>
            </w:r>
            <w:r w:rsidR="00C14856" w:rsidRPr="00D9675B">
              <w:rPr>
                <w:b/>
                <w:sz w:val="20"/>
              </w:rPr>
              <w:t>INCLUDE:</w:t>
            </w:r>
            <w:r w:rsidR="00C14856" w:rsidRPr="00D9675B">
              <w:rPr>
                <w:sz w:val="20"/>
              </w:rPr>
              <w:t xml:space="preserve"> AS described as moderate, severe, 3+, 4+, critical or significant; degree of severity not specified; aortic valve area of less than 1.0 square cm; </w:t>
            </w:r>
            <w:proofErr w:type="spellStart"/>
            <w:r w:rsidR="00C14856" w:rsidRPr="00D9675B">
              <w:rPr>
                <w:sz w:val="20"/>
              </w:rPr>
              <w:t>subaortic</w:t>
            </w:r>
            <w:proofErr w:type="spellEnd"/>
            <w:r w:rsidR="00C14856" w:rsidRPr="00D9675B">
              <w:rPr>
                <w:sz w:val="20"/>
              </w:rPr>
              <w:t xml:space="preserve"> stenosis, moderate/severe, or degree of severity not specified </w:t>
            </w:r>
          </w:p>
          <w:p w:rsidR="00AC318E" w:rsidRPr="00D9675B" w:rsidRDefault="00C14856" w:rsidP="002E1B59">
            <w:pPr>
              <w:rPr>
                <w:sz w:val="20"/>
              </w:rPr>
            </w:pPr>
            <w:r w:rsidRPr="00D9675B">
              <w:rPr>
                <w:b/>
                <w:sz w:val="20"/>
              </w:rPr>
              <w:t>EXCLUDE:</w:t>
            </w:r>
            <w:r w:rsidRPr="00D9675B">
              <w:rPr>
                <w:sz w:val="20"/>
              </w:rPr>
              <w:t xml:space="preserve"> aortic insufficiency/regurgitation only; AS described as 1+ or 2+; AS using qualifiers: cannot exclude, cannot rule out, may have, may have had, may indicate, possible, suggestive of, suspect, or suspicious.</w:t>
            </w:r>
          </w:p>
          <w:p w:rsidR="00AC318E" w:rsidRPr="00D9675B" w:rsidRDefault="00AC318E" w:rsidP="002E1B59">
            <w:pPr>
              <w:pStyle w:val="Default"/>
              <w:rPr>
                <w:sz w:val="23"/>
                <w:szCs w:val="23"/>
              </w:rPr>
            </w:pPr>
            <w:r w:rsidRPr="00D9675B">
              <w:rPr>
                <w:b/>
                <w:sz w:val="20"/>
                <w:szCs w:val="20"/>
              </w:rPr>
              <w:t>97.  Other reason(s) documented by a physician/APN/PA or pharmacist:</w:t>
            </w:r>
            <w:r w:rsidRPr="00D9675B">
              <w:rPr>
                <w:sz w:val="23"/>
                <w:szCs w:val="23"/>
              </w:rPr>
              <w:t xml:space="preserve"> </w:t>
            </w:r>
          </w:p>
          <w:p w:rsidR="00AC318E" w:rsidRPr="00D9675B" w:rsidRDefault="00AC318E" w:rsidP="0015117F">
            <w:pPr>
              <w:pStyle w:val="ListParagraph"/>
              <w:numPr>
                <w:ilvl w:val="0"/>
                <w:numId w:val="118"/>
              </w:numPr>
              <w:ind w:left="161" w:hanging="161"/>
              <w:rPr>
                <w:bCs/>
                <w:sz w:val="20"/>
                <w:szCs w:val="20"/>
              </w:rPr>
            </w:pPr>
            <w:r w:rsidRPr="00D9675B">
              <w:rPr>
                <w:sz w:val="20"/>
                <w:szCs w:val="19"/>
              </w:rPr>
              <w:t xml:space="preserve">Must explicitly link the noted reason with non-prescription of an ARB. </w:t>
            </w:r>
          </w:p>
          <w:p w:rsidR="00AC318E" w:rsidRPr="00D9675B" w:rsidRDefault="00AC318E" w:rsidP="0015117F">
            <w:pPr>
              <w:pStyle w:val="ListParagraph"/>
              <w:numPr>
                <w:ilvl w:val="0"/>
                <w:numId w:val="118"/>
              </w:numPr>
              <w:ind w:left="161" w:hanging="161"/>
              <w:rPr>
                <w:b/>
                <w:bCs/>
                <w:sz w:val="20"/>
                <w:szCs w:val="20"/>
              </w:rPr>
            </w:pPr>
            <w:r w:rsidRPr="00D9675B">
              <w:rPr>
                <w:bCs/>
                <w:sz w:val="20"/>
                <w:szCs w:val="20"/>
              </w:rPr>
              <w:t>Should be considered implicit documentation for also not prescribing an ACEI for the following five conditions</w:t>
            </w:r>
            <w:r w:rsidRPr="00D9675B">
              <w:rPr>
                <w:b/>
                <w:bCs/>
                <w:sz w:val="20"/>
                <w:szCs w:val="20"/>
              </w:rPr>
              <w:t xml:space="preserve"> </w:t>
            </w:r>
            <w:r w:rsidRPr="00D9675B">
              <w:rPr>
                <w:b/>
                <w:sz w:val="20"/>
                <w:szCs w:val="20"/>
              </w:rPr>
              <w:t>ONL</w:t>
            </w:r>
            <w:r w:rsidRPr="00D9675B">
              <w:rPr>
                <w:b/>
                <w:bCs/>
                <w:sz w:val="20"/>
                <w:szCs w:val="20"/>
              </w:rPr>
              <w:t xml:space="preserve">Y: </w:t>
            </w:r>
          </w:p>
          <w:p w:rsidR="00AC318E" w:rsidRPr="00D9675B" w:rsidRDefault="00AC318E" w:rsidP="0015117F">
            <w:pPr>
              <w:numPr>
                <w:ilvl w:val="0"/>
                <w:numId w:val="114"/>
              </w:numPr>
              <w:tabs>
                <w:tab w:val="clear" w:pos="1080"/>
                <w:tab w:val="num" w:pos="630"/>
              </w:tabs>
              <w:ind w:left="360" w:hanging="180"/>
              <w:rPr>
                <w:bCs/>
                <w:sz w:val="20"/>
                <w:szCs w:val="20"/>
              </w:rPr>
            </w:pPr>
            <w:proofErr w:type="spellStart"/>
            <w:r w:rsidRPr="00D9675B">
              <w:rPr>
                <w:bCs/>
                <w:sz w:val="20"/>
                <w:szCs w:val="20"/>
              </w:rPr>
              <w:t>Angioedema</w:t>
            </w:r>
            <w:proofErr w:type="spellEnd"/>
          </w:p>
          <w:p w:rsidR="00AC318E" w:rsidRPr="00D9675B" w:rsidRDefault="00AC318E" w:rsidP="0015117F">
            <w:pPr>
              <w:numPr>
                <w:ilvl w:val="0"/>
                <w:numId w:val="114"/>
              </w:numPr>
              <w:tabs>
                <w:tab w:val="clear" w:pos="1080"/>
                <w:tab w:val="num" w:pos="630"/>
              </w:tabs>
              <w:ind w:left="360" w:hanging="180"/>
              <w:rPr>
                <w:bCs/>
                <w:sz w:val="20"/>
                <w:szCs w:val="20"/>
              </w:rPr>
            </w:pPr>
            <w:proofErr w:type="spellStart"/>
            <w:r w:rsidRPr="00D9675B">
              <w:rPr>
                <w:bCs/>
                <w:sz w:val="20"/>
                <w:szCs w:val="20"/>
              </w:rPr>
              <w:t>Hyperkalemia</w:t>
            </w:r>
            <w:proofErr w:type="spellEnd"/>
          </w:p>
          <w:p w:rsidR="00AC318E" w:rsidRPr="00D9675B" w:rsidRDefault="00AC318E" w:rsidP="0015117F">
            <w:pPr>
              <w:numPr>
                <w:ilvl w:val="0"/>
                <w:numId w:val="114"/>
              </w:numPr>
              <w:tabs>
                <w:tab w:val="clear" w:pos="1080"/>
                <w:tab w:val="num" w:pos="630"/>
              </w:tabs>
              <w:ind w:left="360" w:hanging="180"/>
              <w:rPr>
                <w:bCs/>
                <w:sz w:val="20"/>
                <w:szCs w:val="20"/>
              </w:rPr>
            </w:pPr>
            <w:r w:rsidRPr="00D9675B">
              <w:rPr>
                <w:bCs/>
                <w:sz w:val="20"/>
                <w:szCs w:val="20"/>
              </w:rPr>
              <w:t>Hypotension</w:t>
            </w:r>
          </w:p>
          <w:p w:rsidR="00AC318E" w:rsidRPr="00D9675B" w:rsidRDefault="00AC318E" w:rsidP="0015117F">
            <w:pPr>
              <w:numPr>
                <w:ilvl w:val="0"/>
                <w:numId w:val="114"/>
              </w:numPr>
              <w:tabs>
                <w:tab w:val="clear" w:pos="1080"/>
                <w:tab w:val="num" w:pos="630"/>
              </w:tabs>
              <w:ind w:left="360" w:hanging="180"/>
              <w:rPr>
                <w:bCs/>
                <w:sz w:val="20"/>
                <w:szCs w:val="20"/>
              </w:rPr>
            </w:pPr>
            <w:r w:rsidRPr="00D9675B">
              <w:rPr>
                <w:bCs/>
                <w:sz w:val="20"/>
                <w:szCs w:val="20"/>
              </w:rPr>
              <w:t>Renal artery stenosis</w:t>
            </w:r>
          </w:p>
          <w:p w:rsidR="00AC318E" w:rsidRPr="00D9675B" w:rsidRDefault="00AC318E" w:rsidP="0015117F">
            <w:pPr>
              <w:numPr>
                <w:ilvl w:val="0"/>
                <w:numId w:val="114"/>
              </w:numPr>
              <w:tabs>
                <w:tab w:val="clear" w:pos="1080"/>
                <w:tab w:val="num" w:pos="630"/>
              </w:tabs>
              <w:ind w:left="360" w:hanging="180"/>
              <w:rPr>
                <w:bCs/>
                <w:sz w:val="20"/>
                <w:szCs w:val="20"/>
              </w:rPr>
            </w:pPr>
            <w:r w:rsidRPr="00D9675B">
              <w:rPr>
                <w:bCs/>
                <w:sz w:val="20"/>
                <w:szCs w:val="20"/>
              </w:rPr>
              <w:t>Worsening renal function/renal disease/dysfunction</w:t>
            </w:r>
          </w:p>
          <w:p w:rsidR="00AC318E" w:rsidRPr="00D9675B" w:rsidRDefault="00AC318E" w:rsidP="0015117F">
            <w:pPr>
              <w:pStyle w:val="ListParagraph"/>
              <w:numPr>
                <w:ilvl w:val="0"/>
                <w:numId w:val="113"/>
              </w:numPr>
              <w:ind w:left="180" w:hanging="180"/>
              <w:rPr>
                <w:sz w:val="20"/>
              </w:rPr>
            </w:pPr>
            <w:r w:rsidRPr="00D9675B">
              <w:rPr>
                <w:sz w:val="20"/>
                <w:szCs w:val="20"/>
              </w:rPr>
              <w:t xml:space="preserve">Documentation of a hold/discontinuation of an ARB during the hospital stay </w:t>
            </w:r>
            <w:r w:rsidRPr="00D9675B">
              <w:rPr>
                <w:sz w:val="20"/>
              </w:rPr>
              <w:t xml:space="preserve">constitutes a “clearly implied” reason for not prescribing an ARB at discharge (e.g., “Patient </w:t>
            </w:r>
            <w:proofErr w:type="spellStart"/>
            <w:r w:rsidRPr="00D9675B">
              <w:rPr>
                <w:sz w:val="20"/>
              </w:rPr>
              <w:t>hypotensive</w:t>
            </w:r>
            <w:proofErr w:type="spellEnd"/>
            <w:r w:rsidRPr="00D9675B">
              <w:rPr>
                <w:sz w:val="20"/>
              </w:rPr>
              <w:t xml:space="preserve">.  May start ARB as outpatient”).   </w:t>
            </w:r>
          </w:p>
          <w:p w:rsidR="005F78C6" w:rsidRPr="00D9675B" w:rsidRDefault="00AC318E" w:rsidP="002E1B59">
            <w:pPr>
              <w:ind w:left="162"/>
              <w:rPr>
                <w:sz w:val="20"/>
                <w:szCs w:val="20"/>
              </w:rPr>
            </w:pPr>
            <w:r w:rsidRPr="00D9675B">
              <w:rPr>
                <w:b/>
                <w:sz w:val="20"/>
                <w:szCs w:val="20"/>
              </w:rPr>
              <w:t>EXCEPTION</w:t>
            </w:r>
            <w:r w:rsidR="005F78C6" w:rsidRPr="00D9675B">
              <w:rPr>
                <w:b/>
                <w:sz w:val="20"/>
                <w:szCs w:val="20"/>
              </w:rPr>
              <w:t>S</w:t>
            </w:r>
            <w:r w:rsidRPr="00D9675B">
              <w:rPr>
                <w:b/>
                <w:sz w:val="20"/>
                <w:szCs w:val="20"/>
              </w:rPr>
              <w:t>:</w:t>
            </w:r>
            <w:r w:rsidRPr="00D9675B">
              <w:rPr>
                <w:sz w:val="20"/>
                <w:szCs w:val="20"/>
              </w:rPr>
              <w:t xml:space="preserve"> </w:t>
            </w:r>
          </w:p>
          <w:p w:rsidR="00886488" w:rsidRPr="00D9675B" w:rsidRDefault="00AC318E" w:rsidP="0015117F">
            <w:pPr>
              <w:pStyle w:val="ListParagraph"/>
              <w:numPr>
                <w:ilvl w:val="0"/>
                <w:numId w:val="128"/>
              </w:numPr>
              <w:ind w:left="342" w:hanging="180"/>
              <w:rPr>
                <w:b/>
                <w:sz w:val="20"/>
              </w:rPr>
            </w:pPr>
            <w:r w:rsidRPr="00D9675B">
              <w:rPr>
                <w:sz w:val="20"/>
                <w:szCs w:val="20"/>
              </w:rPr>
              <w:t xml:space="preserve">Documentation of a </w:t>
            </w:r>
            <w:r w:rsidRPr="00D9675B">
              <w:rPr>
                <w:b/>
                <w:sz w:val="20"/>
                <w:szCs w:val="20"/>
              </w:rPr>
              <w:t>conditional</w:t>
            </w:r>
            <w:r w:rsidRPr="00D9675B">
              <w:rPr>
                <w:sz w:val="20"/>
                <w:szCs w:val="20"/>
              </w:rPr>
              <w:t xml:space="preserve"> hold/discontinuation of an ARB does not count as a reason for not prescribing at discharge </w:t>
            </w:r>
            <w:r w:rsidRPr="00D9675B">
              <w:rPr>
                <w:b/>
                <w:sz w:val="20"/>
                <w:szCs w:val="20"/>
              </w:rPr>
              <w:t>UNLESS</w:t>
            </w:r>
            <w:r w:rsidRPr="00D9675B">
              <w:rPr>
                <w:sz w:val="20"/>
                <w:szCs w:val="20"/>
              </w:rPr>
              <w:t xml:space="preserve"> (1) it exists as a physician/APN/PA or pharmacist </w:t>
            </w:r>
            <w:r w:rsidRPr="00D9675B">
              <w:rPr>
                <w:b/>
                <w:sz w:val="20"/>
                <w:szCs w:val="20"/>
              </w:rPr>
              <w:t>order</w:t>
            </w:r>
            <w:r w:rsidRPr="00D9675B">
              <w:rPr>
                <w:sz w:val="20"/>
                <w:szCs w:val="20"/>
              </w:rPr>
              <w:t xml:space="preserve"> to hold/discontinue the ARB if BP falls outside certain parameters, AND (2) the ARB was held due to BP outside the parameters.  </w:t>
            </w:r>
          </w:p>
        </w:tc>
      </w:tr>
      <w:tr w:rsidR="00CA2AC6" w:rsidRPr="00D9675B" w:rsidTr="00025B19">
        <w:trPr>
          <w:cantSplit/>
        </w:trPr>
        <w:tc>
          <w:tcPr>
            <w:tcW w:w="630" w:type="dxa"/>
          </w:tcPr>
          <w:p w:rsidR="00CA2AC6" w:rsidRPr="00D9675B" w:rsidRDefault="00CA2AC6" w:rsidP="002E1B59">
            <w:pPr>
              <w:jc w:val="center"/>
              <w:rPr>
                <w:sz w:val="23"/>
                <w:szCs w:val="23"/>
              </w:rPr>
            </w:pPr>
          </w:p>
        </w:tc>
        <w:tc>
          <w:tcPr>
            <w:tcW w:w="1120" w:type="dxa"/>
          </w:tcPr>
          <w:p w:rsidR="00CA2AC6" w:rsidRPr="00D9675B" w:rsidRDefault="00CA2AC6" w:rsidP="002E1B59">
            <w:pPr>
              <w:jc w:val="center"/>
              <w:rPr>
                <w:sz w:val="20"/>
                <w:szCs w:val="19"/>
              </w:rPr>
            </w:pPr>
          </w:p>
        </w:tc>
        <w:tc>
          <w:tcPr>
            <w:tcW w:w="5000" w:type="dxa"/>
            <w:gridSpan w:val="2"/>
          </w:tcPr>
          <w:p w:rsidR="00CA2AC6" w:rsidRPr="00D9675B" w:rsidRDefault="00CA2AC6" w:rsidP="002E1B59">
            <w:pPr>
              <w:pStyle w:val="Footer"/>
              <w:widowControl/>
              <w:tabs>
                <w:tab w:val="clear" w:pos="4320"/>
                <w:tab w:val="clear" w:pos="8640"/>
              </w:tabs>
              <w:rPr>
                <w:rFonts w:ascii="Times New Roman" w:hAnsi="Times New Roman"/>
                <w:sz w:val="22"/>
                <w:szCs w:val="23"/>
              </w:rPr>
            </w:pPr>
          </w:p>
        </w:tc>
        <w:tc>
          <w:tcPr>
            <w:tcW w:w="2250" w:type="dxa"/>
          </w:tcPr>
          <w:p w:rsidR="00CA2AC6" w:rsidRPr="00D9675B" w:rsidRDefault="00CA2AC6" w:rsidP="002E1B59">
            <w:pPr>
              <w:pStyle w:val="Header"/>
              <w:tabs>
                <w:tab w:val="clear" w:pos="4320"/>
                <w:tab w:val="clear" w:pos="8640"/>
              </w:tabs>
              <w:jc w:val="center"/>
              <w:rPr>
                <w:sz w:val="19"/>
                <w:szCs w:val="19"/>
              </w:rPr>
            </w:pPr>
          </w:p>
        </w:tc>
        <w:tc>
          <w:tcPr>
            <w:tcW w:w="5580" w:type="dxa"/>
          </w:tcPr>
          <w:p w:rsidR="00CA2AC6" w:rsidRPr="00D9675B" w:rsidRDefault="00AC318E" w:rsidP="002E1B59">
            <w:pPr>
              <w:ind w:left="162"/>
              <w:rPr>
                <w:sz w:val="20"/>
                <w:szCs w:val="20"/>
              </w:rPr>
            </w:pPr>
            <w:r w:rsidRPr="00D9675B">
              <w:rPr>
                <w:sz w:val="20"/>
                <w:szCs w:val="20"/>
              </w:rPr>
              <w:t xml:space="preserve">Nursing documentation is acceptable (e.g., Physician order: “Hold </w:t>
            </w:r>
            <w:proofErr w:type="spellStart"/>
            <w:r w:rsidRPr="00D9675B">
              <w:rPr>
                <w:sz w:val="20"/>
                <w:szCs w:val="20"/>
              </w:rPr>
              <w:t>losartan</w:t>
            </w:r>
            <w:proofErr w:type="spellEnd"/>
            <w:r w:rsidRPr="00D9675B">
              <w:rPr>
                <w:sz w:val="20"/>
                <w:szCs w:val="20"/>
              </w:rPr>
              <w:t xml:space="preserve"> for SBP &lt; 100”and/ nurse documents “</w:t>
            </w:r>
            <w:proofErr w:type="spellStart"/>
            <w:r w:rsidRPr="00D9675B">
              <w:rPr>
                <w:sz w:val="20"/>
                <w:szCs w:val="20"/>
              </w:rPr>
              <w:t>losartan</w:t>
            </w:r>
            <w:proofErr w:type="spellEnd"/>
            <w:r w:rsidRPr="00D9675B">
              <w:rPr>
                <w:sz w:val="20"/>
                <w:szCs w:val="20"/>
              </w:rPr>
              <w:t xml:space="preserve"> held for BP 80/50”).</w:t>
            </w:r>
          </w:p>
          <w:p w:rsidR="005F78C6" w:rsidRPr="00D9675B" w:rsidRDefault="005F78C6" w:rsidP="0015117F">
            <w:pPr>
              <w:pStyle w:val="ListParagraph"/>
              <w:numPr>
                <w:ilvl w:val="0"/>
                <w:numId w:val="127"/>
              </w:numPr>
              <w:autoSpaceDE w:val="0"/>
              <w:autoSpaceDN w:val="0"/>
              <w:adjustRightInd w:val="0"/>
              <w:ind w:left="342" w:hanging="180"/>
              <w:rPr>
                <w:sz w:val="20"/>
                <w:szCs w:val="20"/>
              </w:rPr>
            </w:pPr>
            <w:r w:rsidRPr="00D9675B">
              <w:rPr>
                <w:sz w:val="20"/>
                <w:szCs w:val="20"/>
              </w:rPr>
              <w:t xml:space="preserve">Discontinuation of a particular </w:t>
            </w:r>
            <w:r w:rsidR="00E1251C" w:rsidRPr="00D9675B">
              <w:rPr>
                <w:sz w:val="20"/>
                <w:szCs w:val="20"/>
              </w:rPr>
              <w:t>ARB</w:t>
            </w:r>
            <w:r w:rsidRPr="00D9675B">
              <w:rPr>
                <w:sz w:val="20"/>
                <w:szCs w:val="20"/>
              </w:rPr>
              <w:t xml:space="preserve"> medication documented in combination with the start of a different </w:t>
            </w:r>
            <w:r w:rsidR="00E1251C" w:rsidRPr="00D9675B">
              <w:rPr>
                <w:sz w:val="20"/>
                <w:szCs w:val="20"/>
              </w:rPr>
              <w:t>ARB</w:t>
            </w:r>
            <w:r w:rsidRPr="00D9675B">
              <w:rPr>
                <w:sz w:val="20"/>
                <w:szCs w:val="20"/>
              </w:rPr>
              <w:t xml:space="preserve"> medication (i.e., switch in type of </w:t>
            </w:r>
            <w:r w:rsidR="00E1251C" w:rsidRPr="00D9675B">
              <w:rPr>
                <w:sz w:val="20"/>
                <w:szCs w:val="20"/>
              </w:rPr>
              <w:t>ARB</w:t>
            </w:r>
            <w:r w:rsidRPr="00D9675B">
              <w:rPr>
                <w:sz w:val="20"/>
                <w:szCs w:val="20"/>
              </w:rPr>
              <w:t xml:space="preserve"> medication) does not count as a reason for not prescribing an </w:t>
            </w:r>
            <w:r w:rsidR="00E1251C" w:rsidRPr="00D9675B">
              <w:rPr>
                <w:sz w:val="20"/>
                <w:szCs w:val="20"/>
              </w:rPr>
              <w:t>ARB</w:t>
            </w:r>
            <w:r w:rsidRPr="00D9675B">
              <w:rPr>
                <w:sz w:val="20"/>
                <w:szCs w:val="20"/>
              </w:rPr>
              <w:t xml:space="preserve"> at discharge. </w:t>
            </w:r>
          </w:p>
          <w:p w:rsidR="00000000" w:rsidRDefault="005F78C6">
            <w:pPr>
              <w:autoSpaceDE w:val="0"/>
              <w:autoSpaceDN w:val="0"/>
              <w:adjustRightInd w:val="0"/>
              <w:ind w:left="342" w:hanging="342"/>
              <w:rPr>
                <w:sz w:val="20"/>
                <w:szCs w:val="20"/>
              </w:rPr>
              <w:pPrChange w:id="127" w:author="shmiller" w:date="2011-12-01T09:38:00Z">
                <w:pPr>
                  <w:autoSpaceDE w:val="0"/>
                  <w:autoSpaceDN w:val="0"/>
                  <w:adjustRightInd w:val="0"/>
                  <w:jc w:val="center"/>
                </w:pPr>
              </w:pPrChange>
            </w:pPr>
            <w:r w:rsidRPr="00D9675B">
              <w:rPr>
                <w:sz w:val="20"/>
                <w:szCs w:val="20"/>
              </w:rPr>
              <w:t xml:space="preserve">       Examples: </w:t>
            </w:r>
          </w:p>
          <w:p w:rsidR="005F78C6" w:rsidRPr="00D9675B" w:rsidRDefault="005F78C6" w:rsidP="005F78C6">
            <w:pPr>
              <w:autoSpaceDE w:val="0"/>
              <w:autoSpaceDN w:val="0"/>
              <w:adjustRightInd w:val="0"/>
              <w:ind w:left="342"/>
              <w:rPr>
                <w:sz w:val="20"/>
                <w:szCs w:val="20"/>
              </w:rPr>
            </w:pPr>
            <w:r w:rsidRPr="00D9675B">
              <w:rPr>
                <w:sz w:val="20"/>
                <w:szCs w:val="20"/>
              </w:rPr>
              <w:t>- “</w:t>
            </w:r>
            <w:r w:rsidR="00E1251C" w:rsidRPr="00D9675B">
              <w:rPr>
                <w:sz w:val="20"/>
                <w:szCs w:val="20"/>
              </w:rPr>
              <w:t xml:space="preserve">Change </w:t>
            </w:r>
            <w:proofErr w:type="spellStart"/>
            <w:r w:rsidR="00E1251C" w:rsidRPr="00D9675B">
              <w:rPr>
                <w:sz w:val="20"/>
                <w:szCs w:val="20"/>
              </w:rPr>
              <w:t>Diovan</w:t>
            </w:r>
            <w:proofErr w:type="spellEnd"/>
            <w:r w:rsidR="00E1251C" w:rsidRPr="00D9675B">
              <w:rPr>
                <w:sz w:val="20"/>
                <w:szCs w:val="20"/>
              </w:rPr>
              <w:t xml:space="preserve"> to </w:t>
            </w:r>
            <w:proofErr w:type="spellStart"/>
            <w:r w:rsidR="00E1251C" w:rsidRPr="00D9675B">
              <w:rPr>
                <w:sz w:val="20"/>
                <w:szCs w:val="20"/>
              </w:rPr>
              <w:t>Verdia</w:t>
            </w:r>
            <w:proofErr w:type="spellEnd"/>
            <w:r w:rsidR="00E1251C" w:rsidRPr="00D9675B">
              <w:rPr>
                <w:sz w:val="20"/>
                <w:szCs w:val="20"/>
              </w:rPr>
              <w:t>” in progress note</w:t>
            </w:r>
          </w:p>
          <w:p w:rsidR="00000000" w:rsidRDefault="005F78C6">
            <w:pPr>
              <w:autoSpaceDE w:val="0"/>
              <w:autoSpaceDN w:val="0"/>
              <w:adjustRightInd w:val="0"/>
              <w:ind w:left="360"/>
              <w:rPr>
                <w:sz w:val="20"/>
                <w:szCs w:val="20"/>
                <w:rPrChange w:id="128" w:author="shmiller" w:date="2012-04-30T10:30:00Z">
                  <w:rPr>
                    <w:rFonts w:ascii="Arial" w:hAnsi="Arial" w:cs="Arial"/>
                    <w:sz w:val="22"/>
                    <w:szCs w:val="22"/>
                  </w:rPr>
                </w:rPrChange>
              </w:rPr>
              <w:pPrChange w:id="129" w:author="shmiller" w:date="2011-12-05T11:25:00Z">
                <w:pPr>
                  <w:autoSpaceDE w:val="0"/>
                  <w:autoSpaceDN w:val="0"/>
                  <w:adjustRightInd w:val="0"/>
                  <w:ind w:left="360"/>
                  <w:jc w:val="center"/>
                </w:pPr>
              </w:pPrChange>
            </w:pPr>
            <w:r w:rsidRPr="00D9675B">
              <w:rPr>
                <w:sz w:val="20"/>
                <w:szCs w:val="20"/>
              </w:rPr>
              <w:t xml:space="preserve">- “Do not continue after discharge” checked for </w:t>
            </w:r>
            <w:proofErr w:type="spellStart"/>
            <w:r w:rsidR="00B54656" w:rsidRPr="00D9675B">
              <w:rPr>
                <w:sz w:val="20"/>
                <w:szCs w:val="20"/>
              </w:rPr>
              <w:t>Cozaar</w:t>
            </w:r>
            <w:proofErr w:type="spellEnd"/>
            <w:r w:rsidR="004538B6" w:rsidRPr="004538B6">
              <w:rPr>
                <w:sz w:val="20"/>
                <w:szCs w:val="20"/>
                <w:rPrChange w:id="130" w:author="shmiller" w:date="2012-04-30T10:30:00Z">
                  <w:rPr>
                    <w:rFonts w:ascii="Wingdings" w:hAnsi="Wingdings" w:cs="Wingdings"/>
                    <w:sz w:val="22"/>
                    <w:szCs w:val="22"/>
                  </w:rPr>
                </w:rPrChange>
              </w:rPr>
              <w:t></w:t>
            </w:r>
            <w:r w:rsidR="00B54656" w:rsidRPr="00D9675B">
              <w:rPr>
                <w:sz w:val="20"/>
                <w:szCs w:val="20"/>
              </w:rPr>
              <w:t xml:space="preserve"> 25 mg and “Continue after discha</w:t>
            </w:r>
            <w:r w:rsidR="004538B6" w:rsidRPr="004538B6">
              <w:rPr>
                <w:sz w:val="20"/>
                <w:szCs w:val="20"/>
                <w:rPrChange w:id="131" w:author="shmiller" w:date="2012-04-30T10:30:00Z">
                  <w:rPr>
                    <w:rFonts w:ascii="Wingdings" w:hAnsi="Wingdings" w:cs="Wingdings"/>
                    <w:sz w:val="22"/>
                    <w:szCs w:val="22"/>
                  </w:rPr>
                </w:rPrChange>
              </w:rPr>
              <w:t>25 mg and “Cont</w:t>
            </w:r>
            <w:r w:rsidR="00B54656" w:rsidRPr="00D9675B">
              <w:rPr>
                <w:sz w:val="20"/>
                <w:szCs w:val="20"/>
              </w:rPr>
              <w:t xml:space="preserve"> Cozaar50 mg on</w:t>
            </w:r>
            <w:ins w:id="132" w:author="shmiller" w:date="2011-12-05T12:20:00Z">
              <w:r w:rsidR="00B54656" w:rsidRPr="00D9675B">
                <w:rPr>
                  <w:sz w:val="20"/>
                  <w:szCs w:val="20"/>
                </w:rPr>
                <w:t xml:space="preserve"> </w:t>
              </w:r>
            </w:ins>
            <w:r w:rsidR="00B54656" w:rsidRPr="00D9675B">
              <w:rPr>
                <w:sz w:val="20"/>
                <w:szCs w:val="20"/>
              </w:rPr>
              <w:t>a physician-signed discharge medication reconciliation form</w:t>
            </w:r>
          </w:p>
          <w:p w:rsidR="005F78C6" w:rsidRPr="00D9675B" w:rsidRDefault="004538B6" w:rsidP="00A505CF">
            <w:pPr>
              <w:pStyle w:val="ListParagraph"/>
              <w:numPr>
                <w:ilvl w:val="0"/>
                <w:numId w:val="127"/>
              </w:numPr>
              <w:autoSpaceDE w:val="0"/>
              <w:autoSpaceDN w:val="0"/>
              <w:adjustRightInd w:val="0"/>
              <w:ind w:left="342" w:hanging="180"/>
              <w:jc w:val="center"/>
              <w:rPr>
                <w:sz w:val="20"/>
                <w:szCs w:val="20"/>
                <w:rPrChange w:id="133" w:author="shmiller" w:date="2012-04-30T10:30:00Z">
                  <w:rPr>
                    <w:rFonts w:ascii="Arial" w:hAnsi="Arial" w:cs="Arial"/>
                    <w:b/>
                    <w:bCs/>
                    <w:sz w:val="22"/>
                    <w:szCs w:val="22"/>
                  </w:rPr>
                </w:rPrChange>
              </w:rPr>
            </w:pPr>
            <w:r w:rsidRPr="004538B6">
              <w:rPr>
                <w:sz w:val="20"/>
                <w:szCs w:val="20"/>
                <w:rPrChange w:id="134" w:author="shmiller" w:date="2012-04-30T10:30:00Z">
                  <w:rPr>
                    <w:rFonts w:ascii="Arial" w:hAnsi="Arial" w:cs="Arial"/>
                    <w:sz w:val="22"/>
                    <w:szCs w:val="22"/>
                  </w:rPr>
                </w:rPrChange>
              </w:rPr>
              <w:t xml:space="preserve">Discontinuation of an </w:t>
            </w:r>
            <w:r w:rsidR="00E1251C" w:rsidRPr="00D9675B">
              <w:rPr>
                <w:sz w:val="20"/>
                <w:szCs w:val="20"/>
              </w:rPr>
              <w:t>ARB</w:t>
            </w:r>
            <w:r w:rsidRPr="004538B6">
              <w:rPr>
                <w:sz w:val="20"/>
                <w:szCs w:val="20"/>
                <w:rPrChange w:id="135" w:author="shmiller" w:date="2012-04-30T10:30:00Z">
                  <w:rPr>
                    <w:rFonts w:ascii="Arial" w:hAnsi="Arial" w:cs="Arial"/>
                    <w:sz w:val="22"/>
                    <w:szCs w:val="22"/>
                  </w:rPr>
                </w:rPrChange>
              </w:rPr>
              <w:t xml:space="preserve"> medication at a particular dose documented in combination with the start of a different dose of that </w:t>
            </w:r>
            <w:r w:rsidR="00E1251C" w:rsidRPr="00D9675B">
              <w:rPr>
                <w:sz w:val="20"/>
                <w:szCs w:val="20"/>
              </w:rPr>
              <w:t>ARB</w:t>
            </w:r>
            <w:r w:rsidRPr="004538B6">
              <w:rPr>
                <w:sz w:val="20"/>
                <w:szCs w:val="20"/>
                <w:rPrChange w:id="136" w:author="shmiller" w:date="2012-04-30T10:30:00Z">
                  <w:rPr>
                    <w:rFonts w:ascii="Arial" w:hAnsi="Arial" w:cs="Arial"/>
                    <w:sz w:val="22"/>
                    <w:szCs w:val="22"/>
                  </w:rPr>
                </w:rPrChange>
              </w:rPr>
              <w:t xml:space="preserve"> (i.e.,</w:t>
            </w:r>
            <w:r w:rsidR="00E1251C" w:rsidRPr="00D9675B">
              <w:rPr>
                <w:sz w:val="20"/>
                <w:szCs w:val="20"/>
              </w:rPr>
              <w:t xml:space="preserve"> </w:t>
            </w:r>
            <w:r w:rsidRPr="004538B6">
              <w:rPr>
                <w:sz w:val="20"/>
                <w:szCs w:val="20"/>
                <w:rPrChange w:id="137" w:author="shmiller" w:date="2012-04-30T10:30:00Z">
                  <w:rPr>
                    <w:rFonts w:ascii="Arial" w:hAnsi="Arial" w:cs="Arial"/>
                    <w:sz w:val="22"/>
                    <w:szCs w:val="22"/>
                  </w:rPr>
                </w:rPrChange>
              </w:rPr>
              <w:t xml:space="preserve">change in dosage) does not count as a reason for not prescribing an </w:t>
            </w:r>
            <w:r w:rsidR="00E1251C" w:rsidRPr="00D9675B">
              <w:rPr>
                <w:sz w:val="20"/>
                <w:szCs w:val="20"/>
              </w:rPr>
              <w:t>ARB</w:t>
            </w:r>
            <w:r w:rsidRPr="004538B6">
              <w:rPr>
                <w:sz w:val="20"/>
                <w:szCs w:val="20"/>
                <w:rPrChange w:id="138" w:author="shmiller" w:date="2012-04-30T10:30:00Z">
                  <w:rPr>
                    <w:rFonts w:ascii="Arial" w:hAnsi="Arial" w:cs="Arial"/>
                    <w:sz w:val="22"/>
                    <w:szCs w:val="22"/>
                  </w:rPr>
                </w:rPrChange>
              </w:rPr>
              <w:t xml:space="preserve"> at discharge. Examples: </w:t>
            </w:r>
          </w:p>
          <w:p w:rsidR="005F78C6" w:rsidRPr="00D9675B" w:rsidRDefault="005F78C6" w:rsidP="00E1251C">
            <w:pPr>
              <w:autoSpaceDE w:val="0"/>
              <w:autoSpaceDN w:val="0"/>
              <w:adjustRightInd w:val="0"/>
              <w:ind w:left="360"/>
              <w:rPr>
                <w:sz w:val="20"/>
                <w:szCs w:val="20"/>
              </w:rPr>
            </w:pPr>
            <w:r w:rsidRPr="00D9675B">
              <w:rPr>
                <w:sz w:val="20"/>
                <w:szCs w:val="20"/>
              </w:rPr>
              <w:t xml:space="preserve">- </w:t>
            </w:r>
            <w:r w:rsidR="004538B6" w:rsidRPr="004538B6">
              <w:rPr>
                <w:sz w:val="20"/>
                <w:szCs w:val="20"/>
                <w:rPrChange w:id="139" w:author="shmiller" w:date="2012-04-30T10:30:00Z">
                  <w:rPr>
                    <w:rFonts w:ascii="Arial" w:hAnsi="Arial" w:cs="Arial"/>
                    <w:sz w:val="22"/>
                    <w:szCs w:val="22"/>
                  </w:rPr>
                </w:rPrChange>
              </w:rPr>
              <w:t>“</w:t>
            </w:r>
            <w:r w:rsidR="00E1251C" w:rsidRPr="00D9675B">
              <w:rPr>
                <w:sz w:val="20"/>
                <w:szCs w:val="20"/>
              </w:rPr>
              <w:t xml:space="preserve">Do not continue after discharge” checked for </w:t>
            </w:r>
            <w:proofErr w:type="spellStart"/>
            <w:r w:rsidR="00E1251C" w:rsidRPr="00D9675B">
              <w:rPr>
                <w:sz w:val="20"/>
                <w:szCs w:val="20"/>
              </w:rPr>
              <w:t>Cozaar</w:t>
            </w:r>
            <w:proofErr w:type="spellEnd"/>
            <w:r w:rsidR="00E1251C" w:rsidRPr="00D9675B">
              <w:rPr>
                <w:sz w:val="20"/>
                <w:szCs w:val="20"/>
              </w:rPr>
              <w:t xml:space="preserve"> 25 mg and “Continue after discharge” checked for </w:t>
            </w:r>
            <w:proofErr w:type="spellStart"/>
            <w:r w:rsidR="00E1251C" w:rsidRPr="00D9675B">
              <w:rPr>
                <w:sz w:val="20"/>
                <w:szCs w:val="20"/>
              </w:rPr>
              <w:t>Cozaar</w:t>
            </w:r>
            <w:proofErr w:type="spellEnd"/>
            <w:r w:rsidR="00E1251C" w:rsidRPr="00D9675B">
              <w:rPr>
                <w:sz w:val="20"/>
                <w:szCs w:val="20"/>
              </w:rPr>
              <w:t xml:space="preserve"> 50 mg on a physician-signed discharge medication reconciliation form</w:t>
            </w:r>
          </w:p>
          <w:p w:rsidR="00AC318E" w:rsidRPr="00D9675B" w:rsidRDefault="00AC318E" w:rsidP="002E1B59">
            <w:pPr>
              <w:pStyle w:val="Default"/>
              <w:numPr>
                <w:ilvl w:val="0"/>
                <w:numId w:val="115"/>
              </w:numPr>
              <w:ind w:left="180" w:hanging="180"/>
              <w:rPr>
                <w:sz w:val="20"/>
                <w:szCs w:val="20"/>
              </w:rPr>
            </w:pPr>
            <w:r w:rsidRPr="00D9675B">
              <w:rPr>
                <w:sz w:val="20"/>
                <w:szCs w:val="20"/>
              </w:rPr>
              <w:t>Documentation of both a p</w:t>
            </w:r>
            <w:r w:rsidRPr="00D9675B">
              <w:rPr>
                <w:sz w:val="20"/>
              </w:rPr>
              <w:t xml:space="preserve">lan to initiate/restart an ARB and the reason/problem underlying the delay in starting/restarting ARB constitutes a “clearly implied” reason for not prescribing ARB at discharge (e.g., </w:t>
            </w:r>
            <w:r w:rsidRPr="00D9675B">
              <w:rPr>
                <w:sz w:val="20"/>
                <w:szCs w:val="20"/>
              </w:rPr>
              <w:t>"Pt. hemodynamically unstable.  May start ARB as outpatient.”).</w:t>
            </w:r>
          </w:p>
          <w:p w:rsidR="00AC318E" w:rsidRPr="00D9675B" w:rsidRDefault="00AC318E" w:rsidP="0015117F">
            <w:pPr>
              <w:pStyle w:val="Header"/>
              <w:numPr>
                <w:ilvl w:val="0"/>
                <w:numId w:val="119"/>
              </w:numPr>
              <w:tabs>
                <w:tab w:val="clear" w:pos="4320"/>
                <w:tab w:val="clear" w:pos="8640"/>
              </w:tabs>
              <w:ind w:left="161" w:hanging="161"/>
              <w:rPr>
                <w:b/>
                <w:szCs w:val="19"/>
              </w:rPr>
            </w:pPr>
            <w:r w:rsidRPr="00D9675B">
              <w:rPr>
                <w:b/>
                <w:szCs w:val="19"/>
              </w:rPr>
              <w:t xml:space="preserve">If the patient is on </w:t>
            </w:r>
            <w:proofErr w:type="spellStart"/>
            <w:r w:rsidRPr="00D9675B">
              <w:rPr>
                <w:b/>
                <w:szCs w:val="19"/>
              </w:rPr>
              <w:t>hydralazine</w:t>
            </w:r>
            <w:proofErr w:type="spellEnd"/>
            <w:r w:rsidRPr="00D9675B">
              <w:rPr>
                <w:b/>
                <w:szCs w:val="19"/>
              </w:rPr>
              <w:t xml:space="preserve"> and nitrates, </w:t>
            </w:r>
            <w:r w:rsidRPr="00D9675B">
              <w:rPr>
                <w:b/>
                <w:szCs w:val="19"/>
                <w:u w:val="single"/>
              </w:rPr>
              <w:t>and</w:t>
            </w:r>
            <w:r w:rsidRPr="00D9675B">
              <w:rPr>
                <w:b/>
                <w:szCs w:val="19"/>
              </w:rPr>
              <w:t xml:space="preserve"> the record documents this drug therapy is a better option than ACEI or ARB for the patient, this documentation is acceptable as “other reason.” </w:t>
            </w:r>
          </w:p>
          <w:p w:rsidR="00AC318E" w:rsidRPr="00D9675B" w:rsidRDefault="00AC318E" w:rsidP="0015117F">
            <w:pPr>
              <w:pStyle w:val="ListParagraph"/>
              <w:numPr>
                <w:ilvl w:val="0"/>
                <w:numId w:val="119"/>
              </w:numPr>
              <w:ind w:left="161" w:hanging="161"/>
              <w:rPr>
                <w:sz w:val="20"/>
              </w:rPr>
            </w:pPr>
            <w:r w:rsidRPr="00D9675B">
              <w:rPr>
                <w:sz w:val="20"/>
              </w:rPr>
              <w:t>Documentation</w:t>
            </w:r>
            <w:r w:rsidRPr="00D9675B">
              <w:t xml:space="preserve"> </w:t>
            </w:r>
            <w:r w:rsidRPr="00D9675B">
              <w:rPr>
                <w:sz w:val="20"/>
              </w:rPr>
              <w:t xml:space="preserve">of a pre-arrival hold/discontinuation of an ARB or pre-arrival “other reason” for not prescribing an ARB counts as a reason for not prescribing at discharge </w:t>
            </w:r>
            <w:r w:rsidRPr="00D9675B">
              <w:rPr>
                <w:b/>
                <w:sz w:val="20"/>
              </w:rPr>
              <w:t>ONLY</w:t>
            </w:r>
            <w:r w:rsidRPr="00D9675B">
              <w:rPr>
                <w:sz w:val="20"/>
              </w:rPr>
              <w:t xml:space="preserve"> if the underlying reason is noted.  </w:t>
            </w:r>
          </w:p>
          <w:p w:rsidR="00AC318E" w:rsidRPr="00D9675B" w:rsidRDefault="00AC318E" w:rsidP="0015117F">
            <w:pPr>
              <w:pStyle w:val="ListParagraph"/>
              <w:numPr>
                <w:ilvl w:val="0"/>
                <w:numId w:val="119"/>
              </w:numPr>
              <w:ind w:left="162" w:hanging="162"/>
              <w:rPr>
                <w:sz w:val="20"/>
              </w:rPr>
            </w:pPr>
            <w:r w:rsidRPr="00D9675B">
              <w:rPr>
                <w:sz w:val="20"/>
                <w:szCs w:val="20"/>
              </w:rPr>
              <w:t>When conflicting documentation regarding a reason for not prescribing an ARB at discharge is documented in the medical record, select “yes” for the applicable reason.</w:t>
            </w:r>
          </w:p>
          <w:p w:rsidR="00AC318E" w:rsidRPr="00D9675B" w:rsidRDefault="00AC318E" w:rsidP="002E1B59">
            <w:pPr>
              <w:rPr>
                <w:b/>
                <w:sz w:val="20"/>
                <w:szCs w:val="20"/>
              </w:rPr>
            </w:pPr>
          </w:p>
        </w:tc>
      </w:tr>
      <w:tr w:rsidR="00E1251C" w:rsidRPr="00D9675B" w:rsidTr="00025B19">
        <w:trPr>
          <w:cantSplit/>
        </w:trPr>
        <w:tc>
          <w:tcPr>
            <w:tcW w:w="630" w:type="dxa"/>
          </w:tcPr>
          <w:p w:rsidR="00E1251C" w:rsidRPr="00D9675B" w:rsidRDefault="00E1251C" w:rsidP="002E1B59">
            <w:pPr>
              <w:jc w:val="center"/>
            </w:pPr>
          </w:p>
        </w:tc>
        <w:tc>
          <w:tcPr>
            <w:tcW w:w="1170" w:type="dxa"/>
            <w:gridSpan w:val="2"/>
          </w:tcPr>
          <w:p w:rsidR="00E1251C" w:rsidRPr="00D9675B" w:rsidRDefault="00E1251C" w:rsidP="002E1B59">
            <w:pPr>
              <w:jc w:val="center"/>
              <w:rPr>
                <w:sz w:val="20"/>
                <w:szCs w:val="20"/>
              </w:rPr>
            </w:pPr>
          </w:p>
        </w:tc>
        <w:tc>
          <w:tcPr>
            <w:tcW w:w="4950" w:type="dxa"/>
          </w:tcPr>
          <w:p w:rsidR="00E1251C" w:rsidRPr="00D9675B" w:rsidRDefault="00E1251C" w:rsidP="002E1B59">
            <w:pPr>
              <w:pStyle w:val="BodyText2"/>
              <w:jc w:val="left"/>
              <w:rPr>
                <w:sz w:val="22"/>
              </w:rPr>
            </w:pPr>
          </w:p>
        </w:tc>
        <w:tc>
          <w:tcPr>
            <w:tcW w:w="2250" w:type="dxa"/>
          </w:tcPr>
          <w:p w:rsidR="00E1251C" w:rsidRPr="00D9675B" w:rsidRDefault="00E1251C" w:rsidP="002E1B59">
            <w:pPr>
              <w:jc w:val="center"/>
              <w:rPr>
                <w:sz w:val="20"/>
                <w:szCs w:val="20"/>
              </w:rPr>
            </w:pPr>
          </w:p>
        </w:tc>
        <w:tc>
          <w:tcPr>
            <w:tcW w:w="5580" w:type="dxa"/>
          </w:tcPr>
          <w:p w:rsidR="00E1251C" w:rsidRPr="00D9675B" w:rsidRDefault="00E1251C" w:rsidP="0015117F">
            <w:pPr>
              <w:pStyle w:val="ListParagraph"/>
              <w:numPr>
                <w:ilvl w:val="0"/>
                <w:numId w:val="116"/>
              </w:numPr>
              <w:ind w:left="180" w:hanging="180"/>
              <w:rPr>
                <w:b/>
                <w:sz w:val="20"/>
                <w:szCs w:val="20"/>
              </w:rPr>
            </w:pPr>
            <w:r w:rsidRPr="00D9675B">
              <w:rPr>
                <w:b/>
                <w:sz w:val="20"/>
                <w:szCs w:val="20"/>
              </w:rPr>
              <w:t xml:space="preserve">Unacceptable Reasons: </w:t>
            </w:r>
          </w:p>
          <w:p w:rsidR="00E1251C" w:rsidRPr="00D9675B" w:rsidRDefault="00E1251C" w:rsidP="0015117F">
            <w:pPr>
              <w:pStyle w:val="ListParagraph"/>
              <w:numPr>
                <w:ilvl w:val="0"/>
                <w:numId w:val="117"/>
              </w:numPr>
              <w:ind w:left="360" w:hanging="180"/>
              <w:rPr>
                <w:sz w:val="20"/>
                <w:szCs w:val="20"/>
              </w:rPr>
            </w:pPr>
            <w:r w:rsidRPr="00D9675B">
              <w:rPr>
                <w:sz w:val="20"/>
                <w:szCs w:val="20"/>
              </w:rPr>
              <w:t xml:space="preserve">Documentation of a conditional hold/discontinuation of an ARB (e.g. “Stop </w:t>
            </w:r>
            <w:proofErr w:type="spellStart"/>
            <w:r w:rsidRPr="00D9675B">
              <w:rPr>
                <w:sz w:val="20"/>
                <w:szCs w:val="20"/>
              </w:rPr>
              <w:t>losartan</w:t>
            </w:r>
            <w:proofErr w:type="spellEnd"/>
            <w:r w:rsidRPr="00D9675B">
              <w:rPr>
                <w:sz w:val="20"/>
                <w:szCs w:val="20"/>
              </w:rPr>
              <w:t xml:space="preserve"> if BP &lt; 90 systolic.”) without documentation the ARB was held due to the specified parameter.</w:t>
            </w:r>
          </w:p>
          <w:p w:rsidR="00E1251C" w:rsidRPr="00D9675B" w:rsidRDefault="00E1251C" w:rsidP="0015117F">
            <w:pPr>
              <w:pStyle w:val="ListParagraph"/>
              <w:numPr>
                <w:ilvl w:val="0"/>
                <w:numId w:val="117"/>
              </w:numPr>
              <w:ind w:left="360" w:hanging="180"/>
              <w:rPr>
                <w:sz w:val="20"/>
                <w:szCs w:val="20"/>
              </w:rPr>
            </w:pPr>
            <w:r w:rsidRPr="00D9675B">
              <w:rPr>
                <w:sz w:val="20"/>
                <w:szCs w:val="20"/>
              </w:rPr>
              <w:t xml:space="preserve">Documentation of a hold which refers to a more general medication class (e.g. “Hold all BP meds”). </w:t>
            </w:r>
          </w:p>
          <w:p w:rsidR="00E1251C" w:rsidRPr="00D9675B" w:rsidRDefault="00E1251C" w:rsidP="0015117F">
            <w:pPr>
              <w:pStyle w:val="ListParagraph"/>
              <w:numPr>
                <w:ilvl w:val="0"/>
                <w:numId w:val="120"/>
              </w:numPr>
              <w:ind w:left="341" w:hanging="180"/>
              <w:rPr>
                <w:sz w:val="20"/>
                <w:szCs w:val="20"/>
              </w:rPr>
            </w:pPr>
            <w:r w:rsidRPr="00D9675B">
              <w:rPr>
                <w:sz w:val="20"/>
                <w:szCs w:val="20"/>
              </w:rPr>
              <w:t xml:space="preserve">Deferral of an ARB from one prescriber to another does </w:t>
            </w:r>
            <w:r w:rsidRPr="00D9675B">
              <w:rPr>
                <w:b/>
                <w:sz w:val="20"/>
                <w:szCs w:val="20"/>
              </w:rPr>
              <w:t>NOT</w:t>
            </w:r>
            <w:r w:rsidRPr="00D9675B">
              <w:rPr>
                <w:sz w:val="20"/>
                <w:szCs w:val="20"/>
              </w:rPr>
              <w:t xml:space="preserve"> count as a reason </w:t>
            </w:r>
            <w:r w:rsidRPr="00D9675B">
              <w:rPr>
                <w:b/>
                <w:sz w:val="20"/>
                <w:szCs w:val="20"/>
              </w:rPr>
              <w:t>unless</w:t>
            </w:r>
            <w:r w:rsidRPr="00D9675B">
              <w:rPr>
                <w:sz w:val="20"/>
                <w:szCs w:val="20"/>
              </w:rPr>
              <w:t xml:space="preserve"> underlying problem for deferral is noted (e.g., “cardiology to evaluate patient for ARB” is </w:t>
            </w:r>
            <w:r w:rsidRPr="00D9675B">
              <w:rPr>
                <w:b/>
                <w:sz w:val="20"/>
                <w:szCs w:val="20"/>
              </w:rPr>
              <w:t>NOT</w:t>
            </w:r>
            <w:r w:rsidRPr="00D9675B">
              <w:rPr>
                <w:sz w:val="20"/>
                <w:szCs w:val="20"/>
              </w:rPr>
              <w:t xml:space="preserve"> acceptable).  </w:t>
            </w:r>
          </w:p>
          <w:p w:rsidR="00E1251C" w:rsidRPr="00D9675B" w:rsidRDefault="00E1251C" w:rsidP="00E1251C">
            <w:pPr>
              <w:rPr>
                <w:b/>
                <w:sz w:val="20"/>
                <w:szCs w:val="20"/>
              </w:rPr>
            </w:pPr>
            <w:r w:rsidRPr="00D9675B">
              <w:rPr>
                <w:b/>
                <w:sz w:val="20"/>
              </w:rPr>
              <w:t>98.</w:t>
            </w:r>
            <w:r w:rsidRPr="00D9675B">
              <w:rPr>
                <w:sz w:val="20"/>
              </w:rPr>
              <w:t xml:space="preserve"> </w:t>
            </w:r>
            <w:r w:rsidRPr="00D9675B">
              <w:rPr>
                <w:b/>
                <w:sz w:val="20"/>
              </w:rPr>
              <w:t xml:space="preserve">Patient refusal: </w:t>
            </w:r>
            <w:r w:rsidRPr="00D9675B">
              <w:rPr>
                <w:sz w:val="20"/>
              </w:rPr>
              <w:t>Documentation by a physician/APN/PA or pharmacist that the patient refused ARB medications or all medications is acceptable.  Documentation that the patient refused BP medications is NOT acceptable.</w:t>
            </w:r>
          </w:p>
          <w:p w:rsidR="00E1251C" w:rsidRPr="00D9675B" w:rsidRDefault="00E1251C" w:rsidP="00E1251C">
            <w:pPr>
              <w:rPr>
                <w:sz w:val="20"/>
                <w:szCs w:val="20"/>
              </w:rPr>
            </w:pPr>
            <w:r w:rsidRPr="00D9675B">
              <w:rPr>
                <w:b/>
                <w:sz w:val="20"/>
                <w:szCs w:val="19"/>
              </w:rPr>
              <w:t xml:space="preserve">Excluded Data Sources: </w:t>
            </w:r>
            <w:r w:rsidRPr="00D9675B">
              <w:rPr>
                <w:bCs/>
                <w:sz w:val="20"/>
                <w:szCs w:val="19"/>
              </w:rPr>
              <w:t xml:space="preserve">Any documentation dated/timed after discharge, </w:t>
            </w:r>
            <w:r w:rsidRPr="00D9675B">
              <w:rPr>
                <w:b/>
                <w:sz w:val="20"/>
                <w:szCs w:val="19"/>
              </w:rPr>
              <w:t>except</w:t>
            </w:r>
            <w:r w:rsidRPr="00D9675B">
              <w:rPr>
                <w:bCs/>
                <w:sz w:val="20"/>
                <w:szCs w:val="19"/>
              </w:rPr>
              <w:t xml:space="preserve"> discharge summary and operative/ procedure/diagnostic test reports (from procedure done during hospital stay).</w:t>
            </w:r>
          </w:p>
        </w:tc>
      </w:tr>
      <w:tr w:rsidR="00742AA9" w:rsidRPr="00D9675B" w:rsidTr="00025B19">
        <w:trPr>
          <w:cantSplit/>
        </w:trPr>
        <w:tc>
          <w:tcPr>
            <w:tcW w:w="630" w:type="dxa"/>
          </w:tcPr>
          <w:p w:rsidR="00742AA9" w:rsidRPr="00D9675B" w:rsidRDefault="00901768" w:rsidP="005C155A">
            <w:pPr>
              <w:jc w:val="center"/>
              <w:rPr>
                <w:bCs/>
                <w:sz w:val="22"/>
                <w:szCs w:val="22"/>
              </w:rPr>
            </w:pPr>
            <w:r w:rsidRPr="00D9675B">
              <w:br w:type="page"/>
            </w:r>
            <w:r w:rsidRPr="00D9675B">
              <w:rPr>
                <w:bCs/>
                <w:sz w:val="22"/>
                <w:szCs w:val="22"/>
              </w:rPr>
              <w:t>6</w:t>
            </w:r>
            <w:r w:rsidR="005C155A" w:rsidRPr="00D9675B">
              <w:rPr>
                <w:bCs/>
                <w:sz w:val="22"/>
                <w:szCs w:val="22"/>
              </w:rPr>
              <w:t>1</w:t>
            </w:r>
          </w:p>
        </w:tc>
        <w:tc>
          <w:tcPr>
            <w:tcW w:w="1170" w:type="dxa"/>
            <w:gridSpan w:val="2"/>
          </w:tcPr>
          <w:p w:rsidR="00742AA9" w:rsidRPr="00D9675B" w:rsidRDefault="00901768" w:rsidP="002E1B59">
            <w:pPr>
              <w:jc w:val="center"/>
              <w:rPr>
                <w:sz w:val="20"/>
                <w:szCs w:val="20"/>
              </w:rPr>
            </w:pPr>
            <w:proofErr w:type="spellStart"/>
            <w:r w:rsidRPr="00D9675B">
              <w:rPr>
                <w:sz w:val="20"/>
                <w:szCs w:val="20"/>
              </w:rPr>
              <w:t>allerarb</w:t>
            </w:r>
            <w:proofErr w:type="spellEnd"/>
          </w:p>
        </w:tc>
        <w:tc>
          <w:tcPr>
            <w:tcW w:w="4950" w:type="dxa"/>
          </w:tcPr>
          <w:p w:rsidR="00AE0C6A" w:rsidRPr="00D9675B" w:rsidRDefault="00901768" w:rsidP="002E1B59">
            <w:pPr>
              <w:pStyle w:val="BodyText2"/>
              <w:jc w:val="left"/>
              <w:rPr>
                <w:sz w:val="22"/>
              </w:rPr>
            </w:pPr>
            <w:r w:rsidRPr="00D9675B">
              <w:rPr>
                <w:sz w:val="22"/>
              </w:rPr>
              <w:t>Is there documentation of the ARB allergy/adverse reaction in the allergy box on the CPRS cover sheet?</w:t>
            </w:r>
          </w:p>
          <w:p w:rsidR="00AE0C6A" w:rsidRPr="00D9675B" w:rsidRDefault="00901768" w:rsidP="002E1B59">
            <w:pPr>
              <w:pStyle w:val="BodyText2"/>
              <w:jc w:val="left"/>
              <w:rPr>
                <w:sz w:val="22"/>
              </w:rPr>
            </w:pPr>
            <w:r w:rsidRPr="00D9675B">
              <w:rPr>
                <w:sz w:val="22"/>
              </w:rPr>
              <w:t>1.  Yes</w:t>
            </w:r>
          </w:p>
          <w:p w:rsidR="00AE0C6A" w:rsidRPr="00D9675B" w:rsidRDefault="00901768" w:rsidP="002E1B59">
            <w:pPr>
              <w:pStyle w:val="BodyText2"/>
              <w:jc w:val="left"/>
              <w:rPr>
                <w:sz w:val="22"/>
              </w:rPr>
            </w:pPr>
            <w:r w:rsidRPr="00D9675B">
              <w:rPr>
                <w:sz w:val="22"/>
              </w:rPr>
              <w:t>2.  No</w:t>
            </w:r>
          </w:p>
          <w:p w:rsidR="00742AA9" w:rsidRPr="00D9675B" w:rsidRDefault="00901768" w:rsidP="002E1B59">
            <w:pPr>
              <w:pStyle w:val="BodyText2"/>
              <w:jc w:val="left"/>
              <w:rPr>
                <w:sz w:val="22"/>
              </w:rPr>
            </w:pPr>
            <w:r w:rsidRPr="00D9675B">
              <w:rPr>
                <w:sz w:val="22"/>
              </w:rPr>
              <w:t xml:space="preserve">95. Not applicable  </w:t>
            </w:r>
          </w:p>
        </w:tc>
        <w:tc>
          <w:tcPr>
            <w:tcW w:w="2250" w:type="dxa"/>
          </w:tcPr>
          <w:p w:rsidR="00742AA9" w:rsidRPr="00D9675B" w:rsidRDefault="00901768" w:rsidP="002E1B59">
            <w:pPr>
              <w:jc w:val="center"/>
              <w:rPr>
                <w:sz w:val="20"/>
                <w:szCs w:val="20"/>
              </w:rPr>
            </w:pPr>
            <w:r w:rsidRPr="00D9675B">
              <w:rPr>
                <w:sz w:val="20"/>
                <w:szCs w:val="20"/>
              </w:rPr>
              <w:t>1,2,95</w:t>
            </w:r>
          </w:p>
          <w:p w:rsidR="00742AA9" w:rsidRPr="00D9675B" w:rsidRDefault="00901768" w:rsidP="002E1B59">
            <w:pPr>
              <w:jc w:val="center"/>
              <w:rPr>
                <w:sz w:val="20"/>
                <w:szCs w:val="20"/>
              </w:rPr>
            </w:pPr>
            <w:r w:rsidRPr="00D9675B">
              <w:rPr>
                <w:sz w:val="20"/>
                <w:szCs w:val="20"/>
              </w:rPr>
              <w:t xml:space="preserve">Will be auto-filled as 95 if </w:t>
            </w:r>
            <w:proofErr w:type="spellStart"/>
            <w:r w:rsidRPr="00D9675B">
              <w:rPr>
                <w:sz w:val="20"/>
                <w:szCs w:val="20"/>
              </w:rPr>
              <w:t>arbatdc</w:t>
            </w:r>
            <w:proofErr w:type="spellEnd"/>
            <w:r w:rsidRPr="00D9675B">
              <w:rPr>
                <w:sz w:val="20"/>
                <w:szCs w:val="20"/>
              </w:rPr>
              <w:t xml:space="preserve"> = 1 or </w:t>
            </w:r>
            <w:proofErr w:type="spellStart"/>
            <w:r w:rsidRPr="00D9675B">
              <w:rPr>
                <w:sz w:val="20"/>
                <w:szCs w:val="20"/>
              </w:rPr>
              <w:t>noarbdc</w:t>
            </w:r>
            <w:proofErr w:type="spellEnd"/>
            <w:r w:rsidRPr="00D9675B">
              <w:rPr>
                <w:sz w:val="20"/>
                <w:szCs w:val="20"/>
              </w:rPr>
              <w:t xml:space="preserve"> &lt;&gt; 1 </w:t>
            </w:r>
          </w:p>
          <w:p w:rsidR="00742AA9" w:rsidRPr="00D9675B" w:rsidRDefault="00742AA9" w:rsidP="002E1B59">
            <w:pPr>
              <w:jc w:val="center"/>
              <w:rPr>
                <w:sz w:val="20"/>
                <w:szCs w:val="20"/>
              </w:rPr>
            </w:pPr>
          </w:p>
        </w:tc>
        <w:tc>
          <w:tcPr>
            <w:tcW w:w="5580" w:type="dxa"/>
          </w:tcPr>
          <w:p w:rsidR="00742AA9" w:rsidRPr="00D9675B" w:rsidRDefault="00901768" w:rsidP="002E1B59">
            <w:r w:rsidRPr="00D9675B">
              <w:rPr>
                <w:sz w:val="20"/>
                <w:szCs w:val="20"/>
              </w:rPr>
              <w:t xml:space="preserve">The intent of the question is to determine if the allergy/adverse reaction to the ARB was documented in the allergy package of CPRS.  </w:t>
            </w:r>
          </w:p>
        </w:tc>
      </w:tr>
      <w:tr w:rsidR="001825A8" w:rsidRPr="00D9675B" w:rsidTr="00025B19">
        <w:trPr>
          <w:cantSplit/>
        </w:trPr>
        <w:tc>
          <w:tcPr>
            <w:tcW w:w="630" w:type="dxa"/>
          </w:tcPr>
          <w:p w:rsidR="001825A8" w:rsidRPr="00D9675B" w:rsidRDefault="002E1B59" w:rsidP="005C155A">
            <w:pPr>
              <w:jc w:val="center"/>
              <w:rPr>
                <w:sz w:val="23"/>
                <w:szCs w:val="23"/>
              </w:rPr>
            </w:pPr>
            <w:r w:rsidRPr="00D9675B">
              <w:rPr>
                <w:sz w:val="23"/>
                <w:szCs w:val="23"/>
              </w:rPr>
              <w:lastRenderedPageBreak/>
              <w:t>6</w:t>
            </w:r>
            <w:r w:rsidR="005C155A" w:rsidRPr="00D9675B">
              <w:rPr>
                <w:sz w:val="23"/>
                <w:szCs w:val="23"/>
              </w:rPr>
              <w:t>2</w:t>
            </w:r>
          </w:p>
        </w:tc>
        <w:tc>
          <w:tcPr>
            <w:tcW w:w="1170" w:type="dxa"/>
            <w:gridSpan w:val="2"/>
          </w:tcPr>
          <w:p w:rsidR="001825A8" w:rsidRPr="00D9675B" w:rsidRDefault="00901768" w:rsidP="002E1B59">
            <w:pPr>
              <w:jc w:val="center"/>
              <w:rPr>
                <w:sz w:val="20"/>
                <w:szCs w:val="19"/>
              </w:rPr>
            </w:pPr>
            <w:proofErr w:type="spellStart"/>
            <w:r w:rsidRPr="00D9675B">
              <w:rPr>
                <w:sz w:val="20"/>
                <w:szCs w:val="19"/>
              </w:rPr>
              <w:t>bbatdc</w:t>
            </w:r>
            <w:proofErr w:type="spellEnd"/>
          </w:p>
        </w:tc>
        <w:tc>
          <w:tcPr>
            <w:tcW w:w="4950" w:type="dxa"/>
          </w:tcPr>
          <w:p w:rsidR="001825A8" w:rsidRPr="00D9675B" w:rsidRDefault="00901768" w:rsidP="002E1B59">
            <w:pPr>
              <w:pStyle w:val="Header"/>
              <w:tabs>
                <w:tab w:val="clear" w:pos="4320"/>
                <w:tab w:val="clear" w:pos="8640"/>
              </w:tabs>
              <w:rPr>
                <w:sz w:val="22"/>
                <w:szCs w:val="23"/>
              </w:rPr>
            </w:pPr>
            <w:r w:rsidRPr="00D9675B">
              <w:rPr>
                <w:sz w:val="22"/>
                <w:szCs w:val="23"/>
              </w:rPr>
              <w:t>Was a beta-blocker prescribed at discharge?</w:t>
            </w:r>
          </w:p>
          <w:p w:rsidR="001825A8" w:rsidRPr="00D9675B" w:rsidRDefault="00901768" w:rsidP="002E1B59">
            <w:pPr>
              <w:pStyle w:val="Header"/>
              <w:numPr>
                <w:ilvl w:val="0"/>
                <w:numId w:val="59"/>
              </w:numPr>
              <w:tabs>
                <w:tab w:val="clear" w:pos="4320"/>
                <w:tab w:val="clear" w:pos="8640"/>
              </w:tabs>
              <w:rPr>
                <w:sz w:val="22"/>
                <w:szCs w:val="23"/>
              </w:rPr>
            </w:pPr>
            <w:r w:rsidRPr="00D9675B">
              <w:rPr>
                <w:sz w:val="22"/>
                <w:szCs w:val="23"/>
              </w:rPr>
              <w:t>Yes</w:t>
            </w:r>
          </w:p>
          <w:p w:rsidR="001825A8" w:rsidRPr="00D9675B" w:rsidRDefault="00901768" w:rsidP="002E1B59">
            <w:pPr>
              <w:pStyle w:val="Header"/>
              <w:numPr>
                <w:ilvl w:val="0"/>
                <w:numId w:val="59"/>
              </w:numPr>
              <w:tabs>
                <w:tab w:val="clear" w:pos="4320"/>
                <w:tab w:val="clear" w:pos="8640"/>
              </w:tabs>
              <w:rPr>
                <w:sz w:val="22"/>
                <w:szCs w:val="23"/>
              </w:rPr>
            </w:pPr>
            <w:r w:rsidRPr="00D9675B">
              <w:rPr>
                <w:sz w:val="22"/>
                <w:szCs w:val="23"/>
              </w:rPr>
              <w:t>No</w:t>
            </w:r>
          </w:p>
          <w:p w:rsidR="001825A8" w:rsidRPr="00D9675B" w:rsidRDefault="00901768" w:rsidP="002E1B59">
            <w:pPr>
              <w:pStyle w:val="Header"/>
              <w:numPr>
                <w:ilvl w:val="0"/>
                <w:numId w:val="72"/>
              </w:numPr>
              <w:tabs>
                <w:tab w:val="clear" w:pos="4320"/>
                <w:tab w:val="clear" w:pos="8640"/>
              </w:tabs>
              <w:rPr>
                <w:sz w:val="22"/>
                <w:szCs w:val="23"/>
              </w:rPr>
            </w:pPr>
            <w:r w:rsidRPr="00D9675B">
              <w:rPr>
                <w:sz w:val="22"/>
                <w:szCs w:val="23"/>
              </w:rPr>
              <w:t>Not applicable</w:t>
            </w:r>
          </w:p>
        </w:tc>
        <w:tc>
          <w:tcPr>
            <w:tcW w:w="2250" w:type="dxa"/>
          </w:tcPr>
          <w:p w:rsidR="001825A8" w:rsidRPr="00D9675B" w:rsidRDefault="001825A8" w:rsidP="002E1B59">
            <w:pPr>
              <w:pStyle w:val="BodyText2"/>
              <w:rPr>
                <w:szCs w:val="19"/>
              </w:rPr>
            </w:pPr>
          </w:p>
          <w:p w:rsidR="001825A8" w:rsidRPr="00D9675B" w:rsidRDefault="00901768" w:rsidP="002E1B59">
            <w:pPr>
              <w:pStyle w:val="BodyText2"/>
              <w:rPr>
                <w:szCs w:val="19"/>
              </w:rPr>
            </w:pPr>
            <w:r w:rsidRPr="00D9675B">
              <w:rPr>
                <w:szCs w:val="19"/>
              </w:rPr>
              <w:t>1,2,95</w:t>
            </w:r>
          </w:p>
          <w:p w:rsidR="00CD773E" w:rsidRPr="00D9675B" w:rsidRDefault="00CD773E" w:rsidP="002E1B59">
            <w:pPr>
              <w:pStyle w:val="BodyText2"/>
              <w:rPr>
                <w:szCs w:val="19"/>
              </w:rPr>
            </w:pPr>
          </w:p>
          <w:p w:rsidR="00CD773E" w:rsidRPr="00D9675B" w:rsidRDefault="00901768" w:rsidP="002E1B59">
            <w:pPr>
              <w:pStyle w:val="BodyText2"/>
              <w:rPr>
                <w:szCs w:val="19"/>
              </w:rPr>
            </w:pPr>
            <w:r w:rsidRPr="00D9675B">
              <w:rPr>
                <w:szCs w:val="19"/>
              </w:rPr>
              <w:t xml:space="preserve">If 1, auto-fill </w:t>
            </w:r>
            <w:proofErr w:type="spellStart"/>
            <w:r w:rsidRPr="00D9675B">
              <w:rPr>
                <w:szCs w:val="19"/>
              </w:rPr>
              <w:t>nobbatdc</w:t>
            </w:r>
            <w:proofErr w:type="spellEnd"/>
            <w:r w:rsidRPr="00D9675B">
              <w:rPr>
                <w:szCs w:val="19"/>
              </w:rPr>
              <w:t xml:space="preserve"> as 95 and </w:t>
            </w:r>
            <w:proofErr w:type="spellStart"/>
            <w:r w:rsidRPr="00D9675B">
              <w:rPr>
                <w:szCs w:val="19"/>
              </w:rPr>
              <w:t>allerbb</w:t>
            </w:r>
            <w:proofErr w:type="spellEnd"/>
            <w:r w:rsidRPr="00D9675B">
              <w:rPr>
                <w:szCs w:val="19"/>
              </w:rPr>
              <w:t xml:space="preserve"> as 95</w:t>
            </w:r>
          </w:p>
          <w:p w:rsidR="001825A8" w:rsidRPr="00D9675B" w:rsidRDefault="00901768" w:rsidP="002E1B59">
            <w:pPr>
              <w:pStyle w:val="BodyText2"/>
              <w:rPr>
                <w:szCs w:val="19"/>
              </w:rPr>
            </w:pPr>
            <w:r w:rsidRPr="00D9675B">
              <w:rPr>
                <w:szCs w:val="19"/>
              </w:rPr>
              <w:t xml:space="preserve">If 2, auto-fill </w:t>
            </w:r>
            <w:proofErr w:type="spellStart"/>
            <w:r w:rsidRPr="00D9675B">
              <w:rPr>
                <w:szCs w:val="19"/>
              </w:rPr>
              <w:t>wichbbdc</w:t>
            </w:r>
            <w:proofErr w:type="spellEnd"/>
            <w:r w:rsidRPr="00D9675B">
              <w:rPr>
                <w:szCs w:val="19"/>
              </w:rPr>
              <w:t xml:space="preserve"> as 95, </w:t>
            </w:r>
            <w:proofErr w:type="spellStart"/>
            <w:r w:rsidRPr="00D9675B">
              <w:rPr>
                <w:szCs w:val="19"/>
              </w:rPr>
              <w:t>getbbva</w:t>
            </w:r>
            <w:proofErr w:type="spellEnd"/>
            <w:r w:rsidRPr="00D9675B">
              <w:rPr>
                <w:szCs w:val="19"/>
              </w:rPr>
              <w:t xml:space="preserve"> as 95, and go to </w:t>
            </w:r>
            <w:proofErr w:type="spellStart"/>
            <w:r w:rsidRPr="00D9675B">
              <w:rPr>
                <w:szCs w:val="19"/>
              </w:rPr>
              <w:t>nobbatdc</w:t>
            </w:r>
            <w:proofErr w:type="spellEnd"/>
            <w:r w:rsidRPr="00D9675B">
              <w:rPr>
                <w:szCs w:val="19"/>
              </w:rPr>
              <w:t xml:space="preserve"> </w:t>
            </w:r>
          </w:p>
          <w:p w:rsidR="001825A8" w:rsidRPr="00D9675B" w:rsidRDefault="001825A8" w:rsidP="002E1B59">
            <w:pPr>
              <w:pStyle w:val="BodyText2"/>
              <w:rPr>
                <w:szCs w:val="19"/>
              </w:rPr>
            </w:pPr>
          </w:p>
        </w:tc>
        <w:tc>
          <w:tcPr>
            <w:tcW w:w="5580" w:type="dxa"/>
          </w:tcPr>
          <w:p w:rsidR="008902A9" w:rsidRPr="00D9675B" w:rsidRDefault="00901768" w:rsidP="002E1B59">
            <w:pPr>
              <w:pStyle w:val="Default"/>
              <w:rPr>
                <w:b/>
                <w:sz w:val="20"/>
                <w:szCs w:val="20"/>
              </w:rPr>
            </w:pPr>
            <w:r w:rsidRPr="00D9675B">
              <w:rPr>
                <w:b/>
                <w:sz w:val="20"/>
                <w:szCs w:val="20"/>
              </w:rPr>
              <w:t xml:space="preserve">In determining whether a beta-blocker was prescribed at discharge, review all discharge medication documentation available in the chart.   </w:t>
            </w:r>
          </w:p>
          <w:p w:rsidR="008902A9" w:rsidRPr="00D9675B" w:rsidRDefault="00901768" w:rsidP="002E1B59">
            <w:pPr>
              <w:pStyle w:val="Default"/>
              <w:rPr>
                <w:sz w:val="20"/>
                <w:szCs w:val="20"/>
              </w:rPr>
            </w:pPr>
            <w:r w:rsidRPr="00D9675B">
              <w:rPr>
                <w:sz w:val="20"/>
                <w:szCs w:val="20"/>
              </w:rPr>
              <w:t>If there is conflicting documentation among different medical record sources, the following guidelines apply:</w:t>
            </w:r>
          </w:p>
          <w:p w:rsidR="008902A9" w:rsidRPr="00D9675B" w:rsidRDefault="00901768" w:rsidP="0015117F">
            <w:pPr>
              <w:numPr>
                <w:ilvl w:val="0"/>
                <w:numId w:val="95"/>
              </w:numPr>
              <w:rPr>
                <w:sz w:val="20"/>
              </w:rPr>
            </w:pPr>
            <w:r w:rsidRPr="00D9675B">
              <w:rPr>
                <w:sz w:val="20"/>
              </w:rPr>
              <w:t xml:space="preserve">In cases where there is a beta-blocker in one source that is not mentioned in another source, it should be interpreted as a discharge medication unless documentation suggests that it was NOT prescribed at discharge.  </w:t>
            </w:r>
            <w:r w:rsidRPr="00D9675B">
              <w:rPr>
                <w:b/>
                <w:sz w:val="20"/>
              </w:rPr>
              <w:t xml:space="preserve">Consider the beta-blocker a discharge medication in the </w:t>
            </w:r>
            <w:r w:rsidRPr="00D9675B">
              <w:rPr>
                <w:b/>
                <w:sz w:val="20"/>
                <w:u w:val="single"/>
              </w:rPr>
              <w:t>absence</w:t>
            </w:r>
            <w:r w:rsidRPr="00D9675B">
              <w:rPr>
                <w:b/>
                <w:sz w:val="20"/>
              </w:rPr>
              <w:t xml:space="preserve"> of contradictory documentation (see below)</w:t>
            </w:r>
            <w:r w:rsidRPr="00D9675B">
              <w:rPr>
                <w:sz w:val="20"/>
              </w:rPr>
              <w:t>.</w:t>
            </w:r>
          </w:p>
          <w:p w:rsidR="00B00170" w:rsidRPr="00D9675B" w:rsidRDefault="00901768" w:rsidP="0015117F">
            <w:pPr>
              <w:numPr>
                <w:ilvl w:val="0"/>
                <w:numId w:val="95"/>
              </w:numPr>
              <w:rPr>
                <w:sz w:val="20"/>
                <w:szCs w:val="20"/>
              </w:rPr>
            </w:pPr>
            <w:r w:rsidRPr="00D9675B">
              <w:rPr>
                <w:sz w:val="20"/>
                <w:szCs w:val="20"/>
              </w:rPr>
              <w:t xml:space="preserve">If documentation is </w:t>
            </w:r>
            <w:r w:rsidRPr="00D9675B">
              <w:rPr>
                <w:b/>
                <w:sz w:val="20"/>
                <w:szCs w:val="20"/>
              </w:rPr>
              <w:t xml:space="preserve">contradictory </w:t>
            </w:r>
            <w:r w:rsidRPr="00D9675B">
              <w:rPr>
                <w:sz w:val="20"/>
                <w:szCs w:val="20"/>
              </w:rPr>
              <w:t xml:space="preserve">(e.g., physician noted “dc </w:t>
            </w:r>
            <w:proofErr w:type="spellStart"/>
            <w:r w:rsidRPr="00D9675B">
              <w:rPr>
                <w:sz w:val="20"/>
                <w:szCs w:val="20"/>
              </w:rPr>
              <w:t>metoprolol</w:t>
            </w:r>
            <w:proofErr w:type="spellEnd"/>
            <w:r w:rsidRPr="00D9675B">
              <w:rPr>
                <w:sz w:val="20"/>
                <w:szCs w:val="20"/>
              </w:rPr>
              <w:t xml:space="preserve">” in discharge orders, but </w:t>
            </w:r>
            <w:proofErr w:type="spellStart"/>
            <w:r w:rsidRPr="00D9675B">
              <w:rPr>
                <w:sz w:val="20"/>
                <w:szCs w:val="20"/>
              </w:rPr>
              <w:t>metoprolol</w:t>
            </w:r>
            <w:proofErr w:type="spellEnd"/>
            <w:r w:rsidRPr="00D9675B">
              <w:rPr>
                <w:sz w:val="20"/>
                <w:szCs w:val="20"/>
              </w:rPr>
              <w:t xml:space="preserve"> is listed in discharge summary), or careful examination of the circumstances raises enough questions about whether a beta-blocker was prescribed at discharge, the case should be deemed unable to determine and answered as “2.”</w:t>
            </w:r>
          </w:p>
          <w:p w:rsidR="00F33E72" w:rsidRPr="00D9675B" w:rsidRDefault="00901768" w:rsidP="0015117F">
            <w:pPr>
              <w:numPr>
                <w:ilvl w:val="0"/>
                <w:numId w:val="95"/>
              </w:numPr>
              <w:rPr>
                <w:sz w:val="20"/>
                <w:szCs w:val="20"/>
              </w:rPr>
            </w:pPr>
            <w:r w:rsidRPr="00D9675B">
              <w:rPr>
                <w:sz w:val="20"/>
                <w:szCs w:val="20"/>
              </w:rPr>
              <w:t xml:space="preserve">Consider documentation of a “hold” on a beta-blocker after discharge as </w:t>
            </w:r>
            <w:r w:rsidRPr="00D9675B">
              <w:rPr>
                <w:b/>
                <w:sz w:val="20"/>
                <w:szCs w:val="20"/>
              </w:rPr>
              <w:t>contradictory</w:t>
            </w:r>
            <w:r w:rsidRPr="00D9675B">
              <w:rPr>
                <w:sz w:val="20"/>
                <w:szCs w:val="20"/>
              </w:rPr>
              <w:t xml:space="preserve"> ONLY if the timeframe on the hold is </w:t>
            </w:r>
            <w:r w:rsidRPr="00D9675B">
              <w:rPr>
                <w:b/>
                <w:sz w:val="20"/>
                <w:szCs w:val="20"/>
              </w:rPr>
              <w:t xml:space="preserve">not defined (e.g., “Hold </w:t>
            </w:r>
            <w:proofErr w:type="spellStart"/>
            <w:r w:rsidRPr="00D9675B">
              <w:rPr>
                <w:b/>
                <w:sz w:val="20"/>
                <w:szCs w:val="20"/>
              </w:rPr>
              <w:t>metoprolol</w:t>
            </w:r>
            <w:proofErr w:type="spellEnd"/>
            <w:r w:rsidRPr="00D9675B">
              <w:rPr>
                <w:b/>
                <w:sz w:val="20"/>
                <w:szCs w:val="20"/>
              </w:rPr>
              <w:t>” does not have a timeframe).</w:t>
            </w:r>
          </w:p>
          <w:p w:rsidR="001825A8" w:rsidRPr="00D9675B" w:rsidRDefault="00901768" w:rsidP="0015117F">
            <w:pPr>
              <w:numPr>
                <w:ilvl w:val="0"/>
                <w:numId w:val="95"/>
              </w:numPr>
              <w:rPr>
                <w:sz w:val="20"/>
                <w:szCs w:val="20"/>
              </w:rPr>
            </w:pPr>
            <w:r w:rsidRPr="00D9675B">
              <w:rPr>
                <w:sz w:val="20"/>
                <w:szCs w:val="20"/>
              </w:rPr>
              <w:t xml:space="preserve">If a beta-blocker is NOT listed as a discharge medication, and there is only documentation of a plan to delay initiation/restarting of a beta-blocker for a time period after discharge (e.g. “Start </w:t>
            </w:r>
            <w:proofErr w:type="spellStart"/>
            <w:r w:rsidRPr="00D9675B">
              <w:rPr>
                <w:sz w:val="20"/>
                <w:szCs w:val="20"/>
              </w:rPr>
              <w:t>metoprolol</w:t>
            </w:r>
            <w:proofErr w:type="spellEnd"/>
            <w:r w:rsidRPr="00D9675B">
              <w:rPr>
                <w:sz w:val="20"/>
                <w:szCs w:val="20"/>
              </w:rPr>
              <w:t xml:space="preserve"> as outpatient”), select “2.”</w:t>
            </w:r>
          </w:p>
        </w:tc>
      </w:tr>
      <w:tr w:rsidR="001825A8" w:rsidRPr="00D9675B" w:rsidTr="00025B19">
        <w:trPr>
          <w:cantSplit/>
        </w:trPr>
        <w:tc>
          <w:tcPr>
            <w:tcW w:w="630" w:type="dxa"/>
          </w:tcPr>
          <w:p w:rsidR="001825A8" w:rsidRPr="00D9675B" w:rsidRDefault="00901768" w:rsidP="005C155A">
            <w:pPr>
              <w:jc w:val="center"/>
              <w:rPr>
                <w:sz w:val="23"/>
                <w:szCs w:val="23"/>
              </w:rPr>
            </w:pPr>
            <w:r w:rsidRPr="00D9675B">
              <w:lastRenderedPageBreak/>
              <w:br w:type="page"/>
            </w:r>
            <w:r w:rsidR="002E1B59" w:rsidRPr="00D9675B">
              <w:rPr>
                <w:sz w:val="23"/>
                <w:szCs w:val="23"/>
              </w:rPr>
              <w:t>6</w:t>
            </w:r>
            <w:r w:rsidR="005C155A" w:rsidRPr="00D9675B">
              <w:rPr>
                <w:sz w:val="23"/>
                <w:szCs w:val="23"/>
              </w:rPr>
              <w:t>3</w:t>
            </w:r>
          </w:p>
        </w:tc>
        <w:tc>
          <w:tcPr>
            <w:tcW w:w="1170" w:type="dxa"/>
            <w:gridSpan w:val="2"/>
          </w:tcPr>
          <w:p w:rsidR="001825A8" w:rsidRPr="00D9675B" w:rsidRDefault="00901768" w:rsidP="002E1B59">
            <w:pPr>
              <w:jc w:val="center"/>
              <w:rPr>
                <w:sz w:val="20"/>
              </w:rPr>
            </w:pPr>
            <w:proofErr w:type="spellStart"/>
            <w:r w:rsidRPr="00D9675B">
              <w:rPr>
                <w:sz w:val="20"/>
              </w:rPr>
              <w:t>wichbbdc</w:t>
            </w:r>
            <w:proofErr w:type="spellEnd"/>
          </w:p>
        </w:tc>
        <w:tc>
          <w:tcPr>
            <w:tcW w:w="4950" w:type="dxa"/>
          </w:tcPr>
          <w:p w:rsidR="00000000" w:rsidRDefault="00901768">
            <w:pPr>
              <w:pStyle w:val="Header"/>
              <w:tabs>
                <w:tab w:val="clear" w:pos="4320"/>
                <w:tab w:val="clear" w:pos="8640"/>
              </w:tabs>
              <w:pPrChange w:id="140" w:author="amarshall" w:date="2012-05-30T15:47:00Z">
                <w:pPr>
                  <w:pStyle w:val="Header"/>
                  <w:tabs>
                    <w:tab w:val="clear" w:pos="4320"/>
                    <w:tab w:val="clear" w:pos="8640"/>
                  </w:tabs>
                  <w:jc w:val="center"/>
                </w:pPr>
              </w:pPrChange>
            </w:pPr>
            <w:r w:rsidRPr="00D9675B">
              <w:rPr>
                <w:sz w:val="22"/>
              </w:rPr>
              <w:t>Designate the beta-blocker prescribed at discharge</w:t>
            </w:r>
            <w:r w:rsidRPr="00D9675B">
              <w:t>.</w:t>
            </w:r>
          </w:p>
          <w:p w:rsidR="005E0A74" w:rsidRPr="00CC4E71" w:rsidRDefault="005E0A74" w:rsidP="005E0A74">
            <w:pPr>
              <w:pStyle w:val="Footer"/>
              <w:tabs>
                <w:tab w:val="clear" w:pos="4320"/>
                <w:tab w:val="clear" w:pos="8640"/>
              </w:tabs>
              <w:rPr>
                <w:rFonts w:ascii="Times New Roman" w:hAnsi="Times New Roman"/>
                <w:sz w:val="20"/>
              </w:rPr>
            </w:pPr>
            <w:r>
              <w:rPr>
                <w:rFonts w:ascii="Times New Roman" w:hAnsi="Times New Roman"/>
                <w:sz w:val="20"/>
              </w:rPr>
              <w:t xml:space="preserve">1.   </w:t>
            </w:r>
            <w:proofErr w:type="spellStart"/>
            <w:r w:rsidRPr="00CC4E71">
              <w:rPr>
                <w:rFonts w:ascii="Times New Roman" w:hAnsi="Times New Roman"/>
                <w:sz w:val="20"/>
              </w:rPr>
              <w:t>metoprolol</w:t>
            </w:r>
            <w:proofErr w:type="spellEnd"/>
            <w:r w:rsidRPr="00CC4E71">
              <w:rPr>
                <w:rFonts w:ascii="Times New Roman" w:hAnsi="Times New Roman"/>
                <w:sz w:val="20"/>
              </w:rPr>
              <w:t xml:space="preserve"> </w:t>
            </w:r>
            <w:proofErr w:type="spellStart"/>
            <w:r w:rsidRPr="00CC4E71">
              <w:rPr>
                <w:rFonts w:ascii="Times New Roman" w:hAnsi="Times New Roman"/>
                <w:sz w:val="20"/>
              </w:rPr>
              <w:t>succinate</w:t>
            </w:r>
            <w:proofErr w:type="spellEnd"/>
            <w:r w:rsidRPr="00CC4E71">
              <w:rPr>
                <w:rFonts w:ascii="Times New Roman" w:hAnsi="Times New Roman"/>
                <w:sz w:val="20"/>
              </w:rPr>
              <w:t xml:space="preserve"> (</w:t>
            </w:r>
            <w:proofErr w:type="spellStart"/>
            <w:r w:rsidRPr="00CC4E71">
              <w:rPr>
                <w:rFonts w:ascii="Times New Roman" w:hAnsi="Times New Roman"/>
                <w:sz w:val="20"/>
              </w:rPr>
              <w:t>Toprol</w:t>
            </w:r>
            <w:proofErr w:type="spellEnd"/>
            <w:r w:rsidRPr="00CC4E71">
              <w:rPr>
                <w:rFonts w:ascii="Times New Roman" w:hAnsi="Times New Roman"/>
                <w:sz w:val="20"/>
              </w:rPr>
              <w:t>-XL)</w:t>
            </w:r>
          </w:p>
          <w:p w:rsidR="005E0A74" w:rsidRPr="00CC4E71" w:rsidRDefault="005E0A74" w:rsidP="005E0A74">
            <w:pPr>
              <w:pStyle w:val="Footer"/>
              <w:tabs>
                <w:tab w:val="clear" w:pos="4320"/>
                <w:tab w:val="clear" w:pos="8640"/>
              </w:tabs>
              <w:rPr>
                <w:rFonts w:ascii="Times New Roman" w:hAnsi="Times New Roman"/>
                <w:sz w:val="20"/>
              </w:rPr>
            </w:pPr>
            <w:r>
              <w:rPr>
                <w:rFonts w:ascii="Times New Roman" w:hAnsi="Times New Roman"/>
                <w:sz w:val="20"/>
              </w:rPr>
              <w:t xml:space="preserve">2.   </w:t>
            </w:r>
            <w:proofErr w:type="spellStart"/>
            <w:r w:rsidRPr="00CC4E71">
              <w:rPr>
                <w:rFonts w:ascii="Times New Roman" w:hAnsi="Times New Roman"/>
                <w:sz w:val="20"/>
              </w:rPr>
              <w:t>metoprolol</w:t>
            </w:r>
            <w:proofErr w:type="spellEnd"/>
            <w:r w:rsidRPr="00CC4E71">
              <w:rPr>
                <w:rFonts w:ascii="Times New Roman" w:hAnsi="Times New Roman"/>
                <w:sz w:val="20"/>
              </w:rPr>
              <w:t xml:space="preserve"> </w:t>
            </w:r>
            <w:proofErr w:type="spellStart"/>
            <w:r w:rsidRPr="00CC4E71">
              <w:rPr>
                <w:rFonts w:ascii="Times New Roman" w:hAnsi="Times New Roman"/>
                <w:sz w:val="20"/>
              </w:rPr>
              <w:t>tartrate</w:t>
            </w:r>
            <w:proofErr w:type="spellEnd"/>
            <w:r w:rsidRPr="00CC4E71">
              <w:rPr>
                <w:rFonts w:ascii="Times New Roman" w:hAnsi="Times New Roman"/>
                <w:sz w:val="20"/>
              </w:rPr>
              <w:t xml:space="preserve"> </w:t>
            </w:r>
          </w:p>
          <w:p w:rsidR="005E0A74" w:rsidRPr="00CC4E71" w:rsidRDefault="005E0A74" w:rsidP="005E0A74">
            <w:pPr>
              <w:pStyle w:val="Footer"/>
              <w:tabs>
                <w:tab w:val="clear" w:pos="4320"/>
                <w:tab w:val="clear" w:pos="8640"/>
              </w:tabs>
              <w:rPr>
                <w:rFonts w:ascii="Times New Roman" w:hAnsi="Times New Roman"/>
                <w:sz w:val="20"/>
              </w:rPr>
            </w:pPr>
            <w:r>
              <w:rPr>
                <w:rFonts w:ascii="Times New Roman" w:hAnsi="Times New Roman"/>
                <w:sz w:val="20"/>
              </w:rPr>
              <w:t xml:space="preserve">3.   </w:t>
            </w:r>
            <w:proofErr w:type="spellStart"/>
            <w:r w:rsidRPr="00CC4E71">
              <w:rPr>
                <w:rFonts w:ascii="Times New Roman" w:hAnsi="Times New Roman"/>
                <w:sz w:val="20"/>
              </w:rPr>
              <w:t>bisoprolol</w:t>
            </w:r>
            <w:proofErr w:type="spellEnd"/>
            <w:r w:rsidRPr="00CC4E71">
              <w:rPr>
                <w:rFonts w:ascii="Times New Roman" w:hAnsi="Times New Roman"/>
                <w:sz w:val="20"/>
              </w:rPr>
              <w:t xml:space="preserve"> (</w:t>
            </w:r>
            <w:proofErr w:type="spellStart"/>
            <w:r w:rsidRPr="00CC4E71">
              <w:rPr>
                <w:rFonts w:ascii="Times New Roman" w:hAnsi="Times New Roman"/>
                <w:sz w:val="20"/>
              </w:rPr>
              <w:t>Zebeta</w:t>
            </w:r>
            <w:proofErr w:type="spellEnd"/>
            <w:r w:rsidRPr="00CC4E71">
              <w:rPr>
                <w:rFonts w:ascii="Times New Roman" w:hAnsi="Times New Roman"/>
                <w:sz w:val="20"/>
              </w:rPr>
              <w:t xml:space="preserve"> or </w:t>
            </w:r>
            <w:proofErr w:type="spellStart"/>
            <w:r w:rsidRPr="00CC4E71">
              <w:rPr>
                <w:rFonts w:ascii="Times New Roman" w:hAnsi="Times New Roman"/>
                <w:sz w:val="20"/>
              </w:rPr>
              <w:t>Ziac</w:t>
            </w:r>
            <w:proofErr w:type="spellEnd"/>
            <w:r w:rsidRPr="00CC4E71">
              <w:rPr>
                <w:rFonts w:ascii="Times New Roman" w:hAnsi="Times New Roman"/>
                <w:sz w:val="20"/>
              </w:rPr>
              <w:t>)</w:t>
            </w:r>
          </w:p>
          <w:p w:rsidR="005E0A74" w:rsidRPr="00CC4E71" w:rsidRDefault="005E0A74" w:rsidP="005E0A74">
            <w:pPr>
              <w:pStyle w:val="Footer"/>
              <w:tabs>
                <w:tab w:val="clear" w:pos="4320"/>
                <w:tab w:val="clear" w:pos="8640"/>
              </w:tabs>
              <w:rPr>
                <w:rFonts w:ascii="Times New Roman" w:hAnsi="Times New Roman"/>
                <w:sz w:val="20"/>
              </w:rPr>
            </w:pPr>
            <w:r>
              <w:rPr>
                <w:rFonts w:ascii="Times New Roman" w:hAnsi="Times New Roman"/>
                <w:sz w:val="20"/>
              </w:rPr>
              <w:t xml:space="preserve">4.   </w:t>
            </w:r>
            <w:proofErr w:type="spellStart"/>
            <w:r w:rsidRPr="00CC4E71">
              <w:rPr>
                <w:rFonts w:ascii="Times New Roman" w:hAnsi="Times New Roman"/>
                <w:sz w:val="20"/>
              </w:rPr>
              <w:t>carvedilol</w:t>
            </w:r>
            <w:proofErr w:type="spellEnd"/>
            <w:r w:rsidRPr="00CC4E71">
              <w:rPr>
                <w:rFonts w:ascii="Times New Roman" w:hAnsi="Times New Roman"/>
                <w:sz w:val="20"/>
              </w:rPr>
              <w:t xml:space="preserve"> (</w:t>
            </w:r>
            <w:proofErr w:type="spellStart"/>
            <w:r w:rsidRPr="00CC4E71">
              <w:rPr>
                <w:rFonts w:ascii="Times New Roman" w:hAnsi="Times New Roman"/>
                <w:sz w:val="20"/>
              </w:rPr>
              <w:t>Coreg</w:t>
            </w:r>
            <w:proofErr w:type="spellEnd"/>
            <w:r w:rsidRPr="00CC4E71">
              <w:rPr>
                <w:rFonts w:ascii="Times New Roman" w:hAnsi="Times New Roman"/>
                <w:sz w:val="20"/>
              </w:rPr>
              <w:t>)</w:t>
            </w:r>
          </w:p>
          <w:p w:rsidR="005E0A74" w:rsidRPr="00CC4E71" w:rsidRDefault="005E0A74" w:rsidP="005E0A74">
            <w:pPr>
              <w:pStyle w:val="Footer"/>
              <w:tabs>
                <w:tab w:val="clear" w:pos="4320"/>
                <w:tab w:val="clear" w:pos="8640"/>
              </w:tabs>
              <w:rPr>
                <w:rFonts w:ascii="Times New Roman" w:hAnsi="Times New Roman"/>
                <w:sz w:val="20"/>
              </w:rPr>
            </w:pPr>
            <w:r>
              <w:rPr>
                <w:rFonts w:ascii="Times New Roman" w:hAnsi="Times New Roman"/>
                <w:sz w:val="20"/>
              </w:rPr>
              <w:t xml:space="preserve">5.   </w:t>
            </w:r>
            <w:proofErr w:type="spellStart"/>
            <w:r w:rsidRPr="00CC4E71">
              <w:rPr>
                <w:rFonts w:ascii="Times New Roman" w:hAnsi="Times New Roman"/>
                <w:sz w:val="20"/>
              </w:rPr>
              <w:t>atenolol</w:t>
            </w:r>
            <w:proofErr w:type="spellEnd"/>
            <w:r w:rsidRPr="00CC4E71">
              <w:rPr>
                <w:rFonts w:ascii="Times New Roman" w:hAnsi="Times New Roman"/>
                <w:sz w:val="20"/>
              </w:rPr>
              <w:t xml:space="preserve"> (</w:t>
            </w:r>
            <w:proofErr w:type="spellStart"/>
            <w:r w:rsidRPr="00CC4E71">
              <w:rPr>
                <w:rFonts w:ascii="Times New Roman" w:hAnsi="Times New Roman"/>
                <w:sz w:val="20"/>
                <w:highlight w:val="yellow"/>
              </w:rPr>
              <w:t>Tenormin</w:t>
            </w:r>
            <w:proofErr w:type="spellEnd"/>
            <w:r w:rsidRPr="00CC4E71">
              <w:rPr>
                <w:rFonts w:ascii="Times New Roman" w:hAnsi="Times New Roman"/>
                <w:sz w:val="20"/>
              </w:rPr>
              <w:t>)</w:t>
            </w:r>
          </w:p>
          <w:p w:rsidR="005E0A74" w:rsidRPr="00CC4E71" w:rsidRDefault="005E0A74" w:rsidP="005E0A74">
            <w:pPr>
              <w:pStyle w:val="Footer"/>
              <w:widowControl/>
              <w:tabs>
                <w:tab w:val="clear" w:pos="4320"/>
                <w:tab w:val="clear" w:pos="8640"/>
              </w:tabs>
              <w:rPr>
                <w:rFonts w:ascii="Times New Roman" w:hAnsi="Times New Roman"/>
                <w:sz w:val="20"/>
              </w:rPr>
            </w:pPr>
            <w:r>
              <w:rPr>
                <w:rFonts w:ascii="Times New Roman" w:hAnsi="Times New Roman"/>
                <w:sz w:val="20"/>
              </w:rPr>
              <w:t xml:space="preserve">6.   </w:t>
            </w:r>
            <w:proofErr w:type="spellStart"/>
            <w:r w:rsidRPr="00CC4E71">
              <w:rPr>
                <w:rFonts w:ascii="Times New Roman" w:hAnsi="Times New Roman"/>
                <w:sz w:val="20"/>
              </w:rPr>
              <w:t>acebutolol</w:t>
            </w:r>
            <w:proofErr w:type="spellEnd"/>
            <w:r w:rsidRPr="00CC4E71">
              <w:rPr>
                <w:rFonts w:ascii="Times New Roman" w:hAnsi="Times New Roman"/>
                <w:sz w:val="20"/>
              </w:rPr>
              <w:t xml:space="preserve"> (</w:t>
            </w:r>
            <w:proofErr w:type="spellStart"/>
            <w:r w:rsidRPr="00CC4E71">
              <w:rPr>
                <w:rFonts w:ascii="Times New Roman" w:hAnsi="Times New Roman"/>
                <w:sz w:val="20"/>
              </w:rPr>
              <w:t>Sectral</w:t>
            </w:r>
            <w:proofErr w:type="spellEnd"/>
            <w:r w:rsidRPr="00CC4E71">
              <w:rPr>
                <w:rFonts w:ascii="Times New Roman" w:hAnsi="Times New Roman"/>
                <w:sz w:val="20"/>
              </w:rPr>
              <w:t xml:space="preserve">)    </w:t>
            </w:r>
          </w:p>
          <w:p w:rsidR="005E0A74" w:rsidRPr="00CC4E71" w:rsidRDefault="005E0A74" w:rsidP="005E0A74">
            <w:pPr>
              <w:pStyle w:val="Footer"/>
              <w:widowControl/>
              <w:tabs>
                <w:tab w:val="clear" w:pos="4320"/>
                <w:tab w:val="clear" w:pos="8640"/>
              </w:tabs>
              <w:rPr>
                <w:rFonts w:ascii="Times New Roman" w:hAnsi="Times New Roman"/>
                <w:sz w:val="20"/>
              </w:rPr>
            </w:pPr>
            <w:r w:rsidRPr="00CC4E71">
              <w:rPr>
                <w:rFonts w:ascii="Times New Roman" w:hAnsi="Times New Roman"/>
                <w:sz w:val="20"/>
              </w:rPr>
              <w:t xml:space="preserve">7.   </w:t>
            </w:r>
            <w:proofErr w:type="spellStart"/>
            <w:r w:rsidRPr="00CC4E71">
              <w:rPr>
                <w:rFonts w:ascii="Times New Roman" w:hAnsi="Times New Roman"/>
                <w:sz w:val="20"/>
              </w:rPr>
              <w:t>sotalol</w:t>
            </w:r>
            <w:proofErr w:type="spellEnd"/>
            <w:r w:rsidRPr="00CC4E71">
              <w:rPr>
                <w:rFonts w:ascii="Times New Roman" w:hAnsi="Times New Roman"/>
                <w:sz w:val="20"/>
              </w:rPr>
              <w:t xml:space="preserve">  (</w:t>
            </w:r>
            <w:proofErr w:type="spellStart"/>
            <w:r w:rsidRPr="00CC4E71">
              <w:rPr>
                <w:rFonts w:ascii="Times New Roman" w:hAnsi="Times New Roman"/>
                <w:sz w:val="20"/>
              </w:rPr>
              <w:t>Betapace</w:t>
            </w:r>
            <w:proofErr w:type="spellEnd"/>
            <w:r w:rsidRPr="00CC4E71">
              <w:rPr>
                <w:rFonts w:ascii="Times New Roman" w:hAnsi="Times New Roman"/>
                <w:sz w:val="20"/>
              </w:rPr>
              <w:t xml:space="preserve">) </w:t>
            </w:r>
          </w:p>
          <w:p w:rsidR="005E0A74" w:rsidRPr="00CC4E71" w:rsidRDefault="005E0A74" w:rsidP="005E0A74">
            <w:pPr>
              <w:pStyle w:val="Footer"/>
              <w:widowControl/>
              <w:tabs>
                <w:tab w:val="clear" w:pos="4320"/>
                <w:tab w:val="clear" w:pos="8640"/>
              </w:tabs>
              <w:rPr>
                <w:rFonts w:ascii="Times New Roman" w:hAnsi="Times New Roman"/>
                <w:sz w:val="20"/>
              </w:rPr>
            </w:pPr>
            <w:r w:rsidRPr="00CC4E71">
              <w:rPr>
                <w:rFonts w:ascii="Times New Roman" w:hAnsi="Times New Roman"/>
                <w:sz w:val="20"/>
              </w:rPr>
              <w:t xml:space="preserve">8.   </w:t>
            </w:r>
            <w:proofErr w:type="spellStart"/>
            <w:r w:rsidRPr="00025B19">
              <w:rPr>
                <w:rFonts w:ascii="Times New Roman" w:hAnsi="Times New Roman"/>
                <w:sz w:val="20"/>
                <w:highlight w:val="cyan"/>
              </w:rPr>
              <w:t>betaxolol</w:t>
            </w:r>
            <w:proofErr w:type="spellEnd"/>
            <w:r w:rsidRPr="00CC4E71">
              <w:rPr>
                <w:rFonts w:ascii="Times New Roman" w:hAnsi="Times New Roman"/>
                <w:sz w:val="20"/>
              </w:rPr>
              <w:t xml:space="preserve">  </w:t>
            </w:r>
          </w:p>
          <w:p w:rsidR="005E0A74" w:rsidRPr="00CC4E71" w:rsidRDefault="005E0A74" w:rsidP="005E0A74">
            <w:pPr>
              <w:pStyle w:val="Footer"/>
              <w:widowControl/>
              <w:tabs>
                <w:tab w:val="clear" w:pos="4320"/>
                <w:tab w:val="clear" w:pos="8640"/>
              </w:tabs>
              <w:rPr>
                <w:rFonts w:ascii="Times New Roman" w:hAnsi="Times New Roman"/>
                <w:sz w:val="20"/>
              </w:rPr>
            </w:pPr>
            <w:r>
              <w:rPr>
                <w:rFonts w:ascii="Times New Roman" w:hAnsi="Times New Roman"/>
                <w:sz w:val="20"/>
                <w:highlight w:val="yellow"/>
              </w:rPr>
              <w:t xml:space="preserve">10.  </w:t>
            </w:r>
            <w:proofErr w:type="spellStart"/>
            <w:r w:rsidRPr="00CC4E71">
              <w:rPr>
                <w:rFonts w:ascii="Times New Roman" w:hAnsi="Times New Roman"/>
                <w:sz w:val="20"/>
                <w:highlight w:val="yellow"/>
              </w:rPr>
              <w:t>nadolol</w:t>
            </w:r>
            <w:proofErr w:type="spellEnd"/>
            <w:r w:rsidRPr="00CC4E71">
              <w:rPr>
                <w:rFonts w:ascii="Times New Roman" w:hAnsi="Times New Roman"/>
                <w:sz w:val="20"/>
                <w:highlight w:val="yellow"/>
              </w:rPr>
              <w:t xml:space="preserve"> (</w:t>
            </w:r>
            <w:proofErr w:type="spellStart"/>
            <w:r w:rsidRPr="00CC4E71">
              <w:rPr>
                <w:rFonts w:ascii="Times New Roman" w:hAnsi="Times New Roman"/>
                <w:sz w:val="20"/>
                <w:highlight w:val="yellow"/>
              </w:rPr>
              <w:t>Corgard</w:t>
            </w:r>
            <w:proofErr w:type="spellEnd"/>
            <w:r w:rsidRPr="00CC4E71">
              <w:rPr>
                <w:rFonts w:ascii="Times New Roman" w:hAnsi="Times New Roman"/>
                <w:sz w:val="20"/>
                <w:highlight w:val="yellow"/>
              </w:rPr>
              <w:t>)</w:t>
            </w:r>
            <w:r w:rsidRPr="00CC4E71">
              <w:rPr>
                <w:rFonts w:ascii="Times New Roman" w:hAnsi="Times New Roman"/>
                <w:sz w:val="20"/>
              </w:rPr>
              <w:t xml:space="preserve"> </w:t>
            </w:r>
          </w:p>
          <w:p w:rsidR="005E0A74" w:rsidRPr="00CC4E71" w:rsidRDefault="005E0A74" w:rsidP="005E0A74">
            <w:pPr>
              <w:pStyle w:val="Footer"/>
              <w:widowControl/>
              <w:tabs>
                <w:tab w:val="clear" w:pos="4320"/>
                <w:tab w:val="clear" w:pos="8640"/>
              </w:tabs>
              <w:rPr>
                <w:rFonts w:ascii="Times New Roman" w:hAnsi="Times New Roman"/>
                <w:sz w:val="20"/>
              </w:rPr>
            </w:pPr>
            <w:r>
              <w:rPr>
                <w:rFonts w:ascii="Times New Roman" w:hAnsi="Times New Roman"/>
                <w:sz w:val="20"/>
              </w:rPr>
              <w:t xml:space="preserve">11.  </w:t>
            </w:r>
            <w:proofErr w:type="spellStart"/>
            <w:r w:rsidRPr="00CC4E71">
              <w:rPr>
                <w:rFonts w:ascii="Times New Roman" w:hAnsi="Times New Roman"/>
                <w:sz w:val="20"/>
              </w:rPr>
              <w:t>nadolol</w:t>
            </w:r>
            <w:proofErr w:type="spellEnd"/>
            <w:r w:rsidRPr="00CC4E71">
              <w:rPr>
                <w:rFonts w:ascii="Times New Roman" w:hAnsi="Times New Roman"/>
                <w:sz w:val="20"/>
              </w:rPr>
              <w:t>/</w:t>
            </w:r>
            <w:proofErr w:type="spellStart"/>
            <w:r w:rsidRPr="00CC4E71">
              <w:rPr>
                <w:rFonts w:ascii="Times New Roman" w:hAnsi="Times New Roman"/>
                <w:sz w:val="20"/>
              </w:rPr>
              <w:t>bendroflumethiazide</w:t>
            </w:r>
            <w:proofErr w:type="spellEnd"/>
            <w:r w:rsidRPr="00CC4E71">
              <w:rPr>
                <w:rFonts w:ascii="Times New Roman" w:hAnsi="Times New Roman"/>
                <w:sz w:val="20"/>
              </w:rPr>
              <w:t xml:space="preserve"> (</w:t>
            </w:r>
            <w:proofErr w:type="spellStart"/>
            <w:r w:rsidRPr="00CC4E71">
              <w:rPr>
                <w:rFonts w:ascii="Times New Roman" w:hAnsi="Times New Roman"/>
                <w:sz w:val="20"/>
              </w:rPr>
              <w:t>Corzide</w:t>
            </w:r>
            <w:proofErr w:type="spellEnd"/>
            <w:r w:rsidRPr="00CC4E71">
              <w:rPr>
                <w:rFonts w:ascii="Times New Roman" w:hAnsi="Times New Roman"/>
                <w:sz w:val="20"/>
              </w:rPr>
              <w:t xml:space="preserve">) </w:t>
            </w:r>
          </w:p>
          <w:p w:rsidR="005E0A74" w:rsidRPr="00CC4E71" w:rsidRDefault="005E0A74" w:rsidP="005E0A74">
            <w:pPr>
              <w:pStyle w:val="Footer"/>
              <w:widowControl/>
              <w:tabs>
                <w:tab w:val="clear" w:pos="4320"/>
                <w:tab w:val="clear" w:pos="8640"/>
              </w:tabs>
              <w:rPr>
                <w:rFonts w:ascii="Times New Roman" w:hAnsi="Times New Roman"/>
                <w:sz w:val="20"/>
              </w:rPr>
            </w:pPr>
            <w:r>
              <w:rPr>
                <w:rFonts w:ascii="Times New Roman" w:hAnsi="Times New Roman"/>
                <w:sz w:val="20"/>
              </w:rPr>
              <w:t xml:space="preserve">12.  </w:t>
            </w:r>
            <w:proofErr w:type="spellStart"/>
            <w:r w:rsidRPr="00CC4E71">
              <w:rPr>
                <w:rFonts w:ascii="Times New Roman" w:hAnsi="Times New Roman"/>
                <w:sz w:val="20"/>
              </w:rPr>
              <w:t>propranolol</w:t>
            </w:r>
            <w:proofErr w:type="spellEnd"/>
            <w:r w:rsidRPr="00CC4E71">
              <w:rPr>
                <w:rFonts w:ascii="Times New Roman" w:hAnsi="Times New Roman"/>
                <w:sz w:val="20"/>
              </w:rPr>
              <w:t xml:space="preserve"> (</w:t>
            </w:r>
            <w:proofErr w:type="spellStart"/>
            <w:r w:rsidRPr="00CC4E71">
              <w:rPr>
                <w:rFonts w:ascii="Times New Roman" w:hAnsi="Times New Roman"/>
                <w:sz w:val="20"/>
              </w:rPr>
              <w:t>Inderal</w:t>
            </w:r>
            <w:proofErr w:type="spellEnd"/>
            <w:r w:rsidRPr="00CC4E71">
              <w:rPr>
                <w:rFonts w:ascii="Times New Roman" w:hAnsi="Times New Roman"/>
                <w:sz w:val="20"/>
              </w:rPr>
              <w:t xml:space="preserve">)  </w:t>
            </w:r>
          </w:p>
          <w:p w:rsidR="005E0A74" w:rsidRPr="00CC4E71" w:rsidRDefault="005E0A74" w:rsidP="005E0A74">
            <w:pPr>
              <w:pStyle w:val="Footer"/>
              <w:widowControl/>
              <w:tabs>
                <w:tab w:val="clear" w:pos="4320"/>
                <w:tab w:val="clear" w:pos="8640"/>
              </w:tabs>
              <w:rPr>
                <w:rFonts w:ascii="Times New Roman" w:hAnsi="Times New Roman"/>
                <w:sz w:val="20"/>
              </w:rPr>
            </w:pPr>
            <w:r>
              <w:rPr>
                <w:rFonts w:ascii="Times New Roman" w:hAnsi="Times New Roman"/>
                <w:sz w:val="20"/>
              </w:rPr>
              <w:t xml:space="preserve">13.  </w:t>
            </w:r>
            <w:proofErr w:type="spellStart"/>
            <w:r w:rsidRPr="00CC4E71">
              <w:rPr>
                <w:rFonts w:ascii="Times New Roman" w:hAnsi="Times New Roman"/>
                <w:sz w:val="20"/>
              </w:rPr>
              <w:t>propranolol</w:t>
            </w:r>
            <w:proofErr w:type="spellEnd"/>
            <w:r w:rsidRPr="00CC4E71">
              <w:rPr>
                <w:rFonts w:ascii="Times New Roman" w:hAnsi="Times New Roman"/>
                <w:sz w:val="20"/>
              </w:rPr>
              <w:t xml:space="preserve"> hydrochloride (</w:t>
            </w:r>
            <w:proofErr w:type="spellStart"/>
            <w:r w:rsidRPr="00CC4E71">
              <w:rPr>
                <w:rFonts w:ascii="Times New Roman" w:hAnsi="Times New Roman"/>
                <w:sz w:val="20"/>
              </w:rPr>
              <w:t>Inderide</w:t>
            </w:r>
            <w:proofErr w:type="spellEnd"/>
            <w:r w:rsidRPr="00CC4E71">
              <w:rPr>
                <w:rFonts w:ascii="Times New Roman" w:hAnsi="Times New Roman"/>
                <w:sz w:val="20"/>
              </w:rPr>
              <w:t xml:space="preserve">)  </w:t>
            </w:r>
          </w:p>
          <w:p w:rsidR="005E0A74" w:rsidRPr="00CC4E71" w:rsidRDefault="005E0A74" w:rsidP="005E0A74">
            <w:pPr>
              <w:pStyle w:val="Footer"/>
              <w:widowControl/>
              <w:tabs>
                <w:tab w:val="clear" w:pos="4320"/>
                <w:tab w:val="clear" w:pos="8640"/>
              </w:tabs>
              <w:rPr>
                <w:rFonts w:ascii="Times New Roman" w:hAnsi="Times New Roman"/>
                <w:sz w:val="20"/>
              </w:rPr>
            </w:pPr>
            <w:r>
              <w:rPr>
                <w:rFonts w:ascii="Times New Roman" w:hAnsi="Times New Roman"/>
                <w:sz w:val="20"/>
              </w:rPr>
              <w:t xml:space="preserve">14.  </w:t>
            </w:r>
            <w:proofErr w:type="spellStart"/>
            <w:r w:rsidRPr="00CC4E71">
              <w:rPr>
                <w:rFonts w:ascii="Times New Roman" w:hAnsi="Times New Roman"/>
                <w:sz w:val="20"/>
              </w:rPr>
              <w:t>labetalol</w:t>
            </w:r>
            <w:proofErr w:type="spellEnd"/>
            <w:r w:rsidRPr="00CC4E71">
              <w:rPr>
                <w:rFonts w:ascii="Times New Roman" w:hAnsi="Times New Roman"/>
                <w:sz w:val="20"/>
              </w:rPr>
              <w:t xml:space="preserve"> (</w:t>
            </w:r>
            <w:proofErr w:type="spellStart"/>
            <w:r w:rsidRPr="00CC4E71">
              <w:rPr>
                <w:rFonts w:ascii="Times New Roman" w:hAnsi="Times New Roman"/>
                <w:sz w:val="20"/>
                <w:highlight w:val="yellow"/>
              </w:rPr>
              <w:t>Trandate</w:t>
            </w:r>
            <w:proofErr w:type="spellEnd"/>
            <w:r w:rsidRPr="00CC4E71">
              <w:rPr>
                <w:rFonts w:ascii="Times New Roman" w:hAnsi="Times New Roman"/>
                <w:sz w:val="20"/>
              </w:rPr>
              <w:t xml:space="preserve">) </w:t>
            </w:r>
          </w:p>
          <w:p w:rsidR="005E0A74" w:rsidRPr="00CC4E71" w:rsidRDefault="005E0A74" w:rsidP="005E0A74">
            <w:pPr>
              <w:pStyle w:val="Footer"/>
              <w:widowControl/>
              <w:tabs>
                <w:tab w:val="clear" w:pos="4320"/>
                <w:tab w:val="clear" w:pos="8640"/>
              </w:tabs>
              <w:rPr>
                <w:rFonts w:ascii="Times New Roman" w:hAnsi="Times New Roman"/>
                <w:sz w:val="20"/>
              </w:rPr>
            </w:pPr>
            <w:r>
              <w:rPr>
                <w:rFonts w:ascii="Times New Roman" w:hAnsi="Times New Roman"/>
                <w:sz w:val="20"/>
              </w:rPr>
              <w:t xml:space="preserve">15.  </w:t>
            </w:r>
            <w:proofErr w:type="spellStart"/>
            <w:r w:rsidRPr="00CC4E71">
              <w:rPr>
                <w:rFonts w:ascii="Times New Roman" w:hAnsi="Times New Roman"/>
                <w:sz w:val="20"/>
              </w:rPr>
              <w:t>penbutolol</w:t>
            </w:r>
            <w:proofErr w:type="spellEnd"/>
            <w:r w:rsidRPr="00CC4E71">
              <w:rPr>
                <w:rFonts w:ascii="Times New Roman" w:hAnsi="Times New Roman"/>
                <w:sz w:val="20"/>
              </w:rPr>
              <w:t xml:space="preserve"> sulfate (</w:t>
            </w:r>
            <w:proofErr w:type="spellStart"/>
            <w:r w:rsidRPr="00CC4E71">
              <w:rPr>
                <w:rFonts w:ascii="Times New Roman" w:hAnsi="Times New Roman"/>
                <w:sz w:val="20"/>
              </w:rPr>
              <w:t>Levatol</w:t>
            </w:r>
            <w:proofErr w:type="spellEnd"/>
            <w:r w:rsidRPr="00CC4E71">
              <w:rPr>
                <w:rFonts w:ascii="Times New Roman" w:hAnsi="Times New Roman"/>
                <w:sz w:val="20"/>
              </w:rPr>
              <w:t xml:space="preserve">)  </w:t>
            </w:r>
          </w:p>
          <w:p w:rsidR="005E0A74" w:rsidRPr="00CC4E71" w:rsidRDefault="005E0A74" w:rsidP="005E0A74">
            <w:pPr>
              <w:pStyle w:val="Footer"/>
              <w:widowControl/>
              <w:tabs>
                <w:tab w:val="clear" w:pos="4320"/>
                <w:tab w:val="clear" w:pos="8640"/>
              </w:tabs>
              <w:rPr>
                <w:rFonts w:ascii="Times New Roman" w:hAnsi="Times New Roman"/>
                <w:sz w:val="20"/>
              </w:rPr>
            </w:pPr>
            <w:r>
              <w:rPr>
                <w:rFonts w:ascii="Times New Roman" w:hAnsi="Times New Roman"/>
                <w:sz w:val="20"/>
              </w:rPr>
              <w:t xml:space="preserve">16.  </w:t>
            </w:r>
            <w:proofErr w:type="spellStart"/>
            <w:r w:rsidRPr="00CC4E71">
              <w:rPr>
                <w:rFonts w:ascii="Times New Roman" w:hAnsi="Times New Roman"/>
                <w:sz w:val="20"/>
              </w:rPr>
              <w:t>metoprolol</w:t>
            </w:r>
            <w:proofErr w:type="spellEnd"/>
            <w:r w:rsidRPr="00CC4E71">
              <w:rPr>
                <w:rFonts w:ascii="Times New Roman" w:hAnsi="Times New Roman"/>
                <w:sz w:val="20"/>
              </w:rPr>
              <w:t>/</w:t>
            </w:r>
            <w:proofErr w:type="spellStart"/>
            <w:r w:rsidRPr="00CC4E71">
              <w:rPr>
                <w:rFonts w:ascii="Times New Roman" w:hAnsi="Times New Roman"/>
                <w:sz w:val="20"/>
              </w:rPr>
              <w:t>hydrocholorthiazide</w:t>
            </w:r>
            <w:proofErr w:type="spellEnd"/>
            <w:r w:rsidRPr="00CC4E71">
              <w:rPr>
                <w:rFonts w:ascii="Times New Roman" w:hAnsi="Times New Roman"/>
                <w:sz w:val="20"/>
              </w:rPr>
              <w:t xml:space="preserve"> (</w:t>
            </w:r>
            <w:proofErr w:type="spellStart"/>
            <w:r w:rsidRPr="00CC4E71">
              <w:rPr>
                <w:rFonts w:ascii="Times New Roman" w:hAnsi="Times New Roman"/>
                <w:sz w:val="20"/>
              </w:rPr>
              <w:t>Lopressor</w:t>
            </w:r>
            <w:proofErr w:type="spellEnd"/>
            <w:r w:rsidRPr="00CC4E71">
              <w:rPr>
                <w:rFonts w:ascii="Times New Roman" w:hAnsi="Times New Roman"/>
                <w:sz w:val="20"/>
              </w:rPr>
              <w:t xml:space="preserve"> HCT ) </w:t>
            </w:r>
          </w:p>
          <w:p w:rsidR="005E0A74" w:rsidRPr="00CC4E71" w:rsidRDefault="005E0A74" w:rsidP="005E0A74">
            <w:pPr>
              <w:pStyle w:val="Footer"/>
              <w:widowControl/>
              <w:tabs>
                <w:tab w:val="clear" w:pos="4320"/>
                <w:tab w:val="clear" w:pos="8640"/>
              </w:tabs>
              <w:rPr>
                <w:rFonts w:ascii="Times New Roman" w:hAnsi="Times New Roman"/>
                <w:sz w:val="20"/>
              </w:rPr>
            </w:pPr>
            <w:r w:rsidRPr="00CC4E71">
              <w:rPr>
                <w:rFonts w:ascii="Times New Roman" w:hAnsi="Times New Roman"/>
                <w:sz w:val="20"/>
              </w:rPr>
              <w:t xml:space="preserve">17. </w:t>
            </w:r>
            <w:r>
              <w:rPr>
                <w:rFonts w:ascii="Times New Roman" w:hAnsi="Times New Roman"/>
                <w:sz w:val="20"/>
              </w:rPr>
              <w:t xml:space="preserve"> </w:t>
            </w:r>
            <w:proofErr w:type="spellStart"/>
            <w:r w:rsidRPr="00CC4E71">
              <w:rPr>
                <w:rFonts w:ascii="Times New Roman" w:hAnsi="Times New Roman"/>
                <w:sz w:val="20"/>
              </w:rPr>
              <w:t>pindolol</w:t>
            </w:r>
            <w:proofErr w:type="spellEnd"/>
            <w:r w:rsidRPr="00CC4E71">
              <w:rPr>
                <w:rFonts w:ascii="Times New Roman" w:hAnsi="Times New Roman"/>
                <w:sz w:val="20"/>
              </w:rPr>
              <w:t xml:space="preserve"> (</w:t>
            </w:r>
            <w:proofErr w:type="spellStart"/>
            <w:r w:rsidRPr="00CC4E71">
              <w:rPr>
                <w:rFonts w:ascii="Times New Roman" w:hAnsi="Times New Roman"/>
                <w:sz w:val="20"/>
              </w:rPr>
              <w:t>Visken</w:t>
            </w:r>
            <w:proofErr w:type="spellEnd"/>
            <w:r w:rsidRPr="00CC4E71">
              <w:rPr>
                <w:rFonts w:ascii="Times New Roman" w:hAnsi="Times New Roman"/>
                <w:sz w:val="20"/>
              </w:rPr>
              <w:t xml:space="preserve">)  </w:t>
            </w:r>
          </w:p>
          <w:p w:rsidR="005E0A74" w:rsidRDefault="005E0A74" w:rsidP="005E0A74">
            <w:pPr>
              <w:pStyle w:val="Footer"/>
              <w:widowControl/>
              <w:tabs>
                <w:tab w:val="clear" w:pos="4320"/>
                <w:tab w:val="clear" w:pos="8640"/>
              </w:tabs>
              <w:rPr>
                <w:rFonts w:ascii="Times New Roman" w:hAnsi="Times New Roman"/>
                <w:sz w:val="20"/>
              </w:rPr>
            </w:pPr>
            <w:r w:rsidRPr="00CC4E71">
              <w:rPr>
                <w:rFonts w:ascii="Times New Roman" w:hAnsi="Times New Roman"/>
                <w:sz w:val="20"/>
              </w:rPr>
              <w:t>18</w:t>
            </w:r>
            <w:r w:rsidRPr="00025B19">
              <w:rPr>
                <w:rFonts w:ascii="Times New Roman" w:hAnsi="Times New Roman"/>
                <w:sz w:val="20"/>
                <w:highlight w:val="cyan"/>
              </w:rPr>
              <w:t xml:space="preserve">.  </w:t>
            </w:r>
            <w:proofErr w:type="spellStart"/>
            <w:r w:rsidRPr="00025B19">
              <w:rPr>
                <w:rFonts w:ascii="Times New Roman" w:hAnsi="Times New Roman"/>
                <w:sz w:val="20"/>
                <w:highlight w:val="cyan"/>
              </w:rPr>
              <w:t>timolol</w:t>
            </w:r>
            <w:proofErr w:type="spellEnd"/>
          </w:p>
          <w:p w:rsidR="005E0A74" w:rsidRDefault="005E0A74" w:rsidP="005E0A74">
            <w:pPr>
              <w:pStyle w:val="Footer"/>
              <w:widowControl/>
              <w:tabs>
                <w:tab w:val="clear" w:pos="4320"/>
                <w:tab w:val="clear" w:pos="8640"/>
              </w:tabs>
              <w:rPr>
                <w:rFonts w:ascii="Times New Roman" w:hAnsi="Times New Roman"/>
                <w:sz w:val="20"/>
              </w:rPr>
            </w:pPr>
            <w:r>
              <w:rPr>
                <w:rFonts w:ascii="Times New Roman" w:hAnsi="Times New Roman"/>
                <w:sz w:val="20"/>
              </w:rPr>
              <w:t xml:space="preserve">20.  </w:t>
            </w:r>
            <w:r w:rsidRPr="005E0A74">
              <w:rPr>
                <w:rFonts w:ascii="Times New Roman" w:hAnsi="Times New Roman"/>
                <w:sz w:val="20"/>
                <w:highlight w:val="yellow"/>
              </w:rPr>
              <w:t>Other</w:t>
            </w:r>
          </w:p>
          <w:p w:rsidR="005E0A74" w:rsidRPr="005E0A74" w:rsidRDefault="005E0A74" w:rsidP="005E0A74">
            <w:pPr>
              <w:pStyle w:val="Footer"/>
              <w:widowControl/>
              <w:tabs>
                <w:tab w:val="clear" w:pos="4320"/>
                <w:tab w:val="clear" w:pos="8640"/>
              </w:tabs>
              <w:jc w:val="both"/>
              <w:rPr>
                <w:rFonts w:ascii="Times New Roman" w:hAnsi="Times New Roman"/>
                <w:sz w:val="20"/>
              </w:rPr>
            </w:pPr>
            <w:r>
              <w:rPr>
                <w:rFonts w:ascii="Times New Roman" w:hAnsi="Times New Roman"/>
                <w:sz w:val="20"/>
              </w:rPr>
              <w:t>95.  Not applicable</w:t>
            </w:r>
          </w:p>
        </w:tc>
        <w:tc>
          <w:tcPr>
            <w:tcW w:w="2250" w:type="dxa"/>
          </w:tcPr>
          <w:p w:rsidR="001825A8" w:rsidRPr="00D9675B" w:rsidRDefault="001825A8" w:rsidP="002E1B59">
            <w:pPr>
              <w:jc w:val="center"/>
              <w:rPr>
                <w:sz w:val="20"/>
              </w:rPr>
            </w:pPr>
          </w:p>
          <w:p w:rsidR="006D7E8C" w:rsidRDefault="00901768" w:rsidP="002E1B59">
            <w:pPr>
              <w:jc w:val="center"/>
              <w:rPr>
                <w:sz w:val="20"/>
              </w:rPr>
            </w:pPr>
            <w:r w:rsidRPr="00D9675B">
              <w:rPr>
                <w:sz w:val="20"/>
              </w:rPr>
              <w:t>1,2,3,4,5,6,</w:t>
            </w:r>
            <w:r w:rsidRPr="006D7E8C">
              <w:rPr>
                <w:sz w:val="20"/>
              </w:rPr>
              <w:t>7,</w:t>
            </w:r>
            <w:r w:rsidR="006D7E8C" w:rsidRPr="00025B19">
              <w:rPr>
                <w:sz w:val="20"/>
                <w:highlight w:val="cyan"/>
              </w:rPr>
              <w:t>8,</w:t>
            </w:r>
            <w:r w:rsidRPr="002544DA">
              <w:rPr>
                <w:sz w:val="20"/>
                <w:highlight w:val="yellow"/>
              </w:rPr>
              <w:t>10</w:t>
            </w:r>
            <w:r w:rsidRPr="00D9675B">
              <w:rPr>
                <w:sz w:val="20"/>
              </w:rPr>
              <w:t>,11,</w:t>
            </w:r>
          </w:p>
          <w:p w:rsidR="001825A8" w:rsidRPr="00D9675B" w:rsidRDefault="00901768" w:rsidP="002E1B59">
            <w:pPr>
              <w:jc w:val="center"/>
              <w:rPr>
                <w:sz w:val="20"/>
              </w:rPr>
            </w:pPr>
            <w:r w:rsidRPr="00D9675B">
              <w:rPr>
                <w:sz w:val="20"/>
              </w:rPr>
              <w:t>12,13,14,15,16,</w:t>
            </w:r>
            <w:r w:rsidR="00025B19" w:rsidRPr="00025B19">
              <w:rPr>
                <w:sz w:val="20"/>
                <w:highlight w:val="cyan"/>
              </w:rPr>
              <w:t>17,</w:t>
            </w:r>
            <w:r w:rsidR="004538B6" w:rsidRPr="00025B19">
              <w:rPr>
                <w:sz w:val="20"/>
                <w:highlight w:val="cyan"/>
                <w:rPrChange w:id="141" w:author="shmiller" w:date="2012-04-30T11:12:00Z">
                  <w:rPr>
                    <w:sz w:val="20"/>
                  </w:rPr>
                </w:rPrChange>
              </w:rPr>
              <w:t>1</w:t>
            </w:r>
            <w:r w:rsidR="00722575" w:rsidRPr="00025B19">
              <w:rPr>
                <w:sz w:val="20"/>
                <w:highlight w:val="cyan"/>
              </w:rPr>
              <w:t>8</w:t>
            </w:r>
            <w:r w:rsidRPr="00025B19">
              <w:rPr>
                <w:sz w:val="20"/>
                <w:highlight w:val="cyan"/>
              </w:rPr>
              <w:t>,</w:t>
            </w:r>
            <w:r w:rsidR="002544DA" w:rsidRPr="002544DA">
              <w:rPr>
                <w:sz w:val="20"/>
                <w:highlight w:val="yellow"/>
              </w:rPr>
              <w:t>2</w:t>
            </w:r>
            <w:r w:rsidR="006D7E8C" w:rsidRPr="006D7E8C">
              <w:rPr>
                <w:sz w:val="20"/>
                <w:highlight w:val="yellow"/>
              </w:rPr>
              <w:t>0</w:t>
            </w:r>
            <w:r w:rsidR="002544DA">
              <w:rPr>
                <w:sz w:val="20"/>
              </w:rPr>
              <w:t>,</w:t>
            </w:r>
            <w:r w:rsidRPr="00D9675B">
              <w:rPr>
                <w:sz w:val="20"/>
              </w:rPr>
              <w:br/>
            </w:r>
            <w:r w:rsidR="00036EA1">
              <w:rPr>
                <w:sz w:val="20"/>
              </w:rPr>
              <w:t>95</w:t>
            </w:r>
          </w:p>
          <w:p w:rsidR="001825A8" w:rsidRPr="00D9675B" w:rsidRDefault="001825A8" w:rsidP="002E1B59">
            <w:pPr>
              <w:jc w:val="center"/>
              <w:rPr>
                <w:sz w:val="20"/>
              </w:rPr>
            </w:pPr>
          </w:p>
          <w:p w:rsidR="001825A8" w:rsidRPr="00D9675B" w:rsidRDefault="00901768" w:rsidP="002E1B59">
            <w:pPr>
              <w:jc w:val="center"/>
              <w:rPr>
                <w:sz w:val="20"/>
              </w:rPr>
            </w:pPr>
            <w:r w:rsidRPr="00D9675B">
              <w:rPr>
                <w:sz w:val="20"/>
              </w:rPr>
              <w:t xml:space="preserve">If </w:t>
            </w:r>
            <w:proofErr w:type="spellStart"/>
            <w:r w:rsidRPr="00D9675B">
              <w:rPr>
                <w:sz w:val="20"/>
              </w:rPr>
              <w:t>bbatdc</w:t>
            </w:r>
            <w:proofErr w:type="spellEnd"/>
            <w:r w:rsidRPr="00D9675B">
              <w:rPr>
                <w:sz w:val="20"/>
              </w:rPr>
              <w:t xml:space="preserve"> = 2, will be auto-filled as 95</w:t>
            </w:r>
          </w:p>
          <w:p w:rsidR="001825A8" w:rsidRPr="00D9675B" w:rsidRDefault="001825A8" w:rsidP="002E1B59">
            <w:pPr>
              <w:jc w:val="center"/>
              <w:rPr>
                <w:sz w:val="20"/>
              </w:rPr>
            </w:pPr>
          </w:p>
          <w:p w:rsidR="001825A8" w:rsidRPr="00D9675B" w:rsidRDefault="001825A8" w:rsidP="002E1B59">
            <w:pPr>
              <w:jc w:val="center"/>
              <w:rPr>
                <w:sz w:val="20"/>
              </w:rPr>
            </w:pPr>
          </w:p>
        </w:tc>
        <w:tc>
          <w:tcPr>
            <w:tcW w:w="5580" w:type="dxa"/>
          </w:tcPr>
          <w:p w:rsidR="001825A8" w:rsidRPr="00D9675B" w:rsidRDefault="00901768" w:rsidP="002E1B59">
            <w:pPr>
              <w:rPr>
                <w:bCs/>
                <w:sz w:val="20"/>
              </w:rPr>
            </w:pPr>
            <w:r w:rsidRPr="00D9675B">
              <w:rPr>
                <w:bCs/>
                <w:sz w:val="20"/>
              </w:rPr>
              <w:t>Beta-blocker generic names are not capitalized.  Brand names are capitalized.</w:t>
            </w:r>
          </w:p>
          <w:p w:rsidR="001825A8" w:rsidRPr="00D9675B" w:rsidRDefault="00901768" w:rsidP="002E1B59">
            <w:pPr>
              <w:rPr>
                <w:bCs/>
                <w:sz w:val="20"/>
              </w:rPr>
            </w:pPr>
            <w:r w:rsidRPr="00D9675B">
              <w:rPr>
                <w:bCs/>
                <w:sz w:val="20"/>
              </w:rPr>
              <w:t>Enter the number corresponding to the generic name documented in the medical record.</w:t>
            </w:r>
          </w:p>
          <w:p w:rsidR="001825A8" w:rsidRDefault="00901768" w:rsidP="002E1B59">
            <w:pPr>
              <w:rPr>
                <w:b/>
                <w:sz w:val="20"/>
              </w:rPr>
            </w:pPr>
            <w:r w:rsidRPr="00D9675B">
              <w:rPr>
                <w:b/>
                <w:sz w:val="20"/>
              </w:rPr>
              <w:t>“Prescribed for this patient at discharge” = patient may or may not have been on this medication during hospitalization, and it was either continued, to be taken post-discharge, or prescribed at the time of discharge.</w:t>
            </w:r>
          </w:p>
          <w:p w:rsidR="006D7E8C" w:rsidRPr="00D9675B" w:rsidRDefault="006D7E8C" w:rsidP="002E1B59">
            <w:pPr>
              <w:rPr>
                <w:b/>
                <w:sz w:val="20"/>
              </w:rPr>
            </w:pPr>
            <w:r w:rsidRPr="00025B19">
              <w:rPr>
                <w:sz w:val="20"/>
                <w:szCs w:val="20"/>
                <w:highlight w:val="cyan"/>
              </w:rPr>
              <w:t>For a list of beta-blocker medications refer to TJC Appendix C, Table 1.3 or a drug handbook.</w:t>
            </w:r>
          </w:p>
          <w:p w:rsidR="001825A8" w:rsidRPr="00D9675B" w:rsidRDefault="00901768" w:rsidP="002E1B59">
            <w:pPr>
              <w:rPr>
                <w:bCs/>
                <w:sz w:val="20"/>
              </w:rPr>
            </w:pPr>
            <w:r w:rsidRPr="00D9675B">
              <w:rPr>
                <w:b/>
                <w:bCs/>
                <w:sz w:val="20"/>
              </w:rPr>
              <w:t>Source</w:t>
            </w:r>
            <w:r w:rsidRPr="00D9675B">
              <w:rPr>
                <w:sz w:val="20"/>
              </w:rPr>
              <w:t>:  discharge instructions, discharge orders, discharge summary</w:t>
            </w:r>
          </w:p>
        </w:tc>
      </w:tr>
      <w:tr w:rsidR="00742AA9" w:rsidRPr="00D9675B" w:rsidTr="00025B19">
        <w:trPr>
          <w:cantSplit/>
        </w:trPr>
        <w:tc>
          <w:tcPr>
            <w:tcW w:w="630" w:type="dxa"/>
          </w:tcPr>
          <w:p w:rsidR="00742AA9" w:rsidRPr="00D9675B" w:rsidRDefault="002E1B59" w:rsidP="005C155A">
            <w:pPr>
              <w:jc w:val="center"/>
              <w:rPr>
                <w:sz w:val="22"/>
                <w:szCs w:val="22"/>
              </w:rPr>
            </w:pPr>
            <w:r w:rsidRPr="00D9675B">
              <w:rPr>
                <w:sz w:val="22"/>
                <w:szCs w:val="22"/>
              </w:rPr>
              <w:t>6</w:t>
            </w:r>
            <w:r w:rsidR="005C155A" w:rsidRPr="00D9675B">
              <w:rPr>
                <w:sz w:val="22"/>
                <w:szCs w:val="22"/>
              </w:rPr>
              <w:t>4</w:t>
            </w:r>
          </w:p>
        </w:tc>
        <w:tc>
          <w:tcPr>
            <w:tcW w:w="1170" w:type="dxa"/>
            <w:gridSpan w:val="2"/>
          </w:tcPr>
          <w:p w:rsidR="00742AA9" w:rsidRPr="00D9675B" w:rsidRDefault="00901768" w:rsidP="002E1B59">
            <w:pPr>
              <w:jc w:val="center"/>
              <w:rPr>
                <w:sz w:val="20"/>
                <w:szCs w:val="20"/>
              </w:rPr>
            </w:pPr>
            <w:proofErr w:type="spellStart"/>
            <w:r w:rsidRPr="00D9675B">
              <w:rPr>
                <w:sz w:val="20"/>
                <w:szCs w:val="20"/>
              </w:rPr>
              <w:t>getbbva</w:t>
            </w:r>
            <w:proofErr w:type="spellEnd"/>
          </w:p>
        </w:tc>
        <w:tc>
          <w:tcPr>
            <w:tcW w:w="4950" w:type="dxa"/>
          </w:tcPr>
          <w:p w:rsidR="00742AA9" w:rsidRPr="00D9675B" w:rsidRDefault="00901768" w:rsidP="002E1B59">
            <w:pPr>
              <w:pStyle w:val="BodyText2"/>
              <w:jc w:val="left"/>
              <w:rPr>
                <w:sz w:val="22"/>
                <w:szCs w:val="22"/>
              </w:rPr>
            </w:pPr>
            <w:r w:rsidRPr="00D9675B">
              <w:rPr>
                <w:sz w:val="22"/>
                <w:szCs w:val="22"/>
              </w:rPr>
              <w:t xml:space="preserve">Does the record document the patient </w:t>
            </w:r>
            <w:proofErr w:type="gramStart"/>
            <w:r w:rsidRPr="00D9675B">
              <w:rPr>
                <w:sz w:val="22"/>
                <w:szCs w:val="22"/>
              </w:rPr>
              <w:t>obtained</w:t>
            </w:r>
            <w:proofErr w:type="gramEnd"/>
            <w:r w:rsidRPr="00D9675B">
              <w:rPr>
                <w:sz w:val="22"/>
                <w:szCs w:val="22"/>
              </w:rPr>
              <w:t xml:space="preserve"> the beta-blocker from the VA?</w:t>
            </w:r>
          </w:p>
          <w:p w:rsidR="00AE0C6A" w:rsidRPr="00D9675B" w:rsidRDefault="00901768" w:rsidP="002E1B59">
            <w:pPr>
              <w:pStyle w:val="BodyText2"/>
              <w:jc w:val="left"/>
              <w:rPr>
                <w:sz w:val="22"/>
              </w:rPr>
            </w:pPr>
            <w:r w:rsidRPr="00D9675B">
              <w:rPr>
                <w:sz w:val="22"/>
              </w:rPr>
              <w:t>1.  Yes</w:t>
            </w:r>
          </w:p>
          <w:p w:rsidR="00AE0C6A" w:rsidRPr="00D9675B" w:rsidRDefault="00901768" w:rsidP="002E1B59">
            <w:pPr>
              <w:pStyle w:val="BodyText2"/>
              <w:jc w:val="left"/>
              <w:rPr>
                <w:sz w:val="22"/>
              </w:rPr>
            </w:pPr>
            <w:r w:rsidRPr="00D9675B">
              <w:rPr>
                <w:sz w:val="22"/>
              </w:rPr>
              <w:t>2.  No</w:t>
            </w:r>
          </w:p>
          <w:p w:rsidR="00AE0C6A" w:rsidRPr="00D9675B" w:rsidRDefault="00901768" w:rsidP="002E1B59">
            <w:pPr>
              <w:pStyle w:val="BodyText2"/>
              <w:jc w:val="left"/>
              <w:rPr>
                <w:sz w:val="22"/>
                <w:szCs w:val="22"/>
              </w:rPr>
            </w:pPr>
            <w:r w:rsidRPr="00D9675B">
              <w:rPr>
                <w:sz w:val="22"/>
              </w:rPr>
              <w:t xml:space="preserve">95. Not applicable  </w:t>
            </w:r>
          </w:p>
        </w:tc>
        <w:tc>
          <w:tcPr>
            <w:tcW w:w="2250" w:type="dxa"/>
          </w:tcPr>
          <w:p w:rsidR="00742AA9" w:rsidRPr="00D9675B" w:rsidRDefault="00901768" w:rsidP="002E1B59">
            <w:pPr>
              <w:jc w:val="center"/>
              <w:rPr>
                <w:sz w:val="20"/>
                <w:szCs w:val="20"/>
              </w:rPr>
            </w:pPr>
            <w:r w:rsidRPr="00D9675B">
              <w:rPr>
                <w:sz w:val="20"/>
                <w:szCs w:val="20"/>
              </w:rPr>
              <w:t>1,2,95</w:t>
            </w:r>
          </w:p>
          <w:p w:rsidR="00AE0C6A" w:rsidRPr="00D9675B" w:rsidRDefault="00901768" w:rsidP="002E1B59">
            <w:pPr>
              <w:jc w:val="center"/>
              <w:rPr>
                <w:sz w:val="20"/>
                <w:szCs w:val="20"/>
              </w:rPr>
            </w:pPr>
            <w:r w:rsidRPr="00D9675B">
              <w:rPr>
                <w:sz w:val="20"/>
                <w:szCs w:val="20"/>
              </w:rPr>
              <w:t xml:space="preserve">Will be auto-filled as 95 if </w:t>
            </w:r>
            <w:proofErr w:type="spellStart"/>
            <w:r w:rsidRPr="00D9675B">
              <w:rPr>
                <w:sz w:val="20"/>
                <w:szCs w:val="20"/>
              </w:rPr>
              <w:t>bbatdc</w:t>
            </w:r>
            <w:proofErr w:type="spellEnd"/>
            <w:r w:rsidRPr="00D9675B">
              <w:rPr>
                <w:sz w:val="20"/>
                <w:szCs w:val="20"/>
              </w:rPr>
              <w:t xml:space="preserve">  2</w:t>
            </w:r>
          </w:p>
          <w:p w:rsidR="00FF4CCB" w:rsidRPr="00D9675B" w:rsidRDefault="00901768" w:rsidP="002E1B59">
            <w:pPr>
              <w:jc w:val="center"/>
              <w:rPr>
                <w:sz w:val="20"/>
                <w:szCs w:val="20"/>
              </w:rPr>
            </w:pPr>
            <w:r w:rsidRPr="00D9675B">
              <w:rPr>
                <w:sz w:val="20"/>
                <w:szCs w:val="20"/>
              </w:rPr>
              <w:t xml:space="preserve">Go to </w:t>
            </w:r>
            <w:proofErr w:type="spellStart"/>
            <w:r w:rsidRPr="00D9675B">
              <w:rPr>
                <w:sz w:val="20"/>
                <w:szCs w:val="20"/>
              </w:rPr>
              <w:t>aldantdc</w:t>
            </w:r>
            <w:proofErr w:type="spellEnd"/>
          </w:p>
        </w:tc>
        <w:tc>
          <w:tcPr>
            <w:tcW w:w="5580" w:type="dxa"/>
          </w:tcPr>
          <w:p w:rsidR="00742AA9" w:rsidRPr="00D9675B" w:rsidRDefault="00901768" w:rsidP="002E1B59">
            <w:pPr>
              <w:rPr>
                <w:sz w:val="20"/>
                <w:szCs w:val="20"/>
              </w:rPr>
            </w:pPr>
            <w:r w:rsidRPr="00D9675B">
              <w:rPr>
                <w:sz w:val="20"/>
                <w:szCs w:val="20"/>
              </w:rPr>
              <w:t>Check the pharmacy records to see if the prescription was filled by the VA.</w:t>
            </w:r>
          </w:p>
        </w:tc>
      </w:tr>
    </w:tbl>
    <w:p w:rsidR="004A77B5" w:rsidRPr="00D9675B" w:rsidRDefault="004A77B5" w:rsidP="002E1B59"/>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30"/>
        <w:gridCol w:w="1170"/>
        <w:gridCol w:w="4950"/>
        <w:gridCol w:w="2070"/>
        <w:gridCol w:w="5760"/>
      </w:tblGrid>
      <w:tr w:rsidR="00886488" w:rsidRPr="00D9675B" w:rsidTr="003224DE">
        <w:trPr>
          <w:cantSplit/>
        </w:trPr>
        <w:tc>
          <w:tcPr>
            <w:tcW w:w="630" w:type="dxa"/>
          </w:tcPr>
          <w:p w:rsidR="00886488" w:rsidRPr="00D9675B" w:rsidRDefault="002E1B59" w:rsidP="005C155A">
            <w:pPr>
              <w:jc w:val="center"/>
              <w:rPr>
                <w:sz w:val="23"/>
                <w:szCs w:val="23"/>
              </w:rPr>
            </w:pPr>
            <w:r w:rsidRPr="00D9675B">
              <w:rPr>
                <w:sz w:val="23"/>
                <w:szCs w:val="23"/>
              </w:rPr>
              <w:lastRenderedPageBreak/>
              <w:t>6</w:t>
            </w:r>
            <w:r w:rsidR="005C155A" w:rsidRPr="00D9675B">
              <w:rPr>
                <w:sz w:val="23"/>
                <w:szCs w:val="23"/>
              </w:rPr>
              <w:t>5</w:t>
            </w:r>
          </w:p>
        </w:tc>
        <w:tc>
          <w:tcPr>
            <w:tcW w:w="1170" w:type="dxa"/>
          </w:tcPr>
          <w:p w:rsidR="00886488" w:rsidRPr="00D9675B" w:rsidRDefault="00901768" w:rsidP="002E1B59">
            <w:pPr>
              <w:jc w:val="center"/>
              <w:rPr>
                <w:sz w:val="20"/>
                <w:szCs w:val="19"/>
              </w:rPr>
            </w:pPr>
            <w:proofErr w:type="spellStart"/>
            <w:r w:rsidRPr="00D9675B">
              <w:rPr>
                <w:sz w:val="20"/>
                <w:szCs w:val="19"/>
              </w:rPr>
              <w:t>nobbatdc</w:t>
            </w:r>
            <w:proofErr w:type="spellEnd"/>
          </w:p>
        </w:tc>
        <w:tc>
          <w:tcPr>
            <w:tcW w:w="4950" w:type="dxa"/>
          </w:tcPr>
          <w:p w:rsidR="00886488" w:rsidRPr="00D9675B" w:rsidRDefault="00901768" w:rsidP="002E1B59">
            <w:pPr>
              <w:pStyle w:val="Footer"/>
              <w:widowControl/>
              <w:tabs>
                <w:tab w:val="clear" w:pos="4320"/>
                <w:tab w:val="clear" w:pos="8640"/>
              </w:tabs>
              <w:rPr>
                <w:rFonts w:ascii="Times New Roman" w:hAnsi="Times New Roman"/>
                <w:sz w:val="22"/>
              </w:rPr>
            </w:pPr>
            <w:r w:rsidRPr="00D9675B">
              <w:rPr>
                <w:rFonts w:ascii="Times New Roman" w:hAnsi="Times New Roman"/>
                <w:sz w:val="22"/>
              </w:rPr>
              <w:t>Does the record document any of the following reasons for not prescribing a beta- blocker at discharge?</w:t>
            </w:r>
          </w:p>
          <w:p w:rsidR="00886488" w:rsidRPr="00D9675B" w:rsidRDefault="00901768" w:rsidP="002E1B59">
            <w:pPr>
              <w:pStyle w:val="Footer"/>
              <w:widowControl/>
              <w:numPr>
                <w:ilvl w:val="0"/>
                <w:numId w:val="42"/>
              </w:numPr>
              <w:tabs>
                <w:tab w:val="clear" w:pos="4320"/>
                <w:tab w:val="clear" w:pos="8640"/>
              </w:tabs>
              <w:rPr>
                <w:rFonts w:ascii="Times New Roman" w:hAnsi="Times New Roman"/>
                <w:sz w:val="22"/>
              </w:rPr>
            </w:pPr>
            <w:r w:rsidRPr="00D9675B">
              <w:rPr>
                <w:rFonts w:ascii="Times New Roman" w:hAnsi="Times New Roman"/>
                <w:sz w:val="22"/>
              </w:rPr>
              <w:t>Beta-blocker allergy</w:t>
            </w:r>
          </w:p>
          <w:p w:rsidR="00886488" w:rsidRPr="00D9675B" w:rsidRDefault="00901768" w:rsidP="002E1B59">
            <w:pPr>
              <w:pStyle w:val="Footer"/>
              <w:widowControl/>
              <w:tabs>
                <w:tab w:val="clear" w:pos="4320"/>
                <w:tab w:val="clear" w:pos="8640"/>
              </w:tabs>
              <w:ind w:left="396" w:hangingChars="180" w:hanging="396"/>
              <w:rPr>
                <w:rFonts w:ascii="Times New Roman" w:hAnsi="Times New Roman"/>
                <w:sz w:val="22"/>
              </w:rPr>
            </w:pPr>
            <w:r w:rsidRPr="00D9675B">
              <w:rPr>
                <w:rFonts w:ascii="Times New Roman" w:hAnsi="Times New Roman"/>
                <w:sz w:val="22"/>
              </w:rPr>
              <w:t>3.   Second or third degree heart block on ECG on arrival or during hospitalization and does not have a pacemaker</w:t>
            </w:r>
          </w:p>
          <w:p w:rsidR="00886488" w:rsidRPr="00D9675B" w:rsidRDefault="00901768" w:rsidP="002E1B59">
            <w:pPr>
              <w:pStyle w:val="Footer"/>
              <w:widowControl/>
              <w:numPr>
                <w:ilvl w:val="1"/>
                <w:numId w:val="41"/>
              </w:numPr>
              <w:tabs>
                <w:tab w:val="clear" w:pos="4320"/>
                <w:tab w:val="clear" w:pos="8640"/>
              </w:tabs>
              <w:rPr>
                <w:rFonts w:ascii="Times New Roman" w:hAnsi="Times New Roman"/>
                <w:sz w:val="22"/>
              </w:rPr>
            </w:pPr>
            <w:r w:rsidRPr="00D9675B">
              <w:rPr>
                <w:rFonts w:ascii="Times New Roman" w:hAnsi="Times New Roman"/>
                <w:sz w:val="22"/>
              </w:rPr>
              <w:t>Post-heart transplant patient</w:t>
            </w:r>
          </w:p>
          <w:p w:rsidR="00410D44" w:rsidRPr="00D9675B" w:rsidRDefault="00901768" w:rsidP="002E1B59">
            <w:pPr>
              <w:pStyle w:val="Footer"/>
              <w:widowControl/>
              <w:numPr>
                <w:ilvl w:val="1"/>
                <w:numId w:val="41"/>
              </w:numPr>
              <w:tabs>
                <w:tab w:val="clear" w:pos="4320"/>
                <w:tab w:val="clear" w:pos="8640"/>
              </w:tabs>
              <w:ind w:left="360" w:hanging="360"/>
              <w:rPr>
                <w:rFonts w:ascii="Times New Roman" w:hAnsi="Times New Roman"/>
                <w:sz w:val="22"/>
              </w:rPr>
            </w:pPr>
            <w:r w:rsidRPr="00D9675B">
              <w:rPr>
                <w:rFonts w:ascii="Times New Roman" w:hAnsi="Times New Roman"/>
                <w:sz w:val="22"/>
              </w:rPr>
              <w:t xml:space="preserve">Severely </w:t>
            </w:r>
            <w:proofErr w:type="spellStart"/>
            <w:r w:rsidRPr="00D9675B">
              <w:rPr>
                <w:rFonts w:ascii="Times New Roman" w:hAnsi="Times New Roman"/>
                <w:sz w:val="22"/>
              </w:rPr>
              <w:t>decompensated</w:t>
            </w:r>
            <w:proofErr w:type="spellEnd"/>
            <w:r w:rsidRPr="00D9675B">
              <w:rPr>
                <w:rFonts w:ascii="Times New Roman" w:hAnsi="Times New Roman"/>
                <w:sz w:val="22"/>
              </w:rPr>
              <w:t xml:space="preserve"> heart failure documented by physician/APN/PA </w:t>
            </w:r>
          </w:p>
          <w:p w:rsidR="00886488" w:rsidRPr="00D9675B" w:rsidRDefault="00901768" w:rsidP="002E1B59">
            <w:pPr>
              <w:pStyle w:val="Footer"/>
              <w:widowControl/>
              <w:tabs>
                <w:tab w:val="clear" w:pos="4320"/>
                <w:tab w:val="clear" w:pos="8640"/>
              </w:tabs>
              <w:rPr>
                <w:rFonts w:ascii="Times New Roman" w:hAnsi="Times New Roman"/>
                <w:sz w:val="22"/>
              </w:rPr>
            </w:pPr>
            <w:r w:rsidRPr="00D9675B">
              <w:rPr>
                <w:rFonts w:ascii="Times New Roman" w:hAnsi="Times New Roman"/>
                <w:sz w:val="22"/>
              </w:rPr>
              <w:t>95.  Not applicable</w:t>
            </w:r>
          </w:p>
          <w:p w:rsidR="00886488" w:rsidRPr="00D9675B" w:rsidRDefault="00901768" w:rsidP="002E1B59">
            <w:pPr>
              <w:pStyle w:val="Footer"/>
              <w:widowControl/>
              <w:numPr>
                <w:ilvl w:val="2"/>
                <w:numId w:val="41"/>
              </w:numPr>
              <w:tabs>
                <w:tab w:val="clear" w:pos="4320"/>
                <w:tab w:val="clear" w:pos="8640"/>
              </w:tabs>
              <w:ind w:left="360" w:hanging="360"/>
              <w:rPr>
                <w:rFonts w:ascii="Times New Roman" w:hAnsi="Times New Roman"/>
                <w:sz w:val="22"/>
              </w:rPr>
            </w:pPr>
            <w:r w:rsidRPr="00D9675B">
              <w:rPr>
                <w:rFonts w:ascii="Times New Roman" w:hAnsi="Times New Roman"/>
                <w:sz w:val="22"/>
              </w:rPr>
              <w:t>Other reasons documented by a     physician/APN/PA or pharmacist for not prescribing a beta blocker at discharge</w:t>
            </w:r>
          </w:p>
          <w:p w:rsidR="00CD773E" w:rsidRPr="00D9675B" w:rsidRDefault="00901768" w:rsidP="002E1B59">
            <w:pPr>
              <w:pStyle w:val="Footer"/>
              <w:widowControl/>
              <w:numPr>
                <w:ilvl w:val="2"/>
                <w:numId w:val="41"/>
              </w:numPr>
              <w:tabs>
                <w:tab w:val="clear" w:pos="4320"/>
                <w:tab w:val="clear" w:pos="8640"/>
              </w:tabs>
              <w:ind w:left="360" w:hanging="360"/>
              <w:rPr>
                <w:rFonts w:ascii="Times New Roman" w:hAnsi="Times New Roman"/>
                <w:sz w:val="22"/>
              </w:rPr>
            </w:pPr>
            <w:r w:rsidRPr="00D9675B">
              <w:rPr>
                <w:rFonts w:ascii="Times New Roman" w:hAnsi="Times New Roman"/>
                <w:sz w:val="22"/>
              </w:rPr>
              <w:t>Patient refusal of beta-blockers documented by physician/APN/PA or pharmacist</w:t>
            </w:r>
          </w:p>
          <w:p w:rsidR="00886488" w:rsidRPr="00D9675B" w:rsidRDefault="00901768" w:rsidP="002E1B59">
            <w:pPr>
              <w:pStyle w:val="Footer"/>
              <w:tabs>
                <w:tab w:val="clear" w:pos="4320"/>
                <w:tab w:val="clear" w:pos="8640"/>
              </w:tabs>
              <w:rPr>
                <w:rFonts w:ascii="Times New Roman" w:hAnsi="Times New Roman"/>
                <w:sz w:val="22"/>
                <w:szCs w:val="23"/>
              </w:rPr>
            </w:pPr>
            <w:r w:rsidRPr="00D9675B">
              <w:rPr>
                <w:rFonts w:ascii="Times New Roman" w:hAnsi="Times New Roman"/>
                <w:sz w:val="22"/>
              </w:rPr>
              <w:t>99.No documented reason</w:t>
            </w:r>
          </w:p>
        </w:tc>
        <w:tc>
          <w:tcPr>
            <w:tcW w:w="2070" w:type="dxa"/>
          </w:tcPr>
          <w:p w:rsidR="00886488" w:rsidRPr="00D9675B" w:rsidRDefault="00886488" w:rsidP="002E1B59">
            <w:pPr>
              <w:pStyle w:val="Header"/>
              <w:tabs>
                <w:tab w:val="clear" w:pos="4320"/>
                <w:tab w:val="clear" w:pos="8640"/>
              </w:tabs>
              <w:jc w:val="center"/>
              <w:rPr>
                <w:szCs w:val="19"/>
              </w:rPr>
            </w:pPr>
          </w:p>
          <w:p w:rsidR="004A77B5" w:rsidRPr="00D9675B" w:rsidRDefault="00901768" w:rsidP="002E1B59">
            <w:pPr>
              <w:pStyle w:val="Header"/>
              <w:tabs>
                <w:tab w:val="clear" w:pos="4320"/>
                <w:tab w:val="clear" w:pos="8640"/>
              </w:tabs>
              <w:jc w:val="center"/>
              <w:rPr>
                <w:szCs w:val="19"/>
              </w:rPr>
            </w:pPr>
            <w:r w:rsidRPr="00D9675B">
              <w:rPr>
                <w:szCs w:val="19"/>
              </w:rPr>
              <w:t>1,3,9,10,95,</w:t>
            </w:r>
          </w:p>
          <w:p w:rsidR="00886488" w:rsidRPr="00D9675B" w:rsidRDefault="00901768" w:rsidP="002E1B59">
            <w:pPr>
              <w:pStyle w:val="Header"/>
              <w:tabs>
                <w:tab w:val="clear" w:pos="4320"/>
                <w:tab w:val="clear" w:pos="8640"/>
              </w:tabs>
              <w:jc w:val="center"/>
              <w:rPr>
                <w:szCs w:val="19"/>
              </w:rPr>
            </w:pPr>
            <w:r w:rsidRPr="00D9675B">
              <w:rPr>
                <w:szCs w:val="19"/>
              </w:rPr>
              <w:t>97,98,99</w:t>
            </w:r>
          </w:p>
          <w:p w:rsidR="00CD773E" w:rsidRPr="00D9675B" w:rsidRDefault="00CD773E" w:rsidP="002E1B59">
            <w:pPr>
              <w:pStyle w:val="Header"/>
              <w:tabs>
                <w:tab w:val="clear" w:pos="4320"/>
                <w:tab w:val="clear" w:pos="8640"/>
              </w:tabs>
              <w:jc w:val="center"/>
              <w:rPr>
                <w:szCs w:val="19"/>
              </w:rPr>
            </w:pPr>
          </w:p>
          <w:p w:rsidR="00CD773E" w:rsidRPr="00D9675B" w:rsidRDefault="00901768" w:rsidP="002E1B59">
            <w:pPr>
              <w:pStyle w:val="Header"/>
              <w:tabs>
                <w:tab w:val="clear" w:pos="4320"/>
                <w:tab w:val="clear" w:pos="8640"/>
              </w:tabs>
              <w:jc w:val="center"/>
              <w:rPr>
                <w:szCs w:val="19"/>
              </w:rPr>
            </w:pPr>
            <w:r w:rsidRPr="00D9675B">
              <w:rPr>
                <w:szCs w:val="19"/>
              </w:rPr>
              <w:t xml:space="preserve">Will be auto-filled as 95 if </w:t>
            </w:r>
            <w:proofErr w:type="spellStart"/>
            <w:r w:rsidRPr="00D9675B">
              <w:rPr>
                <w:szCs w:val="19"/>
              </w:rPr>
              <w:t>bbatdc</w:t>
            </w:r>
            <w:proofErr w:type="spellEnd"/>
            <w:r w:rsidRPr="00D9675B">
              <w:rPr>
                <w:szCs w:val="19"/>
              </w:rPr>
              <w:t xml:space="preserve"> = 1</w:t>
            </w:r>
          </w:p>
          <w:p w:rsidR="00AE0C6A" w:rsidRPr="00D9675B" w:rsidRDefault="00AE0C6A" w:rsidP="002E1B59">
            <w:pPr>
              <w:pStyle w:val="Header"/>
              <w:tabs>
                <w:tab w:val="clear" w:pos="4320"/>
                <w:tab w:val="clear" w:pos="8640"/>
              </w:tabs>
              <w:jc w:val="center"/>
              <w:rPr>
                <w:szCs w:val="19"/>
              </w:rPr>
            </w:pPr>
          </w:p>
          <w:p w:rsidR="00AE0C6A" w:rsidRPr="00D9675B" w:rsidRDefault="00901768" w:rsidP="002E1B59">
            <w:pPr>
              <w:pStyle w:val="Header"/>
              <w:tabs>
                <w:tab w:val="clear" w:pos="4320"/>
                <w:tab w:val="clear" w:pos="8640"/>
              </w:tabs>
              <w:jc w:val="center"/>
              <w:rPr>
                <w:szCs w:val="19"/>
              </w:rPr>
            </w:pPr>
            <w:r w:rsidRPr="00D9675B">
              <w:rPr>
                <w:szCs w:val="19"/>
              </w:rPr>
              <w:t xml:space="preserve">If &lt;&gt; 1, auto-fill </w:t>
            </w:r>
            <w:proofErr w:type="spellStart"/>
            <w:r w:rsidRPr="00D9675B">
              <w:rPr>
                <w:szCs w:val="19"/>
              </w:rPr>
              <w:t>allerbb</w:t>
            </w:r>
            <w:proofErr w:type="spellEnd"/>
            <w:r w:rsidRPr="00D9675B">
              <w:rPr>
                <w:szCs w:val="19"/>
              </w:rPr>
              <w:t xml:space="preserve"> as 95</w:t>
            </w:r>
          </w:p>
        </w:tc>
        <w:tc>
          <w:tcPr>
            <w:tcW w:w="5760" w:type="dxa"/>
          </w:tcPr>
          <w:p w:rsidR="00A33A43" w:rsidRPr="00D9675B" w:rsidRDefault="00A33A43" w:rsidP="002E1B59">
            <w:pPr>
              <w:pStyle w:val="Header"/>
              <w:tabs>
                <w:tab w:val="clear" w:pos="4320"/>
                <w:tab w:val="clear" w:pos="8640"/>
              </w:tabs>
              <w:rPr>
                <w:b/>
                <w:bCs/>
              </w:rPr>
            </w:pPr>
            <w:r w:rsidRPr="00D9675B">
              <w:rPr>
                <w:b/>
              </w:rPr>
              <w:t>Documentation of reason anytime during hospital stay is acceptable.</w:t>
            </w:r>
          </w:p>
          <w:p w:rsidR="00A33A43" w:rsidRPr="00D9675B" w:rsidRDefault="00A33A43" w:rsidP="002E1B59">
            <w:pPr>
              <w:pStyle w:val="Header"/>
              <w:tabs>
                <w:tab w:val="clear" w:pos="4320"/>
                <w:tab w:val="clear" w:pos="8640"/>
              </w:tabs>
              <w:ind w:left="162" w:hanging="162"/>
            </w:pPr>
            <w:r w:rsidRPr="00D9675B">
              <w:rPr>
                <w:b/>
                <w:bCs/>
              </w:rPr>
              <w:t xml:space="preserve">1. Beta-blocker (BB) allergy/sensitivity: </w:t>
            </w:r>
            <w:r w:rsidRPr="00D9675B">
              <w:rPr>
                <w:bCs/>
              </w:rPr>
              <w:t>documented</w:t>
            </w:r>
            <w:r w:rsidRPr="00D9675B">
              <w:rPr>
                <w:b/>
                <w:bCs/>
              </w:rPr>
              <w:t xml:space="preserve"> </w:t>
            </w:r>
            <w:r w:rsidRPr="00D9675B">
              <w:rPr>
                <w:b/>
              </w:rPr>
              <w:t>allergy/sensitivity</w:t>
            </w:r>
            <w:r w:rsidRPr="00D9675B">
              <w:t xml:space="preserve"> counts regardless of type of reaction noted; allergy/sensitivity to one BB is acceptable as allergy to all BBs.  </w:t>
            </w:r>
            <w:r w:rsidRPr="00D9675B">
              <w:rPr>
                <w:b/>
              </w:rPr>
              <w:t xml:space="preserve">EXCLUDE: </w:t>
            </w:r>
            <w:r w:rsidRPr="00D9675B">
              <w:t xml:space="preserve">Allergy </w:t>
            </w:r>
            <w:r w:rsidR="007B3660" w:rsidRPr="00D9675B">
              <w:t xml:space="preserve">to BB eye drops (e.g., </w:t>
            </w:r>
            <w:proofErr w:type="spellStart"/>
            <w:r w:rsidR="007B3660" w:rsidRPr="00D9675B">
              <w:t>Cosopt</w:t>
            </w:r>
            <w:proofErr w:type="spellEnd"/>
            <w:r w:rsidR="007B3660" w:rsidRPr="00D9675B">
              <w:t>).</w:t>
            </w:r>
          </w:p>
          <w:p w:rsidR="00A33A43" w:rsidRPr="00D9675B" w:rsidRDefault="00A33A43" w:rsidP="002E1B59">
            <w:pPr>
              <w:rPr>
                <w:sz w:val="20"/>
              </w:rPr>
            </w:pPr>
            <w:r w:rsidRPr="00D9675B">
              <w:rPr>
                <w:b/>
                <w:bCs/>
                <w:sz w:val="20"/>
              </w:rPr>
              <w:t>3. Second or third-degree heart block (HB):</w:t>
            </w:r>
            <w:r w:rsidRPr="00D9675B">
              <w:rPr>
                <w:sz w:val="20"/>
              </w:rPr>
              <w:t xml:space="preserve"> </w:t>
            </w:r>
          </w:p>
          <w:p w:rsidR="00A33A43" w:rsidRPr="00D9675B" w:rsidRDefault="00A33A43" w:rsidP="0015117F">
            <w:pPr>
              <w:pStyle w:val="ListParagraph"/>
              <w:numPr>
                <w:ilvl w:val="0"/>
                <w:numId w:val="121"/>
              </w:numPr>
              <w:ind w:left="360" w:hanging="180"/>
              <w:rPr>
                <w:sz w:val="20"/>
              </w:rPr>
            </w:pPr>
            <w:r w:rsidRPr="00D9675B">
              <w:rPr>
                <w:sz w:val="20"/>
              </w:rPr>
              <w:t xml:space="preserve">Findings on arrival ECG </w:t>
            </w:r>
            <w:r w:rsidR="009B6494" w:rsidRPr="00D9675B">
              <w:rPr>
                <w:sz w:val="20"/>
              </w:rPr>
              <w:t xml:space="preserve">or ECG during hospitalization </w:t>
            </w:r>
            <w:r w:rsidRPr="00D9675B">
              <w:rPr>
                <w:sz w:val="20"/>
              </w:rPr>
              <w:t xml:space="preserve">that does not show pacemaker findings </w:t>
            </w:r>
            <w:r w:rsidRPr="00D9675B">
              <w:rPr>
                <w:b/>
                <w:sz w:val="20"/>
              </w:rPr>
              <w:t>OR</w:t>
            </w:r>
            <w:r w:rsidRPr="00D9675B">
              <w:rPr>
                <w:sz w:val="20"/>
              </w:rPr>
              <w:t xml:space="preserve"> findings without mention of pacemaker (e.g., “second-degree heart block” per ED report).</w:t>
            </w:r>
          </w:p>
          <w:p w:rsidR="00A33A43" w:rsidRPr="00D9675B" w:rsidRDefault="00A33A43" w:rsidP="0015117F">
            <w:pPr>
              <w:pStyle w:val="ListParagraph"/>
              <w:numPr>
                <w:ilvl w:val="0"/>
                <w:numId w:val="125"/>
              </w:numPr>
              <w:ind w:left="342" w:hanging="180"/>
              <w:rPr>
                <w:sz w:val="20"/>
              </w:rPr>
            </w:pPr>
            <w:r w:rsidRPr="00D9675B">
              <w:rPr>
                <w:sz w:val="20"/>
              </w:rPr>
              <w:t>Disregard pacemaker findings if documentation suggests non-functioning pacemaker.</w:t>
            </w:r>
          </w:p>
          <w:p w:rsidR="00A33A43" w:rsidRPr="00D9675B" w:rsidRDefault="00A33A43" w:rsidP="0015117F">
            <w:pPr>
              <w:pStyle w:val="ListParagraph"/>
              <w:numPr>
                <w:ilvl w:val="0"/>
                <w:numId w:val="125"/>
              </w:numPr>
              <w:ind w:left="342" w:hanging="180"/>
              <w:rPr>
                <w:sz w:val="20"/>
              </w:rPr>
            </w:pPr>
            <w:r w:rsidRPr="00D9675B">
              <w:rPr>
                <w:sz w:val="20"/>
              </w:rPr>
              <w:t>Any notation of 2</w:t>
            </w:r>
            <w:r w:rsidRPr="00D9675B">
              <w:rPr>
                <w:sz w:val="20"/>
                <w:vertAlign w:val="superscript"/>
              </w:rPr>
              <w:t>nd</w:t>
            </w:r>
            <w:r w:rsidRPr="00D9675B">
              <w:rPr>
                <w:sz w:val="20"/>
              </w:rPr>
              <w:t>/3</w:t>
            </w:r>
            <w:r w:rsidRPr="00D9675B">
              <w:rPr>
                <w:sz w:val="20"/>
                <w:vertAlign w:val="superscript"/>
              </w:rPr>
              <w:t>rd</w:t>
            </w:r>
            <w:r w:rsidRPr="00D9675B">
              <w:rPr>
                <w:sz w:val="20"/>
              </w:rPr>
              <w:t xml:space="preserve"> degree HB and pacemaker findings on ECG report or other source is acceptable with/without physician/APN/PA signature.</w:t>
            </w:r>
          </w:p>
          <w:p w:rsidR="00ED6B96" w:rsidRPr="00D9675B" w:rsidRDefault="00ED6B96" w:rsidP="002E1B59">
            <w:pPr>
              <w:ind w:left="180"/>
              <w:rPr>
                <w:bCs/>
                <w:sz w:val="20"/>
              </w:rPr>
            </w:pPr>
            <w:r w:rsidRPr="00D9675B">
              <w:rPr>
                <w:b/>
                <w:sz w:val="20"/>
              </w:rPr>
              <w:t xml:space="preserve">INCLUDE: Stand alone/modified by “variable” or “intermittent”: </w:t>
            </w:r>
            <w:proofErr w:type="spellStart"/>
            <w:r w:rsidRPr="00D9675B">
              <w:rPr>
                <w:bCs/>
                <w:sz w:val="20"/>
              </w:rPr>
              <w:t>Atrioventricular</w:t>
            </w:r>
            <w:proofErr w:type="spellEnd"/>
            <w:r w:rsidRPr="00D9675B">
              <w:rPr>
                <w:bCs/>
                <w:sz w:val="20"/>
              </w:rPr>
              <w:t xml:space="preserve"> (AV) block described as 2:1, 3:1, 2</w:t>
            </w:r>
            <w:r w:rsidRPr="00D9675B">
              <w:rPr>
                <w:bCs/>
                <w:sz w:val="20"/>
                <w:vertAlign w:val="superscript"/>
              </w:rPr>
              <w:t>nd</w:t>
            </w:r>
            <w:r w:rsidRPr="00D9675B">
              <w:rPr>
                <w:bCs/>
                <w:sz w:val="20"/>
              </w:rPr>
              <w:t xml:space="preserve"> degree, or 3</w:t>
            </w:r>
            <w:r w:rsidRPr="00D9675B">
              <w:rPr>
                <w:bCs/>
                <w:sz w:val="20"/>
                <w:vertAlign w:val="superscript"/>
              </w:rPr>
              <w:t>rd</w:t>
            </w:r>
            <w:r w:rsidRPr="00D9675B">
              <w:rPr>
                <w:bCs/>
                <w:sz w:val="20"/>
              </w:rPr>
              <w:t xml:space="preserve"> degree; AV dissociation; HB described as 2:1, 3:1, complete (CHB), high degree, high grade, 2</w:t>
            </w:r>
            <w:r w:rsidRPr="00D9675B">
              <w:rPr>
                <w:bCs/>
                <w:sz w:val="20"/>
                <w:vertAlign w:val="superscript"/>
              </w:rPr>
              <w:t>nd</w:t>
            </w:r>
            <w:r w:rsidRPr="00D9675B">
              <w:rPr>
                <w:bCs/>
                <w:sz w:val="20"/>
              </w:rPr>
              <w:t xml:space="preserve"> degree, 3</w:t>
            </w:r>
            <w:r w:rsidRPr="00D9675B">
              <w:rPr>
                <w:bCs/>
                <w:sz w:val="20"/>
                <w:vertAlign w:val="superscript"/>
              </w:rPr>
              <w:t>rd</w:t>
            </w:r>
            <w:r w:rsidRPr="00D9675B">
              <w:rPr>
                <w:bCs/>
                <w:sz w:val="20"/>
              </w:rPr>
              <w:t xml:space="preserve"> degree; </w:t>
            </w:r>
            <w:proofErr w:type="spellStart"/>
            <w:r w:rsidRPr="00D9675B">
              <w:rPr>
                <w:bCs/>
                <w:sz w:val="20"/>
              </w:rPr>
              <w:t>Mobitz</w:t>
            </w:r>
            <w:proofErr w:type="spellEnd"/>
            <w:r w:rsidRPr="00D9675B">
              <w:rPr>
                <w:bCs/>
                <w:sz w:val="20"/>
              </w:rPr>
              <w:t xml:space="preserve"> Type 1 or 2; </w:t>
            </w:r>
            <w:proofErr w:type="spellStart"/>
            <w:r w:rsidRPr="00D9675B">
              <w:rPr>
                <w:bCs/>
                <w:sz w:val="20"/>
              </w:rPr>
              <w:t>Wenckebach</w:t>
            </w:r>
            <w:proofErr w:type="spellEnd"/>
            <w:r w:rsidRPr="00D9675B">
              <w:rPr>
                <w:bCs/>
                <w:sz w:val="20"/>
              </w:rPr>
              <w:t xml:space="preserve">; Pacemaker findings of paced rhythm/spikes; pacing described as </w:t>
            </w:r>
            <w:proofErr w:type="spellStart"/>
            <w:r w:rsidRPr="00D9675B">
              <w:rPr>
                <w:bCs/>
                <w:sz w:val="20"/>
              </w:rPr>
              <w:t>atrial</w:t>
            </w:r>
            <w:proofErr w:type="spellEnd"/>
            <w:r w:rsidRPr="00D9675B">
              <w:rPr>
                <w:bCs/>
                <w:sz w:val="20"/>
              </w:rPr>
              <w:t>, AV, dual chamber or ventricular.</w:t>
            </w:r>
          </w:p>
          <w:p w:rsidR="00ED6B96" w:rsidRPr="00D9675B" w:rsidRDefault="00ED6B96" w:rsidP="002E1B59">
            <w:pPr>
              <w:tabs>
                <w:tab w:val="num" w:pos="162"/>
              </w:tabs>
              <w:ind w:left="162"/>
              <w:rPr>
                <w:sz w:val="20"/>
                <w:szCs w:val="20"/>
              </w:rPr>
            </w:pPr>
            <w:r w:rsidRPr="00D9675B">
              <w:rPr>
                <w:b/>
                <w:bCs/>
                <w:sz w:val="20"/>
                <w:szCs w:val="20"/>
              </w:rPr>
              <w:t xml:space="preserve">EXCLUDE: </w:t>
            </w:r>
            <w:r w:rsidRPr="00D9675B">
              <w:rPr>
                <w:sz w:val="20"/>
                <w:szCs w:val="20"/>
              </w:rPr>
              <w:t>HB, or any other 2</w:t>
            </w:r>
            <w:r w:rsidRPr="00D9675B">
              <w:rPr>
                <w:sz w:val="20"/>
                <w:szCs w:val="20"/>
                <w:vertAlign w:val="superscript"/>
              </w:rPr>
              <w:t>nd</w:t>
            </w:r>
            <w:r w:rsidRPr="00D9675B">
              <w:rPr>
                <w:sz w:val="20"/>
                <w:szCs w:val="20"/>
              </w:rPr>
              <w:t>/3</w:t>
            </w:r>
            <w:r w:rsidRPr="00D9675B">
              <w:rPr>
                <w:sz w:val="20"/>
                <w:szCs w:val="20"/>
                <w:vertAlign w:val="superscript"/>
              </w:rPr>
              <w:t>rd</w:t>
            </w:r>
            <w:r w:rsidRPr="00D9675B">
              <w:rPr>
                <w:sz w:val="20"/>
                <w:szCs w:val="20"/>
              </w:rPr>
              <w:t xml:space="preserve"> degree HB inclusion terms described using qualifiers: cannot exclude, cannot rule out, may have, may have had, may indicate, possible, suggestive of, suspect, or suspicious; </w:t>
            </w:r>
            <w:proofErr w:type="spellStart"/>
            <w:r w:rsidRPr="00D9675B">
              <w:rPr>
                <w:sz w:val="20"/>
                <w:szCs w:val="20"/>
              </w:rPr>
              <w:t>atrial</w:t>
            </w:r>
            <w:proofErr w:type="spellEnd"/>
            <w:r w:rsidRPr="00D9675B">
              <w:rPr>
                <w:sz w:val="20"/>
                <w:szCs w:val="20"/>
              </w:rPr>
              <w:t xml:space="preserve"> flutter; AV block; AV conduction block; 1</w:t>
            </w:r>
            <w:r w:rsidRPr="00D9675B">
              <w:rPr>
                <w:sz w:val="20"/>
                <w:szCs w:val="20"/>
                <w:vertAlign w:val="superscript"/>
              </w:rPr>
              <w:t>st</w:t>
            </w:r>
            <w:r w:rsidRPr="00D9675B">
              <w:rPr>
                <w:sz w:val="20"/>
                <w:szCs w:val="20"/>
              </w:rPr>
              <w:t xml:space="preserve"> degree AV block; 1</w:t>
            </w:r>
            <w:r w:rsidRPr="00D9675B">
              <w:rPr>
                <w:sz w:val="20"/>
                <w:szCs w:val="20"/>
                <w:vertAlign w:val="superscript"/>
              </w:rPr>
              <w:t>st</w:t>
            </w:r>
            <w:r w:rsidRPr="00D9675B">
              <w:rPr>
                <w:sz w:val="20"/>
                <w:szCs w:val="20"/>
              </w:rPr>
              <w:t xml:space="preserve"> degree HB; HB type/degree not specified; </w:t>
            </w:r>
            <w:proofErr w:type="spellStart"/>
            <w:r w:rsidRPr="00D9675B">
              <w:rPr>
                <w:sz w:val="20"/>
                <w:szCs w:val="20"/>
              </w:rPr>
              <w:t>intraventricular</w:t>
            </w:r>
            <w:proofErr w:type="spellEnd"/>
            <w:r w:rsidRPr="00D9675B">
              <w:rPr>
                <w:sz w:val="20"/>
                <w:szCs w:val="20"/>
              </w:rPr>
              <w:t xml:space="preserve"> conduction delay (IVCD).</w:t>
            </w:r>
          </w:p>
          <w:p w:rsidR="00A33A43" w:rsidRPr="00D9675B" w:rsidRDefault="002B028B" w:rsidP="002E1B59">
            <w:pPr>
              <w:ind w:left="252" w:hanging="252"/>
              <w:rPr>
                <w:sz w:val="20"/>
              </w:rPr>
            </w:pPr>
            <w:r w:rsidRPr="00D9675B">
              <w:rPr>
                <w:b/>
                <w:sz w:val="20"/>
                <w:szCs w:val="19"/>
              </w:rPr>
              <w:t xml:space="preserve">10. </w:t>
            </w:r>
            <w:r w:rsidRPr="00D9675B">
              <w:rPr>
                <w:b/>
                <w:sz w:val="20"/>
              </w:rPr>
              <w:t xml:space="preserve">Severely </w:t>
            </w:r>
            <w:proofErr w:type="spellStart"/>
            <w:r w:rsidRPr="00D9675B">
              <w:rPr>
                <w:b/>
                <w:sz w:val="20"/>
              </w:rPr>
              <w:t>decompensated</w:t>
            </w:r>
            <w:proofErr w:type="spellEnd"/>
            <w:r w:rsidRPr="00D9675B">
              <w:rPr>
                <w:b/>
                <w:sz w:val="20"/>
              </w:rPr>
              <w:t xml:space="preserve"> heart failure:</w:t>
            </w:r>
            <w:r w:rsidRPr="00D9675B">
              <w:rPr>
                <w:sz w:val="20"/>
              </w:rPr>
              <w:t xml:space="preserve"> cardiac </w:t>
            </w:r>
            <w:proofErr w:type="spellStart"/>
            <w:r w:rsidRPr="00D9675B">
              <w:rPr>
                <w:sz w:val="20"/>
              </w:rPr>
              <w:t>decompensation</w:t>
            </w:r>
            <w:proofErr w:type="spellEnd"/>
            <w:r w:rsidRPr="00D9675B">
              <w:rPr>
                <w:sz w:val="20"/>
              </w:rPr>
              <w:t xml:space="preserve"> is marked by </w:t>
            </w:r>
            <w:proofErr w:type="spellStart"/>
            <w:r w:rsidRPr="00D9675B">
              <w:rPr>
                <w:sz w:val="20"/>
              </w:rPr>
              <w:t>dyspnea</w:t>
            </w:r>
            <w:proofErr w:type="spellEnd"/>
            <w:r w:rsidRPr="00D9675B">
              <w:rPr>
                <w:sz w:val="20"/>
              </w:rPr>
              <w:t>, venous engorgement, and edema.  Abstractor may not make this decision based on symptoms described in record.  There must be specific diagnosis by a physician/APN/PA.</w:t>
            </w:r>
          </w:p>
          <w:p w:rsidR="00ED6B96" w:rsidRPr="00D9675B" w:rsidRDefault="00ED6B96" w:rsidP="002E1B59">
            <w:pPr>
              <w:rPr>
                <w:b/>
                <w:sz w:val="20"/>
              </w:rPr>
            </w:pPr>
            <w:r w:rsidRPr="00D9675B">
              <w:rPr>
                <w:b/>
                <w:sz w:val="20"/>
                <w:szCs w:val="19"/>
              </w:rPr>
              <w:t xml:space="preserve">97.  </w:t>
            </w:r>
            <w:r w:rsidRPr="00D9675B">
              <w:rPr>
                <w:b/>
                <w:sz w:val="20"/>
              </w:rPr>
              <w:t>Other reason(s) documented by a physician/APN/ PA or pharmacist:</w:t>
            </w:r>
          </w:p>
          <w:p w:rsidR="00ED6B96" w:rsidRPr="00D9675B" w:rsidRDefault="00ED6B96" w:rsidP="0015117F">
            <w:pPr>
              <w:pStyle w:val="ListParagraph"/>
              <w:numPr>
                <w:ilvl w:val="0"/>
                <w:numId w:val="122"/>
              </w:numPr>
              <w:ind w:left="252" w:hanging="252"/>
              <w:rPr>
                <w:sz w:val="20"/>
              </w:rPr>
            </w:pPr>
            <w:r w:rsidRPr="00D9675B">
              <w:rPr>
                <w:sz w:val="20"/>
              </w:rPr>
              <w:t xml:space="preserve">Must explicitly link noted reason with non-prescription of BB.  </w:t>
            </w:r>
          </w:p>
          <w:p w:rsidR="00ED6B96" w:rsidRPr="00D9675B" w:rsidRDefault="00ED6B96" w:rsidP="0015117F">
            <w:pPr>
              <w:pStyle w:val="ListParagraph"/>
              <w:numPr>
                <w:ilvl w:val="0"/>
                <w:numId w:val="123"/>
              </w:numPr>
              <w:ind w:left="252" w:hanging="252"/>
              <w:rPr>
                <w:sz w:val="20"/>
              </w:rPr>
            </w:pPr>
            <w:r w:rsidRPr="00D9675B">
              <w:rPr>
                <w:sz w:val="20"/>
                <w:szCs w:val="20"/>
              </w:rPr>
              <w:t xml:space="preserve">Documentation of hold/discontinuation of BB during admission </w:t>
            </w:r>
            <w:r w:rsidRPr="00D9675B">
              <w:rPr>
                <w:sz w:val="20"/>
              </w:rPr>
              <w:t xml:space="preserve">constitutes a “clearly implied” reason for not prescribing at discharge (e.g., “BP still low. May start </w:t>
            </w:r>
            <w:proofErr w:type="spellStart"/>
            <w:r w:rsidRPr="00D9675B">
              <w:rPr>
                <w:sz w:val="20"/>
              </w:rPr>
              <w:t>metoprolol</w:t>
            </w:r>
            <w:proofErr w:type="spellEnd"/>
            <w:r w:rsidRPr="00D9675B">
              <w:rPr>
                <w:sz w:val="20"/>
              </w:rPr>
              <w:t xml:space="preserve"> as outpatient.”).  </w:t>
            </w:r>
          </w:p>
          <w:p w:rsidR="00ED6B96" w:rsidRPr="00D9675B" w:rsidRDefault="00ED6B96" w:rsidP="002E1B59">
            <w:pPr>
              <w:ind w:left="252"/>
              <w:rPr>
                <w:b/>
                <w:sz w:val="20"/>
              </w:rPr>
            </w:pPr>
          </w:p>
        </w:tc>
      </w:tr>
      <w:tr w:rsidR="00EC1ABC" w:rsidRPr="00D9675B" w:rsidTr="003224DE">
        <w:trPr>
          <w:cantSplit/>
        </w:trPr>
        <w:tc>
          <w:tcPr>
            <w:tcW w:w="630" w:type="dxa"/>
          </w:tcPr>
          <w:p w:rsidR="00EC1ABC" w:rsidRPr="00D9675B" w:rsidRDefault="00EC1ABC" w:rsidP="002E1B59">
            <w:pPr>
              <w:jc w:val="center"/>
              <w:rPr>
                <w:sz w:val="23"/>
                <w:szCs w:val="23"/>
              </w:rPr>
            </w:pPr>
          </w:p>
        </w:tc>
        <w:tc>
          <w:tcPr>
            <w:tcW w:w="1170" w:type="dxa"/>
          </w:tcPr>
          <w:p w:rsidR="00EC1ABC" w:rsidRPr="00D9675B" w:rsidRDefault="00EC1ABC" w:rsidP="002E1B59">
            <w:pPr>
              <w:jc w:val="center"/>
              <w:rPr>
                <w:sz w:val="20"/>
                <w:szCs w:val="19"/>
              </w:rPr>
            </w:pPr>
          </w:p>
        </w:tc>
        <w:tc>
          <w:tcPr>
            <w:tcW w:w="4950" w:type="dxa"/>
          </w:tcPr>
          <w:p w:rsidR="00EC1ABC" w:rsidRPr="00D9675B" w:rsidRDefault="00EC1ABC" w:rsidP="002E1B59">
            <w:pPr>
              <w:pStyle w:val="Footer"/>
              <w:widowControl/>
              <w:tabs>
                <w:tab w:val="clear" w:pos="4320"/>
                <w:tab w:val="clear" w:pos="8640"/>
              </w:tabs>
              <w:rPr>
                <w:rFonts w:ascii="Times New Roman" w:hAnsi="Times New Roman"/>
                <w:sz w:val="22"/>
              </w:rPr>
            </w:pPr>
          </w:p>
        </w:tc>
        <w:tc>
          <w:tcPr>
            <w:tcW w:w="2070" w:type="dxa"/>
          </w:tcPr>
          <w:p w:rsidR="00EC1ABC" w:rsidRPr="00D9675B" w:rsidRDefault="00EC1ABC" w:rsidP="002E1B59">
            <w:pPr>
              <w:pStyle w:val="Header"/>
              <w:tabs>
                <w:tab w:val="clear" w:pos="4320"/>
                <w:tab w:val="clear" w:pos="8640"/>
              </w:tabs>
              <w:jc w:val="center"/>
              <w:rPr>
                <w:szCs w:val="19"/>
              </w:rPr>
            </w:pPr>
          </w:p>
        </w:tc>
        <w:tc>
          <w:tcPr>
            <w:tcW w:w="5760" w:type="dxa"/>
          </w:tcPr>
          <w:p w:rsidR="00A33A43" w:rsidRPr="00D9675B" w:rsidRDefault="00A33A43" w:rsidP="002E1B59">
            <w:pPr>
              <w:ind w:left="252"/>
              <w:rPr>
                <w:sz w:val="20"/>
                <w:szCs w:val="20"/>
              </w:rPr>
            </w:pPr>
            <w:r w:rsidRPr="00D9675B">
              <w:rPr>
                <w:b/>
                <w:sz w:val="20"/>
                <w:szCs w:val="20"/>
              </w:rPr>
              <w:t>EXCEPTION:</w:t>
            </w:r>
            <w:r w:rsidRPr="00D9675B">
              <w:rPr>
                <w:sz w:val="20"/>
                <w:szCs w:val="20"/>
              </w:rPr>
              <w:t xml:space="preserve"> Documentation of a </w:t>
            </w:r>
            <w:r w:rsidRPr="00D9675B">
              <w:rPr>
                <w:b/>
                <w:sz w:val="20"/>
                <w:szCs w:val="20"/>
              </w:rPr>
              <w:t>conditional</w:t>
            </w:r>
            <w:r w:rsidRPr="00D9675B">
              <w:rPr>
                <w:sz w:val="20"/>
                <w:szCs w:val="20"/>
              </w:rPr>
              <w:t xml:space="preserve"> hold/discontinuation of BB does NOT count as reason for not prescribing BB at discharge </w:t>
            </w:r>
            <w:r w:rsidRPr="00D9675B">
              <w:rPr>
                <w:b/>
                <w:sz w:val="20"/>
                <w:szCs w:val="20"/>
              </w:rPr>
              <w:t>UNLESS</w:t>
            </w:r>
            <w:r w:rsidRPr="00D9675B">
              <w:rPr>
                <w:sz w:val="20"/>
                <w:szCs w:val="20"/>
              </w:rPr>
              <w:t xml:space="preserve"> (1) it exists as an </w:t>
            </w:r>
            <w:r w:rsidRPr="00D9675B">
              <w:rPr>
                <w:b/>
                <w:sz w:val="20"/>
                <w:szCs w:val="20"/>
              </w:rPr>
              <w:t>order</w:t>
            </w:r>
            <w:r w:rsidRPr="00D9675B">
              <w:rPr>
                <w:sz w:val="20"/>
                <w:szCs w:val="20"/>
              </w:rPr>
              <w:t xml:space="preserve"> to hold/discontinue if BP or HR falls outside certain parameters, AND (2) BB was held due to a BP/HR outside the parameters. Nursing documentation is acceptable (e. g., Physician order: “Hold </w:t>
            </w:r>
            <w:proofErr w:type="spellStart"/>
            <w:r w:rsidRPr="00D9675B">
              <w:rPr>
                <w:sz w:val="20"/>
                <w:szCs w:val="20"/>
              </w:rPr>
              <w:t>atenolol</w:t>
            </w:r>
            <w:proofErr w:type="spellEnd"/>
            <w:r w:rsidRPr="00D9675B">
              <w:rPr>
                <w:sz w:val="20"/>
                <w:szCs w:val="20"/>
              </w:rPr>
              <w:t xml:space="preserve"> for SBP &lt; 100” and nurse documents “</w:t>
            </w:r>
            <w:proofErr w:type="spellStart"/>
            <w:r w:rsidRPr="00D9675B">
              <w:rPr>
                <w:sz w:val="20"/>
                <w:szCs w:val="20"/>
              </w:rPr>
              <w:t>atenolol</w:t>
            </w:r>
            <w:proofErr w:type="spellEnd"/>
            <w:r w:rsidRPr="00D9675B">
              <w:rPr>
                <w:sz w:val="20"/>
                <w:szCs w:val="20"/>
              </w:rPr>
              <w:t xml:space="preserve"> held for BP 90/50”).</w:t>
            </w:r>
          </w:p>
          <w:p w:rsidR="00A33A43" w:rsidRPr="00D9675B" w:rsidRDefault="00A33A43" w:rsidP="0015117F">
            <w:pPr>
              <w:pStyle w:val="ListParagraph"/>
              <w:numPr>
                <w:ilvl w:val="0"/>
                <w:numId w:val="116"/>
              </w:numPr>
              <w:ind w:left="252" w:hanging="252"/>
              <w:rPr>
                <w:sz w:val="20"/>
                <w:szCs w:val="20"/>
              </w:rPr>
            </w:pPr>
            <w:r w:rsidRPr="00D9675B">
              <w:rPr>
                <w:sz w:val="20"/>
                <w:szCs w:val="20"/>
              </w:rPr>
              <w:t>Documentation of both a p</w:t>
            </w:r>
            <w:r w:rsidRPr="00D9675B">
              <w:rPr>
                <w:sz w:val="20"/>
              </w:rPr>
              <w:t xml:space="preserve">lan to initiate/restart BB and the reason/problem underlying delay in starting/restarting constitutes a “clearly implied” reason for not prescribing BB at discharge (e.g., “BPs low. May start </w:t>
            </w:r>
            <w:proofErr w:type="spellStart"/>
            <w:r w:rsidRPr="00D9675B">
              <w:rPr>
                <w:sz w:val="20"/>
              </w:rPr>
              <w:t>atenolol</w:t>
            </w:r>
            <w:proofErr w:type="spellEnd"/>
            <w:r w:rsidRPr="00D9675B">
              <w:rPr>
                <w:sz w:val="20"/>
              </w:rPr>
              <w:t xml:space="preserve"> as outpatient.”).</w:t>
            </w:r>
          </w:p>
          <w:p w:rsidR="00A33A43" w:rsidRPr="00D9675B" w:rsidRDefault="00A33A43" w:rsidP="0015117F">
            <w:pPr>
              <w:pStyle w:val="ListParagraph"/>
              <w:numPr>
                <w:ilvl w:val="0"/>
                <w:numId w:val="116"/>
              </w:numPr>
              <w:ind w:left="252" w:hanging="252"/>
              <w:rPr>
                <w:sz w:val="20"/>
              </w:rPr>
            </w:pPr>
            <w:r w:rsidRPr="00D9675B">
              <w:rPr>
                <w:sz w:val="20"/>
              </w:rPr>
              <w:t>Documentation</w:t>
            </w:r>
            <w:r w:rsidRPr="00D9675B">
              <w:t xml:space="preserve"> </w:t>
            </w:r>
            <w:r w:rsidRPr="00D9675B">
              <w:rPr>
                <w:sz w:val="20"/>
              </w:rPr>
              <w:t xml:space="preserve">of a pre-arrival hold/discontinuation or pre-arrival “other reason” for not prescribing BB counts as a reason for not prescribing BB at discharge </w:t>
            </w:r>
            <w:r w:rsidRPr="00D9675B">
              <w:rPr>
                <w:b/>
                <w:sz w:val="20"/>
              </w:rPr>
              <w:t>ONLY</w:t>
            </w:r>
            <w:r w:rsidRPr="00D9675B">
              <w:rPr>
                <w:sz w:val="20"/>
              </w:rPr>
              <w:t xml:space="preserve"> if underlying reason is noted.  </w:t>
            </w:r>
          </w:p>
          <w:p w:rsidR="00A33A43" w:rsidRPr="00D9675B" w:rsidRDefault="00A33A43" w:rsidP="0015117F">
            <w:pPr>
              <w:pStyle w:val="ListParagraph"/>
              <w:numPr>
                <w:ilvl w:val="0"/>
                <w:numId w:val="116"/>
              </w:numPr>
              <w:ind w:left="252" w:hanging="252"/>
              <w:rPr>
                <w:sz w:val="20"/>
                <w:szCs w:val="20"/>
              </w:rPr>
            </w:pPr>
            <w:r w:rsidRPr="00D9675B">
              <w:rPr>
                <w:sz w:val="20"/>
                <w:szCs w:val="20"/>
              </w:rPr>
              <w:t xml:space="preserve">When conflicting documentation regarding a reason for not prescribing BB at discharge is documented </w:t>
            </w:r>
            <w:r w:rsidR="001C43E4" w:rsidRPr="00D9675B">
              <w:rPr>
                <w:sz w:val="20"/>
                <w:szCs w:val="20"/>
              </w:rPr>
              <w:t xml:space="preserve">in </w:t>
            </w:r>
            <w:r w:rsidRPr="00D9675B">
              <w:rPr>
                <w:sz w:val="20"/>
                <w:szCs w:val="20"/>
              </w:rPr>
              <w:t>the medical record, select “yes” for the applicable reason.</w:t>
            </w:r>
          </w:p>
          <w:p w:rsidR="00A33A43" w:rsidRPr="00D9675B" w:rsidRDefault="00A33A43" w:rsidP="0015117F">
            <w:pPr>
              <w:pStyle w:val="ListParagraph"/>
              <w:numPr>
                <w:ilvl w:val="0"/>
                <w:numId w:val="116"/>
              </w:numPr>
              <w:ind w:left="252" w:hanging="252"/>
              <w:rPr>
                <w:b/>
                <w:sz w:val="20"/>
                <w:szCs w:val="20"/>
              </w:rPr>
            </w:pPr>
            <w:r w:rsidRPr="00D9675B">
              <w:rPr>
                <w:b/>
                <w:sz w:val="20"/>
                <w:szCs w:val="20"/>
              </w:rPr>
              <w:t xml:space="preserve">Unacceptable Reasons: </w:t>
            </w:r>
          </w:p>
          <w:p w:rsidR="00A33A43" w:rsidRPr="00D9675B" w:rsidRDefault="00A33A43" w:rsidP="0015117F">
            <w:pPr>
              <w:pStyle w:val="ListParagraph"/>
              <w:numPr>
                <w:ilvl w:val="0"/>
                <w:numId w:val="117"/>
              </w:numPr>
              <w:ind w:left="432" w:hanging="180"/>
              <w:rPr>
                <w:b/>
                <w:sz w:val="20"/>
                <w:szCs w:val="20"/>
              </w:rPr>
            </w:pPr>
            <w:r w:rsidRPr="00D9675B">
              <w:rPr>
                <w:sz w:val="20"/>
                <w:szCs w:val="20"/>
              </w:rPr>
              <w:t xml:space="preserve">Documentation of a conditional hold/discontinuation of BB (e.g., “Stop </w:t>
            </w:r>
            <w:proofErr w:type="spellStart"/>
            <w:r w:rsidRPr="00D9675B">
              <w:rPr>
                <w:sz w:val="20"/>
                <w:szCs w:val="20"/>
              </w:rPr>
              <w:t>metoprolol</w:t>
            </w:r>
            <w:proofErr w:type="spellEnd"/>
            <w:r w:rsidRPr="00D9675B">
              <w:rPr>
                <w:sz w:val="20"/>
                <w:szCs w:val="20"/>
              </w:rPr>
              <w:t xml:space="preserve"> if SBP &lt; 100.”) </w:t>
            </w:r>
            <w:r w:rsidRPr="00D9675B">
              <w:rPr>
                <w:b/>
                <w:sz w:val="20"/>
                <w:szCs w:val="20"/>
              </w:rPr>
              <w:t>without</w:t>
            </w:r>
            <w:r w:rsidRPr="00D9675B">
              <w:rPr>
                <w:sz w:val="20"/>
                <w:szCs w:val="20"/>
              </w:rPr>
              <w:t xml:space="preserve"> documentation BB was held due to the specified parameter (e.g.  SBP &lt; 100).</w:t>
            </w:r>
          </w:p>
          <w:p w:rsidR="00A33A43" w:rsidRPr="00D9675B" w:rsidRDefault="00A33A43" w:rsidP="0015117F">
            <w:pPr>
              <w:pStyle w:val="ListParagraph"/>
              <w:numPr>
                <w:ilvl w:val="0"/>
                <w:numId w:val="117"/>
              </w:numPr>
              <w:ind w:left="432" w:hanging="180"/>
              <w:rPr>
                <w:sz w:val="20"/>
                <w:szCs w:val="20"/>
              </w:rPr>
            </w:pPr>
            <w:r w:rsidRPr="00D9675B">
              <w:rPr>
                <w:sz w:val="20"/>
                <w:szCs w:val="20"/>
              </w:rPr>
              <w:t xml:space="preserve">Documentation of a hold which refers to a more general medication class (e.g. “Hold all BP meds”). </w:t>
            </w:r>
          </w:p>
          <w:p w:rsidR="00A33A43" w:rsidRPr="00D9675B" w:rsidRDefault="00A33A43" w:rsidP="0015117F">
            <w:pPr>
              <w:pStyle w:val="ListParagraph"/>
              <w:numPr>
                <w:ilvl w:val="0"/>
                <w:numId w:val="117"/>
              </w:numPr>
              <w:ind w:left="432" w:hanging="180"/>
              <w:rPr>
                <w:sz w:val="20"/>
                <w:szCs w:val="20"/>
              </w:rPr>
            </w:pPr>
            <w:r w:rsidRPr="00D9675B">
              <w:rPr>
                <w:sz w:val="20"/>
                <w:szCs w:val="20"/>
              </w:rPr>
              <w:t xml:space="preserve">Deferral of BB from one prescriber to another does </w:t>
            </w:r>
            <w:r w:rsidRPr="00D9675B">
              <w:rPr>
                <w:b/>
                <w:sz w:val="20"/>
                <w:szCs w:val="20"/>
              </w:rPr>
              <w:t>NOT</w:t>
            </w:r>
            <w:r w:rsidRPr="00D9675B">
              <w:rPr>
                <w:sz w:val="20"/>
                <w:szCs w:val="20"/>
              </w:rPr>
              <w:t xml:space="preserve"> count as a reason </w:t>
            </w:r>
            <w:r w:rsidRPr="00D9675B">
              <w:rPr>
                <w:b/>
                <w:sz w:val="20"/>
                <w:szCs w:val="20"/>
              </w:rPr>
              <w:t>unless</w:t>
            </w:r>
            <w:r w:rsidRPr="00D9675B">
              <w:rPr>
                <w:sz w:val="20"/>
                <w:szCs w:val="20"/>
              </w:rPr>
              <w:t xml:space="preserve"> underlying problem for deferral is noted (e.g., “cardiology to evaluate patient for BB” is </w:t>
            </w:r>
            <w:r w:rsidRPr="00D9675B">
              <w:rPr>
                <w:b/>
                <w:sz w:val="20"/>
                <w:szCs w:val="20"/>
              </w:rPr>
              <w:t>NOT</w:t>
            </w:r>
            <w:r w:rsidRPr="00D9675B">
              <w:rPr>
                <w:sz w:val="20"/>
                <w:szCs w:val="20"/>
              </w:rPr>
              <w:t xml:space="preserve"> acceptable).  </w:t>
            </w:r>
          </w:p>
          <w:p w:rsidR="00A33A43" w:rsidRPr="00D9675B" w:rsidRDefault="00A33A43" w:rsidP="0015117F">
            <w:pPr>
              <w:pStyle w:val="ListParagraph"/>
              <w:numPr>
                <w:ilvl w:val="0"/>
                <w:numId w:val="117"/>
              </w:numPr>
              <w:ind w:left="432" w:hanging="180"/>
              <w:rPr>
                <w:b/>
                <w:sz w:val="20"/>
                <w:szCs w:val="20"/>
              </w:rPr>
            </w:pPr>
            <w:r w:rsidRPr="00D9675B">
              <w:rPr>
                <w:bCs/>
                <w:sz w:val="20"/>
                <w:szCs w:val="20"/>
              </w:rPr>
              <w:t>Documentation referring to eye drops containing BBs.</w:t>
            </w:r>
          </w:p>
          <w:p w:rsidR="00A33A43" w:rsidRPr="00D9675B" w:rsidRDefault="00A33A43" w:rsidP="002E1B59">
            <w:pPr>
              <w:rPr>
                <w:sz w:val="20"/>
                <w:szCs w:val="20"/>
              </w:rPr>
            </w:pPr>
            <w:r w:rsidRPr="00D9675B">
              <w:rPr>
                <w:b/>
                <w:sz w:val="20"/>
                <w:szCs w:val="20"/>
              </w:rPr>
              <w:t>98. Patient refusal:</w:t>
            </w:r>
            <w:r w:rsidRPr="00D9675B">
              <w:rPr>
                <w:sz w:val="20"/>
                <w:szCs w:val="20"/>
              </w:rPr>
              <w:t xml:space="preserve"> Documentation by a physician/APN/PA or pharmacist that patient refused BB medications or all medications </w:t>
            </w:r>
            <w:proofErr w:type="gramStart"/>
            <w:r w:rsidRPr="00D9675B">
              <w:rPr>
                <w:sz w:val="20"/>
                <w:szCs w:val="20"/>
              </w:rPr>
              <w:t>is</w:t>
            </w:r>
            <w:proofErr w:type="gramEnd"/>
            <w:r w:rsidRPr="00D9675B">
              <w:rPr>
                <w:sz w:val="20"/>
                <w:szCs w:val="20"/>
              </w:rPr>
              <w:t xml:space="preserve"> acceptable.  Documentation that </w:t>
            </w:r>
            <w:proofErr w:type="gramStart"/>
            <w:r w:rsidRPr="00D9675B">
              <w:rPr>
                <w:sz w:val="20"/>
                <w:szCs w:val="20"/>
              </w:rPr>
              <w:t>patient refused BP medications is</w:t>
            </w:r>
            <w:proofErr w:type="gramEnd"/>
            <w:r w:rsidRPr="00D9675B">
              <w:rPr>
                <w:sz w:val="20"/>
                <w:szCs w:val="20"/>
              </w:rPr>
              <w:t xml:space="preserve"> NOT acceptable.</w:t>
            </w:r>
          </w:p>
          <w:p w:rsidR="00EC1ABC" w:rsidRPr="00D9675B" w:rsidRDefault="00A33A43" w:rsidP="002E1B59">
            <w:pPr>
              <w:pStyle w:val="Header"/>
              <w:tabs>
                <w:tab w:val="clear" w:pos="4320"/>
                <w:tab w:val="clear" w:pos="8640"/>
              </w:tabs>
              <w:rPr>
                <w:b/>
                <w:szCs w:val="19"/>
              </w:rPr>
            </w:pPr>
            <w:r w:rsidRPr="00D9675B">
              <w:rPr>
                <w:b/>
                <w:szCs w:val="19"/>
              </w:rPr>
              <w:t xml:space="preserve">Excluded Data Sources: </w:t>
            </w:r>
            <w:r w:rsidRPr="00D9675B">
              <w:rPr>
                <w:bCs/>
                <w:szCs w:val="19"/>
              </w:rPr>
              <w:t xml:space="preserve">Any documentation dated/timed after discharge, </w:t>
            </w:r>
            <w:r w:rsidRPr="00D9675B">
              <w:rPr>
                <w:b/>
                <w:szCs w:val="19"/>
              </w:rPr>
              <w:t>except</w:t>
            </w:r>
            <w:r w:rsidRPr="00D9675B">
              <w:rPr>
                <w:bCs/>
                <w:szCs w:val="19"/>
              </w:rPr>
              <w:t xml:space="preserve"> discharge summary and operative/ procedure/diagnostic test reports (from procedure done during hospital stay).</w:t>
            </w:r>
          </w:p>
        </w:tc>
      </w:tr>
      <w:tr w:rsidR="00AE0C6A" w:rsidRPr="00D9675B" w:rsidTr="003224DE">
        <w:trPr>
          <w:cantSplit/>
        </w:trPr>
        <w:tc>
          <w:tcPr>
            <w:tcW w:w="630" w:type="dxa"/>
          </w:tcPr>
          <w:p w:rsidR="00AE0C6A" w:rsidRPr="00D9675B" w:rsidRDefault="002E1B59" w:rsidP="005C155A">
            <w:pPr>
              <w:jc w:val="center"/>
              <w:rPr>
                <w:sz w:val="22"/>
              </w:rPr>
            </w:pPr>
            <w:r w:rsidRPr="00D9675B">
              <w:rPr>
                <w:sz w:val="22"/>
              </w:rPr>
              <w:lastRenderedPageBreak/>
              <w:t>6</w:t>
            </w:r>
            <w:r w:rsidR="005C155A" w:rsidRPr="00D9675B">
              <w:rPr>
                <w:sz w:val="22"/>
              </w:rPr>
              <w:t>6</w:t>
            </w:r>
          </w:p>
        </w:tc>
        <w:tc>
          <w:tcPr>
            <w:tcW w:w="1170" w:type="dxa"/>
          </w:tcPr>
          <w:p w:rsidR="00AE0C6A" w:rsidRPr="00D9675B" w:rsidRDefault="00901768" w:rsidP="002E1B59">
            <w:pPr>
              <w:jc w:val="center"/>
              <w:rPr>
                <w:sz w:val="20"/>
                <w:szCs w:val="20"/>
              </w:rPr>
            </w:pPr>
            <w:proofErr w:type="spellStart"/>
            <w:r w:rsidRPr="00D9675B">
              <w:rPr>
                <w:sz w:val="20"/>
                <w:szCs w:val="20"/>
              </w:rPr>
              <w:t>allerbb</w:t>
            </w:r>
            <w:proofErr w:type="spellEnd"/>
          </w:p>
        </w:tc>
        <w:tc>
          <w:tcPr>
            <w:tcW w:w="4950" w:type="dxa"/>
          </w:tcPr>
          <w:p w:rsidR="00AE0C6A" w:rsidRPr="00D9675B" w:rsidRDefault="00901768" w:rsidP="002E1B59">
            <w:pPr>
              <w:pStyle w:val="BodyText2"/>
              <w:jc w:val="left"/>
              <w:rPr>
                <w:sz w:val="22"/>
              </w:rPr>
            </w:pPr>
            <w:r w:rsidRPr="00D9675B">
              <w:rPr>
                <w:sz w:val="22"/>
              </w:rPr>
              <w:t>Is there documentation of the beta-blocker allergy/adverse reaction in the allergy box on the CPRS cover sheet?</w:t>
            </w:r>
          </w:p>
          <w:p w:rsidR="00AE0C6A" w:rsidRPr="00D9675B" w:rsidRDefault="00901768" w:rsidP="002E1B59">
            <w:pPr>
              <w:pStyle w:val="BodyText2"/>
              <w:jc w:val="left"/>
              <w:rPr>
                <w:sz w:val="22"/>
              </w:rPr>
            </w:pPr>
            <w:r w:rsidRPr="00D9675B">
              <w:rPr>
                <w:sz w:val="22"/>
              </w:rPr>
              <w:t>1.  Yes</w:t>
            </w:r>
          </w:p>
          <w:p w:rsidR="00AE0C6A" w:rsidRPr="00D9675B" w:rsidRDefault="00901768" w:rsidP="002E1B59">
            <w:pPr>
              <w:pStyle w:val="BodyText2"/>
              <w:jc w:val="left"/>
              <w:rPr>
                <w:sz w:val="22"/>
              </w:rPr>
            </w:pPr>
            <w:r w:rsidRPr="00D9675B">
              <w:rPr>
                <w:sz w:val="22"/>
              </w:rPr>
              <w:t>2.  No</w:t>
            </w:r>
          </w:p>
          <w:p w:rsidR="00AE0C6A" w:rsidRPr="00D9675B" w:rsidRDefault="00901768" w:rsidP="002E1B59">
            <w:pPr>
              <w:pStyle w:val="BodyText2"/>
              <w:jc w:val="left"/>
              <w:rPr>
                <w:sz w:val="22"/>
              </w:rPr>
            </w:pPr>
            <w:r w:rsidRPr="00D9675B">
              <w:rPr>
                <w:sz w:val="22"/>
              </w:rPr>
              <w:t xml:space="preserve">95. Not applicable  </w:t>
            </w:r>
          </w:p>
        </w:tc>
        <w:tc>
          <w:tcPr>
            <w:tcW w:w="2070" w:type="dxa"/>
          </w:tcPr>
          <w:p w:rsidR="00AE0C6A" w:rsidRPr="00D9675B" w:rsidRDefault="00901768" w:rsidP="002E1B59">
            <w:pPr>
              <w:jc w:val="center"/>
              <w:rPr>
                <w:sz w:val="20"/>
                <w:szCs w:val="20"/>
              </w:rPr>
            </w:pPr>
            <w:r w:rsidRPr="00D9675B">
              <w:rPr>
                <w:sz w:val="20"/>
                <w:szCs w:val="20"/>
              </w:rPr>
              <w:t>1,2,95</w:t>
            </w:r>
          </w:p>
          <w:p w:rsidR="00AE0C6A" w:rsidRPr="00D9675B" w:rsidRDefault="00901768" w:rsidP="002E1B59">
            <w:pPr>
              <w:jc w:val="center"/>
              <w:rPr>
                <w:sz w:val="20"/>
                <w:szCs w:val="20"/>
              </w:rPr>
            </w:pPr>
            <w:r w:rsidRPr="00D9675B">
              <w:rPr>
                <w:sz w:val="20"/>
                <w:szCs w:val="20"/>
              </w:rPr>
              <w:t xml:space="preserve">Will be auto-filled as 95 if </w:t>
            </w:r>
            <w:proofErr w:type="spellStart"/>
            <w:r w:rsidRPr="00D9675B">
              <w:rPr>
                <w:sz w:val="20"/>
                <w:szCs w:val="20"/>
              </w:rPr>
              <w:t>bbatdc</w:t>
            </w:r>
            <w:proofErr w:type="spellEnd"/>
            <w:r w:rsidRPr="00D9675B">
              <w:rPr>
                <w:sz w:val="20"/>
                <w:szCs w:val="20"/>
              </w:rPr>
              <w:t xml:space="preserve"> = 1 or </w:t>
            </w:r>
            <w:proofErr w:type="spellStart"/>
            <w:r w:rsidRPr="00D9675B">
              <w:rPr>
                <w:sz w:val="20"/>
                <w:szCs w:val="20"/>
              </w:rPr>
              <w:t>nobbatdc</w:t>
            </w:r>
            <w:proofErr w:type="spellEnd"/>
            <w:r w:rsidRPr="00D9675B">
              <w:rPr>
                <w:sz w:val="20"/>
                <w:szCs w:val="20"/>
              </w:rPr>
              <w:t xml:space="preserve"> &lt;&gt; 1 </w:t>
            </w:r>
          </w:p>
          <w:p w:rsidR="00AE0C6A" w:rsidRPr="00D9675B" w:rsidRDefault="00AE0C6A" w:rsidP="002E1B59">
            <w:pPr>
              <w:jc w:val="center"/>
              <w:rPr>
                <w:sz w:val="20"/>
                <w:szCs w:val="20"/>
              </w:rPr>
            </w:pPr>
          </w:p>
        </w:tc>
        <w:tc>
          <w:tcPr>
            <w:tcW w:w="5760" w:type="dxa"/>
          </w:tcPr>
          <w:p w:rsidR="00AE0C6A" w:rsidRPr="00D9675B" w:rsidRDefault="00901768" w:rsidP="002E1B59">
            <w:r w:rsidRPr="00D9675B">
              <w:rPr>
                <w:sz w:val="20"/>
                <w:szCs w:val="20"/>
              </w:rPr>
              <w:t xml:space="preserve">The intent of the question is to determine if the allergy/adverse reaction to the beta-blocker was documented in the allergy package of CPRS.  </w:t>
            </w:r>
          </w:p>
        </w:tc>
      </w:tr>
      <w:tr w:rsidR="001825A8" w:rsidRPr="00D9675B" w:rsidTr="003224DE">
        <w:trPr>
          <w:cantSplit/>
        </w:trPr>
        <w:tc>
          <w:tcPr>
            <w:tcW w:w="630" w:type="dxa"/>
          </w:tcPr>
          <w:p w:rsidR="001825A8" w:rsidRPr="00D9675B" w:rsidRDefault="002E1B59" w:rsidP="005C155A">
            <w:pPr>
              <w:jc w:val="center"/>
              <w:rPr>
                <w:sz w:val="23"/>
                <w:szCs w:val="23"/>
              </w:rPr>
            </w:pPr>
            <w:r w:rsidRPr="00D9675B">
              <w:rPr>
                <w:sz w:val="23"/>
                <w:szCs w:val="23"/>
              </w:rPr>
              <w:t>6</w:t>
            </w:r>
            <w:r w:rsidR="005C155A" w:rsidRPr="00D9675B">
              <w:rPr>
                <w:sz w:val="23"/>
                <w:szCs w:val="23"/>
              </w:rPr>
              <w:t>7</w:t>
            </w:r>
          </w:p>
        </w:tc>
        <w:tc>
          <w:tcPr>
            <w:tcW w:w="1170" w:type="dxa"/>
          </w:tcPr>
          <w:p w:rsidR="001825A8" w:rsidRPr="00D9675B" w:rsidRDefault="00901768" w:rsidP="002E1B59">
            <w:pPr>
              <w:jc w:val="center"/>
              <w:rPr>
                <w:sz w:val="20"/>
              </w:rPr>
            </w:pPr>
            <w:proofErr w:type="spellStart"/>
            <w:r w:rsidRPr="00D9675B">
              <w:rPr>
                <w:sz w:val="20"/>
              </w:rPr>
              <w:t>aldantdc</w:t>
            </w:r>
            <w:proofErr w:type="spellEnd"/>
          </w:p>
        </w:tc>
        <w:tc>
          <w:tcPr>
            <w:tcW w:w="4950" w:type="dxa"/>
          </w:tcPr>
          <w:p w:rsidR="001825A8" w:rsidRPr="00D9675B" w:rsidRDefault="00901768" w:rsidP="002E1B59">
            <w:pPr>
              <w:pStyle w:val="Header"/>
              <w:tabs>
                <w:tab w:val="clear" w:pos="4320"/>
                <w:tab w:val="clear" w:pos="8640"/>
              </w:tabs>
              <w:rPr>
                <w:sz w:val="22"/>
                <w:szCs w:val="21"/>
              </w:rPr>
            </w:pPr>
            <w:r w:rsidRPr="00D9675B">
              <w:rPr>
                <w:sz w:val="22"/>
              </w:rPr>
              <w:t xml:space="preserve">Was an </w:t>
            </w:r>
            <w:proofErr w:type="spellStart"/>
            <w:r w:rsidRPr="00D9675B">
              <w:rPr>
                <w:sz w:val="22"/>
              </w:rPr>
              <w:t>aldosterone</w:t>
            </w:r>
            <w:proofErr w:type="spellEnd"/>
            <w:r w:rsidRPr="00D9675B">
              <w:rPr>
                <w:sz w:val="22"/>
              </w:rPr>
              <w:t xml:space="preserve"> antagonist </w:t>
            </w:r>
            <w:r w:rsidRPr="00D9675B">
              <w:rPr>
                <w:sz w:val="22"/>
                <w:szCs w:val="21"/>
              </w:rPr>
              <w:t>(</w:t>
            </w:r>
            <w:proofErr w:type="spellStart"/>
            <w:r w:rsidRPr="00D9675B">
              <w:rPr>
                <w:sz w:val="22"/>
                <w:szCs w:val="21"/>
              </w:rPr>
              <w:t>spironolactone</w:t>
            </w:r>
            <w:proofErr w:type="spellEnd"/>
            <w:r w:rsidRPr="00D9675B">
              <w:rPr>
                <w:sz w:val="22"/>
                <w:szCs w:val="21"/>
              </w:rPr>
              <w:t xml:space="preserve">, </w:t>
            </w:r>
            <w:proofErr w:type="spellStart"/>
            <w:r w:rsidRPr="00D9675B">
              <w:rPr>
                <w:sz w:val="22"/>
                <w:szCs w:val="21"/>
              </w:rPr>
              <w:t>eplerenone</w:t>
            </w:r>
            <w:proofErr w:type="spellEnd"/>
            <w:r w:rsidRPr="00D9675B">
              <w:rPr>
                <w:sz w:val="22"/>
                <w:szCs w:val="21"/>
              </w:rPr>
              <w:t>) prescribed at discharge?</w:t>
            </w:r>
          </w:p>
          <w:p w:rsidR="001825A8" w:rsidRPr="00D9675B" w:rsidRDefault="00901768" w:rsidP="002E1B59">
            <w:pPr>
              <w:pStyle w:val="Header"/>
              <w:numPr>
                <w:ilvl w:val="0"/>
                <w:numId w:val="60"/>
              </w:numPr>
              <w:tabs>
                <w:tab w:val="clear" w:pos="4320"/>
                <w:tab w:val="clear" w:pos="8640"/>
              </w:tabs>
              <w:rPr>
                <w:sz w:val="22"/>
                <w:szCs w:val="21"/>
              </w:rPr>
            </w:pPr>
            <w:r w:rsidRPr="00D9675B">
              <w:rPr>
                <w:sz w:val="22"/>
                <w:szCs w:val="21"/>
              </w:rPr>
              <w:t>Yes</w:t>
            </w:r>
          </w:p>
          <w:p w:rsidR="001825A8" w:rsidRPr="00D9675B" w:rsidRDefault="00901768" w:rsidP="002E1B59">
            <w:pPr>
              <w:pStyle w:val="Header"/>
              <w:numPr>
                <w:ilvl w:val="0"/>
                <w:numId w:val="60"/>
              </w:numPr>
              <w:tabs>
                <w:tab w:val="clear" w:pos="4320"/>
                <w:tab w:val="clear" w:pos="8640"/>
              </w:tabs>
              <w:rPr>
                <w:sz w:val="22"/>
                <w:szCs w:val="21"/>
              </w:rPr>
            </w:pPr>
            <w:r w:rsidRPr="00D9675B">
              <w:rPr>
                <w:sz w:val="22"/>
                <w:szCs w:val="21"/>
              </w:rPr>
              <w:t>No</w:t>
            </w:r>
          </w:p>
          <w:p w:rsidR="001825A8" w:rsidRPr="00D9675B" w:rsidRDefault="00901768" w:rsidP="002E1B59">
            <w:pPr>
              <w:pStyle w:val="Header"/>
              <w:numPr>
                <w:ilvl w:val="0"/>
                <w:numId w:val="73"/>
              </w:numPr>
              <w:tabs>
                <w:tab w:val="clear" w:pos="4320"/>
                <w:tab w:val="clear" w:pos="8640"/>
              </w:tabs>
              <w:rPr>
                <w:sz w:val="22"/>
                <w:szCs w:val="21"/>
              </w:rPr>
            </w:pPr>
            <w:r w:rsidRPr="00D9675B">
              <w:rPr>
                <w:sz w:val="22"/>
                <w:szCs w:val="21"/>
              </w:rPr>
              <w:t>Not applicable</w:t>
            </w:r>
          </w:p>
        </w:tc>
        <w:tc>
          <w:tcPr>
            <w:tcW w:w="2070" w:type="dxa"/>
          </w:tcPr>
          <w:p w:rsidR="001825A8" w:rsidRPr="00D9675B" w:rsidRDefault="001825A8" w:rsidP="002E1B59">
            <w:pPr>
              <w:jc w:val="center"/>
              <w:rPr>
                <w:sz w:val="20"/>
              </w:rPr>
            </w:pPr>
          </w:p>
          <w:p w:rsidR="001825A8" w:rsidRPr="00D9675B" w:rsidRDefault="00901768" w:rsidP="002E1B59">
            <w:pPr>
              <w:jc w:val="center"/>
              <w:rPr>
                <w:sz w:val="20"/>
              </w:rPr>
            </w:pPr>
            <w:r w:rsidRPr="00D9675B">
              <w:rPr>
                <w:sz w:val="20"/>
              </w:rPr>
              <w:t>1,2,95</w:t>
            </w:r>
          </w:p>
          <w:p w:rsidR="00FF4CCB" w:rsidRPr="00D9675B" w:rsidRDefault="00901768" w:rsidP="002E1B59">
            <w:pPr>
              <w:jc w:val="center"/>
              <w:rPr>
                <w:sz w:val="20"/>
              </w:rPr>
            </w:pPr>
            <w:r w:rsidRPr="00D9675B">
              <w:rPr>
                <w:sz w:val="20"/>
              </w:rPr>
              <w:t xml:space="preserve">If 1, auto-fill </w:t>
            </w:r>
            <w:proofErr w:type="spellStart"/>
            <w:r w:rsidRPr="00D9675B">
              <w:rPr>
                <w:sz w:val="20"/>
              </w:rPr>
              <w:t>noaldant</w:t>
            </w:r>
            <w:proofErr w:type="spellEnd"/>
            <w:r w:rsidRPr="00D9675B">
              <w:rPr>
                <w:sz w:val="20"/>
              </w:rPr>
              <w:t xml:space="preserve"> as 95 and </w:t>
            </w:r>
            <w:proofErr w:type="spellStart"/>
            <w:r w:rsidRPr="00D9675B">
              <w:rPr>
                <w:sz w:val="20"/>
              </w:rPr>
              <w:t>allerald</w:t>
            </w:r>
            <w:proofErr w:type="spellEnd"/>
            <w:r w:rsidRPr="00D9675B">
              <w:rPr>
                <w:sz w:val="20"/>
              </w:rPr>
              <w:t xml:space="preserve"> </w:t>
            </w:r>
          </w:p>
          <w:p w:rsidR="00CD773E" w:rsidRPr="00D9675B" w:rsidRDefault="00901768" w:rsidP="002E1B59">
            <w:pPr>
              <w:jc w:val="center"/>
              <w:rPr>
                <w:sz w:val="20"/>
              </w:rPr>
            </w:pPr>
            <w:r w:rsidRPr="00D9675B">
              <w:rPr>
                <w:sz w:val="20"/>
              </w:rPr>
              <w:t>as 95</w:t>
            </w:r>
          </w:p>
          <w:p w:rsidR="00FF4CCB" w:rsidRPr="00D9675B" w:rsidRDefault="00901768" w:rsidP="002E1B59">
            <w:pPr>
              <w:jc w:val="center"/>
              <w:rPr>
                <w:sz w:val="20"/>
              </w:rPr>
            </w:pPr>
            <w:r w:rsidRPr="00D9675B">
              <w:rPr>
                <w:sz w:val="20"/>
              </w:rPr>
              <w:t xml:space="preserve">If 2, auto-fill </w:t>
            </w:r>
            <w:proofErr w:type="spellStart"/>
            <w:r w:rsidRPr="00D9675B">
              <w:rPr>
                <w:sz w:val="20"/>
              </w:rPr>
              <w:t>getaldva</w:t>
            </w:r>
            <w:proofErr w:type="spellEnd"/>
            <w:r w:rsidRPr="00D9675B">
              <w:rPr>
                <w:sz w:val="20"/>
              </w:rPr>
              <w:t xml:space="preserve"> as 95, and go to </w:t>
            </w:r>
            <w:proofErr w:type="spellStart"/>
            <w:r w:rsidRPr="00D9675B">
              <w:rPr>
                <w:sz w:val="20"/>
              </w:rPr>
              <w:t>noaldant</w:t>
            </w:r>
            <w:proofErr w:type="spellEnd"/>
          </w:p>
          <w:p w:rsidR="001825A8" w:rsidRPr="00D9675B" w:rsidRDefault="001825A8" w:rsidP="002E1B59">
            <w:pPr>
              <w:jc w:val="center"/>
              <w:rPr>
                <w:sz w:val="20"/>
              </w:rPr>
            </w:pPr>
          </w:p>
        </w:tc>
        <w:tc>
          <w:tcPr>
            <w:tcW w:w="5760" w:type="dxa"/>
          </w:tcPr>
          <w:p w:rsidR="001825A8" w:rsidRPr="00D9675B" w:rsidRDefault="00901768" w:rsidP="002E1B59">
            <w:pPr>
              <w:rPr>
                <w:sz w:val="20"/>
                <w:szCs w:val="21"/>
              </w:rPr>
            </w:pPr>
            <w:r w:rsidRPr="00D9675B">
              <w:rPr>
                <w:sz w:val="20"/>
                <w:szCs w:val="21"/>
              </w:rPr>
              <w:t xml:space="preserve">Prescribed at discharge:  instructed to continue </w:t>
            </w:r>
            <w:proofErr w:type="spellStart"/>
            <w:r w:rsidRPr="00D9675B">
              <w:rPr>
                <w:sz w:val="20"/>
                <w:szCs w:val="21"/>
              </w:rPr>
              <w:t>aldosterone</w:t>
            </w:r>
            <w:proofErr w:type="spellEnd"/>
            <w:r w:rsidRPr="00D9675B">
              <w:rPr>
                <w:sz w:val="20"/>
                <w:szCs w:val="21"/>
              </w:rPr>
              <w:t xml:space="preserve"> antagonist taken at home prior to admission, or taken during the episode of care, or provided a new prescription at discharge.</w:t>
            </w:r>
          </w:p>
          <w:p w:rsidR="001825A8" w:rsidRPr="00D9675B" w:rsidRDefault="00901768" w:rsidP="002E1B59">
            <w:pPr>
              <w:pStyle w:val="Header"/>
              <w:tabs>
                <w:tab w:val="clear" w:pos="4320"/>
                <w:tab w:val="clear" w:pos="8640"/>
              </w:tabs>
              <w:rPr>
                <w:b/>
                <w:szCs w:val="19"/>
              </w:rPr>
            </w:pPr>
            <w:r w:rsidRPr="00D9675B">
              <w:rPr>
                <w:b/>
                <w:szCs w:val="19"/>
              </w:rPr>
              <w:t xml:space="preserve">Brand name for </w:t>
            </w:r>
            <w:proofErr w:type="spellStart"/>
            <w:r w:rsidRPr="00D9675B">
              <w:rPr>
                <w:b/>
                <w:szCs w:val="19"/>
              </w:rPr>
              <w:t>spironolactone</w:t>
            </w:r>
            <w:proofErr w:type="spellEnd"/>
            <w:r w:rsidRPr="00D9675B">
              <w:rPr>
                <w:b/>
                <w:szCs w:val="19"/>
              </w:rPr>
              <w:t xml:space="preserve">: </w:t>
            </w:r>
            <w:proofErr w:type="spellStart"/>
            <w:r w:rsidRPr="00D9675B">
              <w:rPr>
                <w:b/>
                <w:szCs w:val="19"/>
              </w:rPr>
              <w:t>Aldactone</w:t>
            </w:r>
            <w:proofErr w:type="spellEnd"/>
          </w:p>
          <w:p w:rsidR="001825A8" w:rsidRPr="00D9675B" w:rsidRDefault="00901768" w:rsidP="002E1B59">
            <w:pPr>
              <w:rPr>
                <w:bCs/>
                <w:sz w:val="20"/>
                <w:szCs w:val="19"/>
              </w:rPr>
            </w:pPr>
            <w:r w:rsidRPr="00D9675B">
              <w:rPr>
                <w:b/>
                <w:sz w:val="20"/>
                <w:szCs w:val="19"/>
              </w:rPr>
              <w:t xml:space="preserve">Brand name for </w:t>
            </w:r>
            <w:proofErr w:type="spellStart"/>
            <w:r w:rsidRPr="00D9675B">
              <w:rPr>
                <w:b/>
                <w:sz w:val="20"/>
                <w:szCs w:val="19"/>
              </w:rPr>
              <w:t>eplerenone</w:t>
            </w:r>
            <w:proofErr w:type="spellEnd"/>
            <w:r w:rsidRPr="00D9675B">
              <w:rPr>
                <w:b/>
                <w:sz w:val="20"/>
                <w:szCs w:val="19"/>
              </w:rPr>
              <w:t xml:space="preserve">: </w:t>
            </w:r>
            <w:proofErr w:type="spellStart"/>
            <w:r w:rsidRPr="00D9675B">
              <w:rPr>
                <w:b/>
                <w:sz w:val="20"/>
                <w:szCs w:val="19"/>
              </w:rPr>
              <w:t>Inspra</w:t>
            </w:r>
            <w:proofErr w:type="spellEnd"/>
          </w:p>
        </w:tc>
      </w:tr>
      <w:tr w:rsidR="00742AA9" w:rsidRPr="00D9675B" w:rsidTr="00957E61">
        <w:trPr>
          <w:cantSplit/>
          <w:trHeight w:val="1245"/>
        </w:trPr>
        <w:tc>
          <w:tcPr>
            <w:tcW w:w="630" w:type="dxa"/>
          </w:tcPr>
          <w:p w:rsidR="00742AA9" w:rsidRPr="00D9675B" w:rsidRDefault="005C155A" w:rsidP="005C155A">
            <w:pPr>
              <w:tabs>
                <w:tab w:val="center" w:pos="207"/>
              </w:tabs>
              <w:rPr>
                <w:sz w:val="23"/>
                <w:szCs w:val="23"/>
              </w:rPr>
            </w:pPr>
            <w:r w:rsidRPr="00D9675B">
              <w:rPr>
                <w:sz w:val="23"/>
                <w:szCs w:val="23"/>
              </w:rPr>
              <w:t xml:space="preserve">  68</w:t>
            </w:r>
          </w:p>
        </w:tc>
        <w:tc>
          <w:tcPr>
            <w:tcW w:w="1170" w:type="dxa"/>
          </w:tcPr>
          <w:p w:rsidR="00742AA9" w:rsidRPr="00D9675B" w:rsidRDefault="00901768" w:rsidP="002E1B59">
            <w:pPr>
              <w:jc w:val="center"/>
              <w:rPr>
                <w:sz w:val="20"/>
                <w:szCs w:val="20"/>
              </w:rPr>
            </w:pPr>
            <w:proofErr w:type="spellStart"/>
            <w:r w:rsidRPr="00D9675B">
              <w:rPr>
                <w:sz w:val="20"/>
                <w:szCs w:val="20"/>
              </w:rPr>
              <w:t>getaldva</w:t>
            </w:r>
            <w:proofErr w:type="spellEnd"/>
          </w:p>
        </w:tc>
        <w:tc>
          <w:tcPr>
            <w:tcW w:w="4950" w:type="dxa"/>
          </w:tcPr>
          <w:p w:rsidR="00742AA9" w:rsidRPr="00D9675B" w:rsidRDefault="00901768" w:rsidP="002E1B59">
            <w:pPr>
              <w:pStyle w:val="BodyText2"/>
              <w:jc w:val="left"/>
              <w:rPr>
                <w:sz w:val="22"/>
                <w:szCs w:val="22"/>
              </w:rPr>
            </w:pPr>
            <w:r w:rsidRPr="00D9675B">
              <w:rPr>
                <w:sz w:val="22"/>
                <w:szCs w:val="22"/>
              </w:rPr>
              <w:t xml:space="preserve">Does the record document the patient obtained the </w:t>
            </w:r>
            <w:proofErr w:type="spellStart"/>
            <w:r w:rsidRPr="00D9675B">
              <w:rPr>
                <w:sz w:val="22"/>
                <w:szCs w:val="22"/>
              </w:rPr>
              <w:t>aldosterone</w:t>
            </w:r>
            <w:proofErr w:type="spellEnd"/>
            <w:r w:rsidRPr="00D9675B">
              <w:rPr>
                <w:sz w:val="22"/>
                <w:szCs w:val="22"/>
              </w:rPr>
              <w:t xml:space="preserve"> antagonist from the VA?</w:t>
            </w:r>
          </w:p>
        </w:tc>
        <w:tc>
          <w:tcPr>
            <w:tcW w:w="2070" w:type="dxa"/>
          </w:tcPr>
          <w:p w:rsidR="00742AA9" w:rsidRPr="00D9675B" w:rsidRDefault="00901768" w:rsidP="002E1B59">
            <w:pPr>
              <w:jc w:val="center"/>
              <w:rPr>
                <w:sz w:val="20"/>
                <w:szCs w:val="20"/>
              </w:rPr>
            </w:pPr>
            <w:r w:rsidRPr="00D9675B">
              <w:rPr>
                <w:sz w:val="20"/>
                <w:szCs w:val="20"/>
              </w:rPr>
              <w:t>1,2,95</w:t>
            </w:r>
          </w:p>
          <w:p w:rsidR="00FF4CCB" w:rsidRPr="00D9675B" w:rsidRDefault="00901768" w:rsidP="002E1B59">
            <w:pPr>
              <w:jc w:val="center"/>
              <w:rPr>
                <w:sz w:val="20"/>
                <w:szCs w:val="20"/>
              </w:rPr>
            </w:pPr>
            <w:r w:rsidRPr="00D9675B">
              <w:rPr>
                <w:sz w:val="20"/>
                <w:szCs w:val="20"/>
              </w:rPr>
              <w:t xml:space="preserve">Will be auto-filled as 95 if </w:t>
            </w:r>
            <w:proofErr w:type="spellStart"/>
            <w:r w:rsidRPr="00D9675B">
              <w:rPr>
                <w:sz w:val="20"/>
                <w:szCs w:val="20"/>
              </w:rPr>
              <w:t>aldantdc</w:t>
            </w:r>
            <w:proofErr w:type="spellEnd"/>
            <w:r w:rsidRPr="00D9675B">
              <w:rPr>
                <w:sz w:val="20"/>
                <w:szCs w:val="20"/>
              </w:rPr>
              <w:t xml:space="preserve"> = 2</w:t>
            </w:r>
          </w:p>
          <w:p w:rsidR="00FF4CCB" w:rsidRPr="00D9675B" w:rsidRDefault="00901768" w:rsidP="002E1B59">
            <w:pPr>
              <w:jc w:val="center"/>
              <w:rPr>
                <w:sz w:val="20"/>
                <w:szCs w:val="20"/>
              </w:rPr>
            </w:pPr>
            <w:r w:rsidRPr="00D9675B">
              <w:rPr>
                <w:sz w:val="20"/>
                <w:szCs w:val="20"/>
              </w:rPr>
              <w:t xml:space="preserve">Go to </w:t>
            </w:r>
            <w:proofErr w:type="spellStart"/>
            <w:r w:rsidRPr="00D9675B">
              <w:rPr>
                <w:sz w:val="20"/>
                <w:szCs w:val="20"/>
              </w:rPr>
              <w:t>afibdoc</w:t>
            </w:r>
            <w:proofErr w:type="spellEnd"/>
          </w:p>
        </w:tc>
        <w:tc>
          <w:tcPr>
            <w:tcW w:w="5760" w:type="dxa"/>
          </w:tcPr>
          <w:p w:rsidR="00742AA9" w:rsidRPr="00D9675B" w:rsidRDefault="00901768" w:rsidP="002E1B59">
            <w:pPr>
              <w:rPr>
                <w:sz w:val="20"/>
                <w:szCs w:val="20"/>
              </w:rPr>
            </w:pPr>
            <w:r w:rsidRPr="00D9675B">
              <w:rPr>
                <w:sz w:val="20"/>
                <w:szCs w:val="20"/>
              </w:rPr>
              <w:t>Check the pharmacy records to see if the prescription was filled by the VA.</w:t>
            </w:r>
          </w:p>
        </w:tc>
      </w:tr>
      <w:tr w:rsidR="00886488" w:rsidRPr="00D9675B" w:rsidTr="00957E61">
        <w:trPr>
          <w:cantSplit/>
        </w:trPr>
        <w:tc>
          <w:tcPr>
            <w:tcW w:w="630" w:type="dxa"/>
          </w:tcPr>
          <w:p w:rsidR="00886488" w:rsidRPr="00D9675B" w:rsidRDefault="005C155A" w:rsidP="002E1B59">
            <w:pPr>
              <w:jc w:val="center"/>
              <w:rPr>
                <w:sz w:val="23"/>
                <w:szCs w:val="23"/>
              </w:rPr>
            </w:pPr>
            <w:r w:rsidRPr="00D9675B">
              <w:rPr>
                <w:sz w:val="23"/>
                <w:szCs w:val="23"/>
              </w:rPr>
              <w:t>69</w:t>
            </w:r>
          </w:p>
        </w:tc>
        <w:tc>
          <w:tcPr>
            <w:tcW w:w="1170" w:type="dxa"/>
          </w:tcPr>
          <w:p w:rsidR="00886488" w:rsidRPr="00D9675B" w:rsidRDefault="00901768" w:rsidP="002E1B59">
            <w:pPr>
              <w:jc w:val="center"/>
              <w:rPr>
                <w:sz w:val="20"/>
              </w:rPr>
            </w:pPr>
            <w:proofErr w:type="spellStart"/>
            <w:r w:rsidRPr="00D9675B">
              <w:rPr>
                <w:sz w:val="20"/>
              </w:rPr>
              <w:t>noaldant</w:t>
            </w:r>
            <w:proofErr w:type="spellEnd"/>
          </w:p>
        </w:tc>
        <w:tc>
          <w:tcPr>
            <w:tcW w:w="4950" w:type="dxa"/>
          </w:tcPr>
          <w:p w:rsidR="00886488" w:rsidRPr="00D9675B" w:rsidRDefault="00901768" w:rsidP="002E1B59">
            <w:pPr>
              <w:pStyle w:val="Footer"/>
              <w:widowControl/>
              <w:tabs>
                <w:tab w:val="clear" w:pos="4320"/>
                <w:tab w:val="clear" w:pos="8640"/>
              </w:tabs>
              <w:rPr>
                <w:rFonts w:ascii="Times New Roman" w:hAnsi="Times New Roman"/>
                <w:sz w:val="22"/>
                <w:szCs w:val="21"/>
              </w:rPr>
            </w:pPr>
            <w:r w:rsidRPr="00D9675B">
              <w:rPr>
                <w:rFonts w:ascii="Times New Roman" w:hAnsi="Times New Roman"/>
                <w:sz w:val="22"/>
                <w:szCs w:val="21"/>
              </w:rPr>
              <w:t xml:space="preserve">Does the record document any of the following reasons for not prescribing an </w:t>
            </w:r>
            <w:proofErr w:type="spellStart"/>
            <w:r w:rsidRPr="00D9675B">
              <w:rPr>
                <w:rFonts w:ascii="Times New Roman" w:hAnsi="Times New Roman"/>
                <w:sz w:val="22"/>
                <w:szCs w:val="21"/>
              </w:rPr>
              <w:t>aldosterone</w:t>
            </w:r>
            <w:proofErr w:type="spellEnd"/>
            <w:r w:rsidRPr="00D9675B">
              <w:rPr>
                <w:rFonts w:ascii="Times New Roman" w:hAnsi="Times New Roman"/>
                <w:sz w:val="22"/>
                <w:szCs w:val="21"/>
              </w:rPr>
              <w:t xml:space="preserve"> antagonist at discharge?</w:t>
            </w:r>
          </w:p>
          <w:p w:rsidR="00886488" w:rsidRPr="00D9675B" w:rsidRDefault="00901768" w:rsidP="002E1B59">
            <w:pPr>
              <w:pStyle w:val="Footer"/>
              <w:widowControl/>
              <w:numPr>
                <w:ilvl w:val="0"/>
                <w:numId w:val="38"/>
              </w:numPr>
              <w:tabs>
                <w:tab w:val="clear" w:pos="4320"/>
                <w:tab w:val="clear" w:pos="8640"/>
              </w:tabs>
              <w:rPr>
                <w:rFonts w:ascii="Times New Roman" w:hAnsi="Times New Roman"/>
                <w:sz w:val="22"/>
                <w:szCs w:val="21"/>
              </w:rPr>
            </w:pPr>
            <w:r w:rsidRPr="00D9675B">
              <w:rPr>
                <w:rFonts w:ascii="Times New Roman" w:hAnsi="Times New Roman"/>
                <w:sz w:val="22"/>
                <w:szCs w:val="21"/>
              </w:rPr>
              <w:t>Allergy, intolerance, or sensitivity</w:t>
            </w:r>
          </w:p>
          <w:p w:rsidR="00886488" w:rsidRPr="00D9675B" w:rsidRDefault="00901768" w:rsidP="002E1B59">
            <w:pPr>
              <w:pStyle w:val="Footer"/>
              <w:widowControl/>
              <w:numPr>
                <w:ilvl w:val="0"/>
                <w:numId w:val="38"/>
              </w:numPr>
              <w:tabs>
                <w:tab w:val="clear" w:pos="4320"/>
                <w:tab w:val="clear" w:pos="8640"/>
              </w:tabs>
              <w:rPr>
                <w:rFonts w:ascii="Times New Roman" w:hAnsi="Times New Roman"/>
                <w:sz w:val="22"/>
                <w:szCs w:val="21"/>
              </w:rPr>
            </w:pPr>
            <w:r w:rsidRPr="00D9675B">
              <w:rPr>
                <w:rFonts w:ascii="Times New Roman" w:hAnsi="Times New Roman"/>
                <w:sz w:val="22"/>
                <w:szCs w:val="21"/>
              </w:rPr>
              <w:t>Renal insufficiency</w:t>
            </w:r>
          </w:p>
          <w:p w:rsidR="00886488" w:rsidRPr="00D9675B" w:rsidRDefault="00901768" w:rsidP="002E1B59">
            <w:pPr>
              <w:pStyle w:val="Footer"/>
              <w:widowControl/>
              <w:numPr>
                <w:ilvl w:val="0"/>
                <w:numId w:val="38"/>
              </w:numPr>
              <w:tabs>
                <w:tab w:val="clear" w:pos="4320"/>
                <w:tab w:val="clear" w:pos="8640"/>
              </w:tabs>
              <w:rPr>
                <w:rFonts w:ascii="Times New Roman" w:hAnsi="Times New Roman"/>
                <w:sz w:val="22"/>
                <w:szCs w:val="21"/>
              </w:rPr>
            </w:pPr>
            <w:proofErr w:type="spellStart"/>
            <w:r w:rsidRPr="00D9675B">
              <w:rPr>
                <w:rFonts w:ascii="Times New Roman" w:hAnsi="Times New Roman"/>
                <w:sz w:val="22"/>
                <w:szCs w:val="21"/>
              </w:rPr>
              <w:t>Hyperkalemia</w:t>
            </w:r>
            <w:proofErr w:type="spellEnd"/>
          </w:p>
          <w:p w:rsidR="00886488" w:rsidRPr="00D9675B" w:rsidRDefault="00901768" w:rsidP="002E1B59">
            <w:pPr>
              <w:pStyle w:val="Footer"/>
              <w:widowControl/>
              <w:numPr>
                <w:ilvl w:val="0"/>
                <w:numId w:val="78"/>
              </w:numPr>
              <w:tabs>
                <w:tab w:val="clear" w:pos="4320"/>
                <w:tab w:val="clear" w:pos="8640"/>
              </w:tabs>
              <w:rPr>
                <w:rFonts w:ascii="Times New Roman" w:hAnsi="Times New Roman"/>
                <w:sz w:val="22"/>
                <w:szCs w:val="21"/>
              </w:rPr>
            </w:pPr>
            <w:r w:rsidRPr="00D9675B">
              <w:rPr>
                <w:rFonts w:ascii="Times New Roman" w:hAnsi="Times New Roman"/>
                <w:sz w:val="22"/>
                <w:szCs w:val="21"/>
              </w:rPr>
              <w:t>Not applicable</w:t>
            </w:r>
          </w:p>
          <w:p w:rsidR="00886488" w:rsidRPr="00D9675B" w:rsidRDefault="00901768" w:rsidP="002E1B59">
            <w:pPr>
              <w:pStyle w:val="Footer"/>
              <w:widowControl/>
              <w:numPr>
                <w:ilvl w:val="1"/>
                <w:numId w:val="38"/>
              </w:numPr>
              <w:tabs>
                <w:tab w:val="clear" w:pos="4320"/>
                <w:tab w:val="clear" w:pos="8640"/>
              </w:tabs>
              <w:ind w:left="288" w:hanging="288"/>
              <w:rPr>
                <w:rFonts w:ascii="Times New Roman" w:hAnsi="Times New Roman"/>
                <w:sz w:val="22"/>
                <w:szCs w:val="23"/>
              </w:rPr>
            </w:pPr>
            <w:r w:rsidRPr="00D9675B">
              <w:rPr>
                <w:rFonts w:ascii="Times New Roman" w:hAnsi="Times New Roman"/>
                <w:sz w:val="22"/>
                <w:szCs w:val="23"/>
              </w:rPr>
              <w:t>Other reason documented by a physician/APN/ PA or pharmacist</w:t>
            </w:r>
          </w:p>
          <w:p w:rsidR="00CD773E" w:rsidRPr="00D9675B" w:rsidRDefault="00901768" w:rsidP="002E1B59">
            <w:pPr>
              <w:pStyle w:val="Footer"/>
              <w:widowControl/>
              <w:numPr>
                <w:ilvl w:val="1"/>
                <w:numId w:val="38"/>
              </w:numPr>
              <w:tabs>
                <w:tab w:val="clear" w:pos="4320"/>
                <w:tab w:val="clear" w:pos="8640"/>
              </w:tabs>
              <w:ind w:left="288" w:hanging="288"/>
              <w:rPr>
                <w:rFonts w:ascii="Times New Roman" w:hAnsi="Times New Roman"/>
                <w:sz w:val="22"/>
                <w:szCs w:val="23"/>
              </w:rPr>
            </w:pPr>
            <w:r w:rsidRPr="00D9675B">
              <w:rPr>
                <w:rFonts w:ascii="Times New Roman" w:hAnsi="Times New Roman"/>
                <w:sz w:val="22"/>
              </w:rPr>
              <w:t xml:space="preserve">Patient refusal of </w:t>
            </w:r>
            <w:proofErr w:type="spellStart"/>
            <w:r w:rsidRPr="00D9675B">
              <w:rPr>
                <w:rFonts w:ascii="Times New Roman" w:hAnsi="Times New Roman"/>
                <w:sz w:val="22"/>
              </w:rPr>
              <w:t>aldosterone</w:t>
            </w:r>
            <w:proofErr w:type="spellEnd"/>
            <w:r w:rsidRPr="00D9675B">
              <w:rPr>
                <w:rFonts w:ascii="Times New Roman" w:hAnsi="Times New Roman"/>
                <w:sz w:val="22"/>
              </w:rPr>
              <w:t xml:space="preserve"> antagonist documented by physician/APN/PA or pharmacist</w:t>
            </w:r>
          </w:p>
          <w:p w:rsidR="00886488" w:rsidRPr="00D9675B" w:rsidRDefault="00901768" w:rsidP="002E1B59">
            <w:pPr>
              <w:pStyle w:val="Footer"/>
              <w:widowControl/>
              <w:numPr>
                <w:ilvl w:val="0"/>
                <w:numId w:val="39"/>
              </w:numPr>
              <w:tabs>
                <w:tab w:val="clear" w:pos="4320"/>
                <w:tab w:val="clear" w:pos="8640"/>
              </w:tabs>
              <w:rPr>
                <w:rFonts w:ascii="Times New Roman" w:hAnsi="Times New Roman"/>
                <w:sz w:val="22"/>
                <w:szCs w:val="21"/>
              </w:rPr>
            </w:pPr>
            <w:r w:rsidRPr="00D9675B">
              <w:rPr>
                <w:rFonts w:ascii="Times New Roman" w:hAnsi="Times New Roman"/>
                <w:sz w:val="22"/>
                <w:szCs w:val="23"/>
              </w:rPr>
              <w:t>No documented reason</w:t>
            </w:r>
          </w:p>
        </w:tc>
        <w:tc>
          <w:tcPr>
            <w:tcW w:w="2070" w:type="dxa"/>
          </w:tcPr>
          <w:p w:rsidR="00886488" w:rsidRPr="00D9675B" w:rsidRDefault="00886488" w:rsidP="002E1B59">
            <w:pPr>
              <w:jc w:val="center"/>
              <w:rPr>
                <w:sz w:val="19"/>
                <w:szCs w:val="19"/>
              </w:rPr>
            </w:pPr>
          </w:p>
          <w:p w:rsidR="00886488" w:rsidRPr="00D9675B" w:rsidRDefault="00901768" w:rsidP="002E1B59">
            <w:pPr>
              <w:jc w:val="center"/>
              <w:rPr>
                <w:sz w:val="19"/>
                <w:szCs w:val="19"/>
              </w:rPr>
            </w:pPr>
            <w:r w:rsidRPr="00D9675B">
              <w:rPr>
                <w:sz w:val="19"/>
                <w:szCs w:val="19"/>
              </w:rPr>
              <w:t>1,2,3,95,97,98,99</w:t>
            </w:r>
          </w:p>
          <w:p w:rsidR="00CD773E" w:rsidRPr="00D9675B" w:rsidRDefault="00CD773E" w:rsidP="002E1B59">
            <w:pPr>
              <w:jc w:val="center"/>
              <w:rPr>
                <w:sz w:val="19"/>
                <w:szCs w:val="19"/>
              </w:rPr>
            </w:pPr>
          </w:p>
          <w:p w:rsidR="00CD773E" w:rsidRPr="00D9675B" w:rsidRDefault="00901768" w:rsidP="002E1B59">
            <w:pPr>
              <w:jc w:val="center"/>
              <w:rPr>
                <w:sz w:val="19"/>
                <w:szCs w:val="19"/>
              </w:rPr>
            </w:pPr>
            <w:r w:rsidRPr="00D9675B">
              <w:rPr>
                <w:sz w:val="19"/>
                <w:szCs w:val="19"/>
              </w:rPr>
              <w:t xml:space="preserve">Will be auto-filled as 95 if </w:t>
            </w:r>
            <w:proofErr w:type="spellStart"/>
            <w:r w:rsidRPr="00D9675B">
              <w:rPr>
                <w:sz w:val="19"/>
                <w:szCs w:val="19"/>
              </w:rPr>
              <w:t>aldantdc</w:t>
            </w:r>
            <w:proofErr w:type="spellEnd"/>
            <w:r w:rsidRPr="00D9675B">
              <w:rPr>
                <w:sz w:val="19"/>
                <w:szCs w:val="19"/>
              </w:rPr>
              <w:t xml:space="preserve"> = 1</w:t>
            </w:r>
          </w:p>
          <w:p w:rsidR="00FF4CCB" w:rsidRPr="00D9675B" w:rsidRDefault="00FF4CCB" w:rsidP="002E1B59">
            <w:pPr>
              <w:jc w:val="center"/>
              <w:rPr>
                <w:sz w:val="19"/>
                <w:szCs w:val="19"/>
              </w:rPr>
            </w:pPr>
          </w:p>
          <w:p w:rsidR="00FF4CCB" w:rsidRPr="00D9675B" w:rsidRDefault="00901768" w:rsidP="002E1B59">
            <w:pPr>
              <w:jc w:val="center"/>
              <w:rPr>
                <w:sz w:val="19"/>
                <w:szCs w:val="19"/>
              </w:rPr>
            </w:pPr>
            <w:r w:rsidRPr="00D9675B">
              <w:rPr>
                <w:sz w:val="19"/>
                <w:szCs w:val="19"/>
              </w:rPr>
              <w:t xml:space="preserve">If &lt;&gt; 1, auto-fill </w:t>
            </w:r>
            <w:proofErr w:type="spellStart"/>
            <w:r w:rsidRPr="00D9675B">
              <w:rPr>
                <w:sz w:val="19"/>
                <w:szCs w:val="19"/>
              </w:rPr>
              <w:t>allerald</w:t>
            </w:r>
            <w:proofErr w:type="spellEnd"/>
            <w:r w:rsidRPr="00D9675B">
              <w:rPr>
                <w:sz w:val="19"/>
                <w:szCs w:val="19"/>
              </w:rPr>
              <w:t xml:space="preserve"> as 95, and go to </w:t>
            </w:r>
            <w:proofErr w:type="spellStart"/>
            <w:r w:rsidRPr="00D9675B">
              <w:rPr>
                <w:sz w:val="19"/>
                <w:szCs w:val="19"/>
              </w:rPr>
              <w:t>afibdoc</w:t>
            </w:r>
            <w:proofErr w:type="spellEnd"/>
          </w:p>
        </w:tc>
        <w:tc>
          <w:tcPr>
            <w:tcW w:w="5760" w:type="dxa"/>
          </w:tcPr>
          <w:p w:rsidR="00886488" w:rsidRPr="00D9675B" w:rsidRDefault="00901768" w:rsidP="002E1B59">
            <w:pPr>
              <w:pStyle w:val="Header"/>
              <w:tabs>
                <w:tab w:val="clear" w:pos="4320"/>
                <w:tab w:val="clear" w:pos="8640"/>
              </w:tabs>
              <w:rPr>
                <w:bCs/>
                <w:szCs w:val="19"/>
              </w:rPr>
            </w:pPr>
            <w:r w:rsidRPr="00D9675B">
              <w:rPr>
                <w:bCs/>
                <w:szCs w:val="19"/>
              </w:rPr>
              <w:t xml:space="preserve">Notation of </w:t>
            </w:r>
            <w:proofErr w:type="spellStart"/>
            <w:r w:rsidRPr="00D9675B">
              <w:rPr>
                <w:bCs/>
                <w:szCs w:val="19"/>
              </w:rPr>
              <w:t>aldosterone</w:t>
            </w:r>
            <w:proofErr w:type="spellEnd"/>
            <w:r w:rsidRPr="00D9675B">
              <w:rPr>
                <w:bCs/>
                <w:szCs w:val="19"/>
              </w:rPr>
              <w:t xml:space="preserve"> antagonist allergy or sensitivity is sufficient.  Side effects of </w:t>
            </w:r>
            <w:proofErr w:type="spellStart"/>
            <w:r w:rsidRPr="00D9675B">
              <w:rPr>
                <w:bCs/>
                <w:szCs w:val="19"/>
              </w:rPr>
              <w:t>spironolactone</w:t>
            </w:r>
            <w:proofErr w:type="spellEnd"/>
            <w:r w:rsidRPr="00D9675B">
              <w:rPr>
                <w:bCs/>
                <w:szCs w:val="19"/>
              </w:rPr>
              <w:t xml:space="preserve"> include breast pain and swelling in men, and menstrual irregularities in women.  Patient’s inability to tolerate one or more such side effects must be documented, if reason for not prescribing or discontinuing drug.    </w:t>
            </w:r>
          </w:p>
          <w:p w:rsidR="00886488" w:rsidRPr="00D9675B" w:rsidRDefault="00901768" w:rsidP="002E1B59">
            <w:pPr>
              <w:pStyle w:val="Header"/>
              <w:tabs>
                <w:tab w:val="clear" w:pos="4320"/>
                <w:tab w:val="clear" w:pos="8640"/>
              </w:tabs>
            </w:pPr>
            <w:r w:rsidRPr="00D9675B">
              <w:rPr>
                <w:bCs/>
                <w:szCs w:val="19"/>
              </w:rPr>
              <w:t xml:space="preserve">Renal insufficiency: </w:t>
            </w:r>
            <w:r w:rsidRPr="00D9675B">
              <w:t xml:space="preserve">acute renal failure; </w:t>
            </w:r>
            <w:proofErr w:type="spellStart"/>
            <w:r w:rsidRPr="00D9675B">
              <w:t>arterionephrosclerosis</w:t>
            </w:r>
            <w:proofErr w:type="spellEnd"/>
            <w:r w:rsidRPr="00D9675B">
              <w:t xml:space="preserve">; </w:t>
            </w:r>
            <w:proofErr w:type="spellStart"/>
            <w:r w:rsidRPr="00D9675B">
              <w:t>azotemia</w:t>
            </w:r>
            <w:proofErr w:type="spellEnd"/>
            <w:r w:rsidRPr="00D9675B">
              <w:t xml:space="preserve">; chronic renal disorder; chronic renal failure (CRF); chronic renal insufficiency; diabetic kidney disease; </w:t>
            </w:r>
            <w:proofErr w:type="spellStart"/>
            <w:r w:rsidRPr="00D9675B">
              <w:t>hemodialysis</w:t>
            </w:r>
            <w:proofErr w:type="spellEnd"/>
            <w:r w:rsidRPr="00D9675B">
              <w:t xml:space="preserve"> or peritoneal dialysis</w:t>
            </w:r>
          </w:p>
          <w:p w:rsidR="00886488" w:rsidRPr="00D9675B" w:rsidRDefault="00901768" w:rsidP="002E1B59">
            <w:pPr>
              <w:pStyle w:val="Header"/>
              <w:tabs>
                <w:tab w:val="clear" w:pos="4320"/>
                <w:tab w:val="clear" w:pos="8640"/>
              </w:tabs>
              <w:rPr>
                <w:bCs/>
                <w:szCs w:val="19"/>
              </w:rPr>
            </w:pPr>
            <w:proofErr w:type="spellStart"/>
            <w:r w:rsidRPr="00D9675B">
              <w:t>Hyperkalemia</w:t>
            </w:r>
            <w:proofErr w:type="spellEnd"/>
            <w:r w:rsidRPr="00D9675B">
              <w:t xml:space="preserve">: serum potassium &gt; 5.5 </w:t>
            </w:r>
            <w:proofErr w:type="spellStart"/>
            <w:r w:rsidRPr="00D9675B">
              <w:t>meq</w:t>
            </w:r>
            <w:proofErr w:type="spellEnd"/>
            <w:r w:rsidRPr="00D9675B">
              <w:t>/L that cannot be reduced (not a transient event)</w:t>
            </w:r>
          </w:p>
        </w:tc>
      </w:tr>
      <w:tr w:rsidR="00FF4CCB" w:rsidRPr="00D9675B" w:rsidTr="003224DE">
        <w:trPr>
          <w:cantSplit/>
        </w:trPr>
        <w:tc>
          <w:tcPr>
            <w:tcW w:w="630" w:type="dxa"/>
          </w:tcPr>
          <w:p w:rsidR="00FF4CCB" w:rsidRPr="00D9675B" w:rsidRDefault="00901768" w:rsidP="005C155A">
            <w:pPr>
              <w:jc w:val="center"/>
              <w:rPr>
                <w:sz w:val="23"/>
                <w:szCs w:val="23"/>
              </w:rPr>
            </w:pPr>
            <w:r w:rsidRPr="00D9675B">
              <w:rPr>
                <w:sz w:val="23"/>
                <w:szCs w:val="23"/>
              </w:rPr>
              <w:lastRenderedPageBreak/>
              <w:t>7</w:t>
            </w:r>
            <w:r w:rsidR="005C155A" w:rsidRPr="00D9675B">
              <w:rPr>
                <w:sz w:val="23"/>
                <w:szCs w:val="23"/>
              </w:rPr>
              <w:t>0</w:t>
            </w:r>
          </w:p>
        </w:tc>
        <w:tc>
          <w:tcPr>
            <w:tcW w:w="1170" w:type="dxa"/>
          </w:tcPr>
          <w:p w:rsidR="00FF4CCB" w:rsidRPr="00D9675B" w:rsidRDefault="00901768" w:rsidP="002E1B59">
            <w:pPr>
              <w:jc w:val="center"/>
              <w:rPr>
                <w:sz w:val="20"/>
              </w:rPr>
            </w:pPr>
            <w:proofErr w:type="spellStart"/>
            <w:r w:rsidRPr="00D9675B">
              <w:rPr>
                <w:sz w:val="20"/>
              </w:rPr>
              <w:t>allerald</w:t>
            </w:r>
            <w:proofErr w:type="spellEnd"/>
          </w:p>
        </w:tc>
        <w:tc>
          <w:tcPr>
            <w:tcW w:w="4950" w:type="dxa"/>
          </w:tcPr>
          <w:p w:rsidR="00FF4CCB" w:rsidRPr="00D9675B" w:rsidRDefault="00901768" w:rsidP="002E1B59">
            <w:pPr>
              <w:pStyle w:val="BodyText2"/>
              <w:jc w:val="left"/>
              <w:rPr>
                <w:sz w:val="22"/>
              </w:rPr>
            </w:pPr>
            <w:r w:rsidRPr="00D9675B">
              <w:rPr>
                <w:sz w:val="22"/>
              </w:rPr>
              <w:t xml:space="preserve">Is there documentation of the </w:t>
            </w:r>
            <w:proofErr w:type="spellStart"/>
            <w:r w:rsidRPr="00D9675B">
              <w:rPr>
                <w:sz w:val="22"/>
              </w:rPr>
              <w:t>aldosterone</w:t>
            </w:r>
            <w:proofErr w:type="spellEnd"/>
            <w:r w:rsidRPr="00D9675B">
              <w:rPr>
                <w:sz w:val="22"/>
              </w:rPr>
              <w:t xml:space="preserve"> antagonist allergy/adverse reaction in the allergy box on the CPRS cover sheet?</w:t>
            </w:r>
          </w:p>
          <w:p w:rsidR="00FF4CCB" w:rsidRPr="00D9675B" w:rsidRDefault="00901768" w:rsidP="002E1B59">
            <w:pPr>
              <w:pStyle w:val="BodyText2"/>
              <w:jc w:val="left"/>
              <w:rPr>
                <w:sz w:val="22"/>
              </w:rPr>
            </w:pPr>
            <w:r w:rsidRPr="00D9675B">
              <w:rPr>
                <w:sz w:val="22"/>
              </w:rPr>
              <w:t>1.  Yes</w:t>
            </w:r>
          </w:p>
          <w:p w:rsidR="00FF4CCB" w:rsidRPr="00D9675B" w:rsidRDefault="00901768" w:rsidP="002E1B59">
            <w:pPr>
              <w:pStyle w:val="BodyText2"/>
              <w:jc w:val="left"/>
              <w:rPr>
                <w:sz w:val="22"/>
              </w:rPr>
            </w:pPr>
            <w:r w:rsidRPr="00D9675B">
              <w:rPr>
                <w:sz w:val="22"/>
              </w:rPr>
              <w:t>2.  No</w:t>
            </w:r>
          </w:p>
          <w:p w:rsidR="00FF4CCB" w:rsidRPr="00D9675B" w:rsidRDefault="00901768" w:rsidP="002E1B59">
            <w:pPr>
              <w:pStyle w:val="BodyText2"/>
              <w:jc w:val="left"/>
              <w:rPr>
                <w:sz w:val="22"/>
              </w:rPr>
            </w:pPr>
            <w:r w:rsidRPr="00D9675B">
              <w:rPr>
                <w:sz w:val="22"/>
              </w:rPr>
              <w:t xml:space="preserve">95. Not applicable  </w:t>
            </w:r>
          </w:p>
        </w:tc>
        <w:tc>
          <w:tcPr>
            <w:tcW w:w="2070" w:type="dxa"/>
          </w:tcPr>
          <w:p w:rsidR="00FF4CCB" w:rsidRPr="00D9675B" w:rsidRDefault="00901768" w:rsidP="002E1B59">
            <w:pPr>
              <w:jc w:val="center"/>
              <w:rPr>
                <w:sz w:val="20"/>
                <w:szCs w:val="20"/>
              </w:rPr>
            </w:pPr>
            <w:r w:rsidRPr="00D9675B">
              <w:rPr>
                <w:sz w:val="20"/>
                <w:szCs w:val="20"/>
              </w:rPr>
              <w:t>1,2,95</w:t>
            </w:r>
          </w:p>
          <w:p w:rsidR="00FF4CCB" w:rsidRPr="00D9675B" w:rsidRDefault="00901768" w:rsidP="002E1B59">
            <w:pPr>
              <w:jc w:val="center"/>
              <w:rPr>
                <w:sz w:val="20"/>
                <w:szCs w:val="20"/>
              </w:rPr>
            </w:pPr>
            <w:r w:rsidRPr="00D9675B">
              <w:rPr>
                <w:sz w:val="20"/>
                <w:szCs w:val="20"/>
              </w:rPr>
              <w:t xml:space="preserve">Will be auto-filled as 95 if </w:t>
            </w:r>
            <w:proofErr w:type="spellStart"/>
            <w:r w:rsidRPr="00D9675B">
              <w:rPr>
                <w:sz w:val="20"/>
                <w:szCs w:val="20"/>
              </w:rPr>
              <w:t>aldantdc</w:t>
            </w:r>
            <w:proofErr w:type="spellEnd"/>
            <w:r w:rsidRPr="00D9675B">
              <w:rPr>
                <w:sz w:val="20"/>
                <w:szCs w:val="20"/>
              </w:rPr>
              <w:t xml:space="preserve"> = 1 or </w:t>
            </w:r>
            <w:proofErr w:type="spellStart"/>
            <w:r w:rsidRPr="00D9675B">
              <w:rPr>
                <w:sz w:val="20"/>
                <w:szCs w:val="20"/>
              </w:rPr>
              <w:t>noaldant</w:t>
            </w:r>
            <w:proofErr w:type="spellEnd"/>
            <w:r w:rsidRPr="00D9675B">
              <w:rPr>
                <w:sz w:val="20"/>
                <w:szCs w:val="20"/>
              </w:rPr>
              <w:t xml:space="preserve"> &lt;&gt; 1 </w:t>
            </w:r>
          </w:p>
          <w:p w:rsidR="00FF4CCB" w:rsidRPr="00D9675B" w:rsidRDefault="00FF4CCB" w:rsidP="002E1B59">
            <w:pPr>
              <w:jc w:val="center"/>
              <w:rPr>
                <w:sz w:val="20"/>
                <w:szCs w:val="20"/>
              </w:rPr>
            </w:pPr>
          </w:p>
        </w:tc>
        <w:tc>
          <w:tcPr>
            <w:tcW w:w="5760" w:type="dxa"/>
          </w:tcPr>
          <w:p w:rsidR="00FF4CCB" w:rsidRPr="00D9675B" w:rsidRDefault="00901768" w:rsidP="002E1B59">
            <w:r w:rsidRPr="00D9675B">
              <w:rPr>
                <w:sz w:val="20"/>
                <w:szCs w:val="20"/>
              </w:rPr>
              <w:t xml:space="preserve">The intent of the question is to determine if the allergy/adverse reaction to the </w:t>
            </w:r>
            <w:proofErr w:type="spellStart"/>
            <w:r w:rsidRPr="00D9675B">
              <w:rPr>
                <w:sz w:val="20"/>
                <w:szCs w:val="20"/>
              </w:rPr>
              <w:t>aldosterone</w:t>
            </w:r>
            <w:proofErr w:type="spellEnd"/>
            <w:r w:rsidRPr="00D9675B">
              <w:rPr>
                <w:sz w:val="20"/>
                <w:szCs w:val="20"/>
              </w:rPr>
              <w:t xml:space="preserve"> antagonist was documented in the allergy package of CPRS.  </w:t>
            </w:r>
          </w:p>
        </w:tc>
      </w:tr>
      <w:tr w:rsidR="0082750E" w:rsidRPr="00D9675B" w:rsidTr="003224DE">
        <w:trPr>
          <w:cantSplit/>
        </w:trPr>
        <w:tc>
          <w:tcPr>
            <w:tcW w:w="630" w:type="dxa"/>
          </w:tcPr>
          <w:p w:rsidR="0082750E" w:rsidRPr="00D9675B" w:rsidRDefault="0082750E" w:rsidP="002E1B59">
            <w:pPr>
              <w:jc w:val="center"/>
              <w:rPr>
                <w:sz w:val="23"/>
                <w:szCs w:val="23"/>
              </w:rPr>
            </w:pPr>
          </w:p>
        </w:tc>
        <w:tc>
          <w:tcPr>
            <w:tcW w:w="1170" w:type="dxa"/>
          </w:tcPr>
          <w:p w:rsidR="0082750E" w:rsidRPr="00D9675B" w:rsidRDefault="0082750E" w:rsidP="002E1B59">
            <w:pPr>
              <w:jc w:val="center"/>
              <w:rPr>
                <w:sz w:val="20"/>
              </w:rPr>
            </w:pPr>
          </w:p>
        </w:tc>
        <w:tc>
          <w:tcPr>
            <w:tcW w:w="4950" w:type="dxa"/>
          </w:tcPr>
          <w:p w:rsidR="0082750E" w:rsidRPr="00D9675B" w:rsidRDefault="00901768" w:rsidP="002E1B59">
            <w:pPr>
              <w:pStyle w:val="Header"/>
              <w:tabs>
                <w:tab w:val="clear" w:pos="4320"/>
                <w:tab w:val="clear" w:pos="8640"/>
              </w:tabs>
              <w:rPr>
                <w:b/>
                <w:sz w:val="22"/>
              </w:rPr>
            </w:pPr>
            <w:proofErr w:type="spellStart"/>
            <w:r w:rsidRPr="00D9675B">
              <w:rPr>
                <w:b/>
                <w:sz w:val="22"/>
              </w:rPr>
              <w:t>Atrial</w:t>
            </w:r>
            <w:proofErr w:type="spellEnd"/>
            <w:r w:rsidRPr="00D9675B">
              <w:rPr>
                <w:b/>
                <w:sz w:val="22"/>
              </w:rPr>
              <w:t xml:space="preserve"> Fibrillation</w:t>
            </w:r>
          </w:p>
        </w:tc>
        <w:tc>
          <w:tcPr>
            <w:tcW w:w="2070" w:type="dxa"/>
          </w:tcPr>
          <w:p w:rsidR="0082750E" w:rsidRPr="00D9675B" w:rsidRDefault="0082750E" w:rsidP="002E1B59">
            <w:pPr>
              <w:jc w:val="center"/>
              <w:rPr>
                <w:sz w:val="20"/>
              </w:rPr>
            </w:pPr>
          </w:p>
        </w:tc>
        <w:tc>
          <w:tcPr>
            <w:tcW w:w="5760" w:type="dxa"/>
          </w:tcPr>
          <w:p w:rsidR="0082750E" w:rsidRPr="00D9675B" w:rsidRDefault="0082750E" w:rsidP="002E1B59">
            <w:pPr>
              <w:rPr>
                <w:sz w:val="20"/>
                <w:szCs w:val="21"/>
              </w:rPr>
            </w:pPr>
          </w:p>
        </w:tc>
      </w:tr>
      <w:tr w:rsidR="00886488" w:rsidRPr="00D9675B" w:rsidTr="003224DE">
        <w:trPr>
          <w:cantSplit/>
        </w:trPr>
        <w:tc>
          <w:tcPr>
            <w:tcW w:w="630" w:type="dxa"/>
          </w:tcPr>
          <w:p w:rsidR="00886488" w:rsidRPr="00D9675B" w:rsidRDefault="00901768" w:rsidP="005C155A">
            <w:pPr>
              <w:jc w:val="center"/>
              <w:rPr>
                <w:sz w:val="23"/>
                <w:szCs w:val="23"/>
              </w:rPr>
            </w:pPr>
            <w:r w:rsidRPr="00D9675B">
              <w:rPr>
                <w:sz w:val="23"/>
                <w:szCs w:val="23"/>
              </w:rPr>
              <w:t>7</w:t>
            </w:r>
            <w:r w:rsidR="005C155A" w:rsidRPr="00D9675B">
              <w:rPr>
                <w:sz w:val="23"/>
                <w:szCs w:val="23"/>
              </w:rPr>
              <w:t>1</w:t>
            </w:r>
          </w:p>
        </w:tc>
        <w:tc>
          <w:tcPr>
            <w:tcW w:w="1170" w:type="dxa"/>
          </w:tcPr>
          <w:p w:rsidR="00886488" w:rsidRPr="00D9675B" w:rsidRDefault="00901768" w:rsidP="002E1B59">
            <w:pPr>
              <w:jc w:val="center"/>
              <w:rPr>
                <w:sz w:val="20"/>
              </w:rPr>
            </w:pPr>
            <w:proofErr w:type="spellStart"/>
            <w:r w:rsidRPr="00D9675B">
              <w:rPr>
                <w:sz w:val="20"/>
              </w:rPr>
              <w:t>afibdoc</w:t>
            </w:r>
            <w:proofErr w:type="spellEnd"/>
          </w:p>
        </w:tc>
        <w:tc>
          <w:tcPr>
            <w:tcW w:w="4950" w:type="dxa"/>
          </w:tcPr>
          <w:p w:rsidR="00886488" w:rsidRPr="00D9675B" w:rsidRDefault="00901768" w:rsidP="002E1B59">
            <w:pPr>
              <w:pStyle w:val="Header"/>
              <w:tabs>
                <w:tab w:val="clear" w:pos="4320"/>
                <w:tab w:val="clear" w:pos="8640"/>
              </w:tabs>
              <w:rPr>
                <w:sz w:val="22"/>
              </w:rPr>
            </w:pPr>
            <w:r w:rsidRPr="00D9675B">
              <w:rPr>
                <w:sz w:val="22"/>
              </w:rPr>
              <w:t xml:space="preserve">Was there documentation of chronic or recurrent </w:t>
            </w:r>
            <w:proofErr w:type="spellStart"/>
            <w:r w:rsidRPr="00D9675B">
              <w:rPr>
                <w:sz w:val="22"/>
              </w:rPr>
              <w:t>atrial</w:t>
            </w:r>
            <w:proofErr w:type="spellEnd"/>
            <w:r w:rsidRPr="00D9675B">
              <w:rPr>
                <w:sz w:val="22"/>
              </w:rPr>
              <w:t xml:space="preserve"> fibrillation during this hospitalization?</w:t>
            </w:r>
          </w:p>
          <w:p w:rsidR="00886488" w:rsidRPr="00D9675B" w:rsidRDefault="00901768" w:rsidP="002E1B59">
            <w:pPr>
              <w:pStyle w:val="Header"/>
              <w:numPr>
                <w:ilvl w:val="1"/>
                <w:numId w:val="27"/>
              </w:numPr>
              <w:tabs>
                <w:tab w:val="clear" w:pos="4320"/>
                <w:tab w:val="clear" w:pos="8640"/>
              </w:tabs>
              <w:rPr>
                <w:sz w:val="22"/>
              </w:rPr>
            </w:pPr>
            <w:r w:rsidRPr="00D9675B">
              <w:rPr>
                <w:sz w:val="22"/>
              </w:rPr>
              <w:t>Yes</w:t>
            </w:r>
          </w:p>
          <w:p w:rsidR="00886488" w:rsidRPr="00D9675B" w:rsidRDefault="00901768" w:rsidP="002E1B59">
            <w:pPr>
              <w:pStyle w:val="Header"/>
              <w:numPr>
                <w:ilvl w:val="1"/>
                <w:numId w:val="27"/>
              </w:numPr>
              <w:tabs>
                <w:tab w:val="clear" w:pos="4320"/>
                <w:tab w:val="clear" w:pos="8640"/>
              </w:tabs>
              <w:rPr>
                <w:sz w:val="22"/>
              </w:rPr>
            </w:pPr>
            <w:r w:rsidRPr="00D9675B">
              <w:rPr>
                <w:sz w:val="22"/>
              </w:rPr>
              <w:t>No</w:t>
            </w:r>
          </w:p>
          <w:p w:rsidR="00886488" w:rsidRPr="00D9675B" w:rsidRDefault="00901768" w:rsidP="0015117F">
            <w:pPr>
              <w:pStyle w:val="Header"/>
              <w:numPr>
                <w:ilvl w:val="0"/>
                <w:numId w:val="80"/>
              </w:numPr>
              <w:tabs>
                <w:tab w:val="clear" w:pos="4320"/>
                <w:tab w:val="clear" w:pos="8640"/>
              </w:tabs>
              <w:rPr>
                <w:sz w:val="22"/>
              </w:rPr>
            </w:pPr>
            <w:r w:rsidRPr="00D9675B">
              <w:rPr>
                <w:sz w:val="22"/>
              </w:rPr>
              <w:t>Not applicable</w:t>
            </w:r>
          </w:p>
        </w:tc>
        <w:tc>
          <w:tcPr>
            <w:tcW w:w="2070" w:type="dxa"/>
          </w:tcPr>
          <w:p w:rsidR="00886488" w:rsidRPr="00D9675B" w:rsidRDefault="00901768" w:rsidP="002E1B59">
            <w:pPr>
              <w:jc w:val="center"/>
              <w:rPr>
                <w:sz w:val="20"/>
              </w:rPr>
            </w:pPr>
            <w:r w:rsidRPr="00D9675B">
              <w:rPr>
                <w:sz w:val="20"/>
              </w:rPr>
              <w:t>1,2,95</w:t>
            </w:r>
          </w:p>
          <w:p w:rsidR="003224DE" w:rsidRPr="00D9675B" w:rsidRDefault="003224DE" w:rsidP="003224DE">
            <w:pPr>
              <w:jc w:val="center"/>
              <w:rPr>
                <w:sz w:val="20"/>
              </w:rPr>
            </w:pPr>
            <w:r w:rsidRPr="00D9675B">
              <w:rPr>
                <w:sz w:val="20"/>
              </w:rPr>
              <w:t xml:space="preserve">If 2, auto-fill </w:t>
            </w:r>
            <w:proofErr w:type="spellStart"/>
            <w:r w:rsidRPr="00D9675B">
              <w:rPr>
                <w:sz w:val="20"/>
              </w:rPr>
              <w:t>warfardc</w:t>
            </w:r>
            <w:proofErr w:type="spellEnd"/>
            <w:r w:rsidRPr="00D9675B">
              <w:rPr>
                <w:sz w:val="20"/>
              </w:rPr>
              <w:t xml:space="preserve"> as 95, </w:t>
            </w:r>
            <w:proofErr w:type="spellStart"/>
            <w:r w:rsidRPr="00D9675B">
              <w:rPr>
                <w:sz w:val="20"/>
              </w:rPr>
              <w:t>nowardc</w:t>
            </w:r>
            <w:proofErr w:type="spellEnd"/>
            <w:r w:rsidRPr="00D9675B">
              <w:rPr>
                <w:sz w:val="20"/>
              </w:rPr>
              <w:t xml:space="preserve"> as 95, and go to </w:t>
            </w:r>
            <w:proofErr w:type="spellStart"/>
            <w:r w:rsidRPr="00D9675B">
              <w:rPr>
                <w:sz w:val="20"/>
              </w:rPr>
              <w:t>dcdoc</w:t>
            </w:r>
            <w:proofErr w:type="spellEnd"/>
            <w:r w:rsidRPr="00D9675B">
              <w:rPr>
                <w:sz w:val="20"/>
              </w:rPr>
              <w:t xml:space="preserve"> as applicable</w:t>
            </w:r>
          </w:p>
        </w:tc>
        <w:tc>
          <w:tcPr>
            <w:tcW w:w="5760" w:type="dxa"/>
          </w:tcPr>
          <w:p w:rsidR="00886488" w:rsidRPr="00D9675B" w:rsidRDefault="00901768" w:rsidP="002E1B59">
            <w:pPr>
              <w:rPr>
                <w:sz w:val="20"/>
              </w:rPr>
            </w:pPr>
            <w:proofErr w:type="spellStart"/>
            <w:r w:rsidRPr="00D9675B">
              <w:rPr>
                <w:sz w:val="20"/>
                <w:szCs w:val="21"/>
              </w:rPr>
              <w:t>Atrial</w:t>
            </w:r>
            <w:proofErr w:type="spellEnd"/>
            <w:r w:rsidRPr="00D9675B">
              <w:rPr>
                <w:sz w:val="20"/>
                <w:szCs w:val="21"/>
              </w:rPr>
              <w:t xml:space="preserve"> fibrillation is </w:t>
            </w:r>
            <w:r w:rsidRPr="00D9675B">
              <w:rPr>
                <w:sz w:val="20"/>
              </w:rPr>
              <w:t>a heart rhythm disorder (arrhythmia). It usually involves a rapid heart rate, in which the upper heart chambers (atria) are stimulated to contract in a very disorganized and abnormal manner.</w:t>
            </w:r>
          </w:p>
          <w:p w:rsidR="00886488" w:rsidRPr="00D9675B" w:rsidRDefault="00901768" w:rsidP="002E1B59">
            <w:pPr>
              <w:rPr>
                <w:sz w:val="20"/>
              </w:rPr>
            </w:pPr>
            <w:r w:rsidRPr="00D9675B">
              <w:rPr>
                <w:sz w:val="20"/>
              </w:rPr>
              <w:t xml:space="preserve">If </w:t>
            </w:r>
            <w:proofErr w:type="spellStart"/>
            <w:r w:rsidRPr="00D9675B">
              <w:rPr>
                <w:sz w:val="20"/>
              </w:rPr>
              <w:t>atrial</w:t>
            </w:r>
            <w:proofErr w:type="spellEnd"/>
            <w:r w:rsidRPr="00D9675B">
              <w:rPr>
                <w:sz w:val="20"/>
              </w:rPr>
              <w:t xml:space="preserve"> fibrillation is documented in the record for this episode of care, answer “1.”  </w:t>
            </w:r>
          </w:p>
          <w:p w:rsidR="00886488" w:rsidRPr="00D9675B" w:rsidRDefault="00901768" w:rsidP="002E1B59">
            <w:pPr>
              <w:rPr>
                <w:sz w:val="20"/>
                <w:szCs w:val="21"/>
              </w:rPr>
            </w:pPr>
            <w:proofErr w:type="spellStart"/>
            <w:r w:rsidRPr="00D9675B">
              <w:rPr>
                <w:sz w:val="20"/>
              </w:rPr>
              <w:t>Atrial</w:t>
            </w:r>
            <w:proofErr w:type="spellEnd"/>
            <w:r w:rsidRPr="00D9675B">
              <w:rPr>
                <w:sz w:val="20"/>
              </w:rPr>
              <w:t xml:space="preserve"> fibrillation may be described as chronic, persistent, recurrent, or paroxysmal.  Any notation of </w:t>
            </w:r>
            <w:proofErr w:type="spellStart"/>
            <w:r w:rsidRPr="00D9675B">
              <w:rPr>
                <w:sz w:val="20"/>
              </w:rPr>
              <w:t>atrial</w:t>
            </w:r>
            <w:proofErr w:type="spellEnd"/>
            <w:r w:rsidRPr="00D9675B">
              <w:rPr>
                <w:sz w:val="20"/>
              </w:rPr>
              <w:t xml:space="preserve"> fibrillation on an ECG report during this hospitalization or other source in the medical record is acceptable with or without physician/APN/PA signature.</w:t>
            </w:r>
          </w:p>
        </w:tc>
      </w:tr>
      <w:tr w:rsidR="001825A8" w:rsidRPr="00D9675B" w:rsidTr="003224DE">
        <w:trPr>
          <w:cantSplit/>
        </w:trPr>
        <w:tc>
          <w:tcPr>
            <w:tcW w:w="630" w:type="dxa"/>
          </w:tcPr>
          <w:p w:rsidR="001825A8" w:rsidRPr="00D9675B" w:rsidRDefault="002E1B59" w:rsidP="005C155A">
            <w:pPr>
              <w:jc w:val="center"/>
              <w:rPr>
                <w:sz w:val="23"/>
                <w:szCs w:val="23"/>
              </w:rPr>
            </w:pPr>
            <w:r w:rsidRPr="00D9675B">
              <w:rPr>
                <w:sz w:val="23"/>
                <w:szCs w:val="23"/>
              </w:rPr>
              <w:t>7</w:t>
            </w:r>
            <w:r w:rsidR="005C155A" w:rsidRPr="00D9675B">
              <w:rPr>
                <w:sz w:val="23"/>
                <w:szCs w:val="23"/>
              </w:rPr>
              <w:t>2</w:t>
            </w:r>
          </w:p>
        </w:tc>
        <w:tc>
          <w:tcPr>
            <w:tcW w:w="1170" w:type="dxa"/>
          </w:tcPr>
          <w:p w:rsidR="001825A8" w:rsidRPr="00D9675B" w:rsidRDefault="00901768" w:rsidP="002E1B59">
            <w:pPr>
              <w:jc w:val="center"/>
              <w:rPr>
                <w:sz w:val="20"/>
              </w:rPr>
            </w:pPr>
            <w:proofErr w:type="spellStart"/>
            <w:r w:rsidRPr="00D9675B">
              <w:rPr>
                <w:sz w:val="20"/>
              </w:rPr>
              <w:t>warfardc</w:t>
            </w:r>
            <w:proofErr w:type="spellEnd"/>
          </w:p>
        </w:tc>
        <w:tc>
          <w:tcPr>
            <w:tcW w:w="4950" w:type="dxa"/>
          </w:tcPr>
          <w:p w:rsidR="001825A8" w:rsidRPr="00D9675B" w:rsidRDefault="00901768" w:rsidP="002E1B59">
            <w:pPr>
              <w:pStyle w:val="Header"/>
              <w:tabs>
                <w:tab w:val="clear" w:pos="4320"/>
                <w:tab w:val="clear" w:pos="8640"/>
              </w:tabs>
              <w:rPr>
                <w:sz w:val="22"/>
              </w:rPr>
            </w:pPr>
            <w:r w:rsidRPr="00D9675B">
              <w:rPr>
                <w:sz w:val="22"/>
              </w:rPr>
              <w:t xml:space="preserve">Was </w:t>
            </w:r>
            <w:proofErr w:type="spellStart"/>
            <w:r w:rsidRPr="00D9675B">
              <w:rPr>
                <w:sz w:val="22"/>
              </w:rPr>
              <w:t>warfarin</w:t>
            </w:r>
            <w:proofErr w:type="spellEnd"/>
            <w:r w:rsidRPr="00D9675B">
              <w:rPr>
                <w:sz w:val="22"/>
              </w:rPr>
              <w:t xml:space="preserve"> prescribed at discharge?</w:t>
            </w:r>
          </w:p>
          <w:p w:rsidR="001825A8" w:rsidRPr="00D9675B" w:rsidRDefault="00901768" w:rsidP="0015117F">
            <w:pPr>
              <w:pStyle w:val="Header"/>
              <w:numPr>
                <w:ilvl w:val="0"/>
                <w:numId w:val="79"/>
              </w:numPr>
              <w:tabs>
                <w:tab w:val="clear" w:pos="4320"/>
                <w:tab w:val="clear" w:pos="8640"/>
              </w:tabs>
              <w:rPr>
                <w:sz w:val="22"/>
              </w:rPr>
            </w:pPr>
            <w:r w:rsidRPr="00D9675B">
              <w:rPr>
                <w:sz w:val="22"/>
              </w:rPr>
              <w:t>Yes</w:t>
            </w:r>
          </w:p>
          <w:p w:rsidR="001825A8" w:rsidRPr="00D9675B" w:rsidRDefault="00901768" w:rsidP="0015117F">
            <w:pPr>
              <w:pStyle w:val="Header"/>
              <w:numPr>
                <w:ilvl w:val="0"/>
                <w:numId w:val="79"/>
              </w:numPr>
              <w:tabs>
                <w:tab w:val="clear" w:pos="4320"/>
                <w:tab w:val="clear" w:pos="8640"/>
              </w:tabs>
              <w:rPr>
                <w:sz w:val="22"/>
              </w:rPr>
            </w:pPr>
            <w:r w:rsidRPr="00D9675B">
              <w:rPr>
                <w:sz w:val="22"/>
              </w:rPr>
              <w:t>No</w:t>
            </w:r>
          </w:p>
          <w:p w:rsidR="001825A8" w:rsidRPr="00D9675B" w:rsidRDefault="00901768" w:rsidP="002E1B59">
            <w:pPr>
              <w:pStyle w:val="Header"/>
              <w:tabs>
                <w:tab w:val="clear" w:pos="4320"/>
                <w:tab w:val="clear" w:pos="8640"/>
              </w:tabs>
              <w:rPr>
                <w:sz w:val="22"/>
              </w:rPr>
            </w:pPr>
            <w:r w:rsidRPr="00D9675B">
              <w:rPr>
                <w:sz w:val="22"/>
              </w:rPr>
              <w:t>95.  Not applicable</w:t>
            </w:r>
          </w:p>
        </w:tc>
        <w:tc>
          <w:tcPr>
            <w:tcW w:w="2070" w:type="dxa"/>
          </w:tcPr>
          <w:p w:rsidR="001825A8" w:rsidRPr="00D9675B" w:rsidRDefault="00901768" w:rsidP="002E1B59">
            <w:pPr>
              <w:jc w:val="center"/>
              <w:rPr>
                <w:sz w:val="20"/>
              </w:rPr>
            </w:pPr>
            <w:r w:rsidRPr="00D9675B">
              <w:rPr>
                <w:sz w:val="20"/>
              </w:rPr>
              <w:t>1,2,95</w:t>
            </w:r>
          </w:p>
          <w:p w:rsidR="003224DE" w:rsidRPr="00D9675B" w:rsidRDefault="003224DE" w:rsidP="002E1B59">
            <w:pPr>
              <w:jc w:val="center"/>
              <w:rPr>
                <w:sz w:val="20"/>
              </w:rPr>
            </w:pPr>
            <w:r w:rsidRPr="00D9675B">
              <w:rPr>
                <w:sz w:val="20"/>
              </w:rPr>
              <w:t xml:space="preserve">Will be auto-filled as 95 if </w:t>
            </w:r>
            <w:proofErr w:type="spellStart"/>
            <w:r w:rsidRPr="00D9675B">
              <w:rPr>
                <w:sz w:val="20"/>
              </w:rPr>
              <w:t>afibdoc</w:t>
            </w:r>
            <w:proofErr w:type="spellEnd"/>
            <w:r w:rsidRPr="00D9675B">
              <w:rPr>
                <w:sz w:val="20"/>
              </w:rPr>
              <w:t xml:space="preserve"> = 2</w:t>
            </w:r>
          </w:p>
          <w:p w:rsidR="00CD773E" w:rsidRPr="00D9675B" w:rsidRDefault="00901768" w:rsidP="002E1B59">
            <w:pPr>
              <w:jc w:val="center"/>
              <w:rPr>
                <w:sz w:val="20"/>
              </w:rPr>
            </w:pPr>
            <w:r w:rsidRPr="00D9675B">
              <w:rPr>
                <w:sz w:val="20"/>
              </w:rPr>
              <w:t xml:space="preserve">If 1, auto-fill </w:t>
            </w:r>
            <w:proofErr w:type="spellStart"/>
            <w:r w:rsidRPr="00D9675B">
              <w:rPr>
                <w:sz w:val="20"/>
              </w:rPr>
              <w:t>nowardc</w:t>
            </w:r>
            <w:proofErr w:type="spellEnd"/>
            <w:r w:rsidRPr="00D9675B">
              <w:rPr>
                <w:sz w:val="20"/>
              </w:rPr>
              <w:t xml:space="preserve"> as 95, and go to </w:t>
            </w:r>
            <w:proofErr w:type="spellStart"/>
            <w:r w:rsidRPr="00D9675B">
              <w:rPr>
                <w:sz w:val="20"/>
              </w:rPr>
              <w:t>dcdoc</w:t>
            </w:r>
            <w:proofErr w:type="spellEnd"/>
          </w:p>
        </w:tc>
        <w:tc>
          <w:tcPr>
            <w:tcW w:w="5760" w:type="dxa"/>
          </w:tcPr>
          <w:p w:rsidR="001825A8" w:rsidRPr="00D9675B" w:rsidRDefault="00901768" w:rsidP="002E1B59">
            <w:pPr>
              <w:rPr>
                <w:b/>
                <w:sz w:val="20"/>
              </w:rPr>
            </w:pPr>
            <w:r w:rsidRPr="00D9675B">
              <w:rPr>
                <w:b/>
                <w:sz w:val="20"/>
              </w:rPr>
              <w:t xml:space="preserve">Prescribed at discharge= patient may or may not have been on </w:t>
            </w:r>
            <w:proofErr w:type="spellStart"/>
            <w:r w:rsidRPr="00D9675B">
              <w:rPr>
                <w:b/>
                <w:sz w:val="20"/>
              </w:rPr>
              <w:t>warfarin</w:t>
            </w:r>
            <w:proofErr w:type="spellEnd"/>
            <w:r w:rsidRPr="00D9675B">
              <w:rPr>
                <w:b/>
                <w:sz w:val="20"/>
              </w:rPr>
              <w:t xml:space="preserve"> during hospitalization, and </w:t>
            </w:r>
            <w:proofErr w:type="spellStart"/>
            <w:r w:rsidRPr="00D9675B">
              <w:rPr>
                <w:b/>
                <w:sz w:val="20"/>
              </w:rPr>
              <w:t>warfarin</w:t>
            </w:r>
            <w:proofErr w:type="spellEnd"/>
            <w:r w:rsidRPr="00D9675B">
              <w:rPr>
                <w:b/>
                <w:sz w:val="20"/>
              </w:rPr>
              <w:t xml:space="preserve"> was either continued or prescribed at the time of discharge.</w:t>
            </w:r>
          </w:p>
          <w:p w:rsidR="001825A8" w:rsidRPr="00D9675B" w:rsidRDefault="001825A8" w:rsidP="002E1B59">
            <w:pPr>
              <w:rPr>
                <w:sz w:val="20"/>
                <w:szCs w:val="21"/>
              </w:rPr>
            </w:pPr>
          </w:p>
        </w:tc>
      </w:tr>
      <w:tr w:rsidR="00886488" w:rsidRPr="00D9675B" w:rsidTr="003224DE">
        <w:trPr>
          <w:cantSplit/>
        </w:trPr>
        <w:tc>
          <w:tcPr>
            <w:tcW w:w="630" w:type="dxa"/>
          </w:tcPr>
          <w:p w:rsidR="00886488" w:rsidRPr="00D9675B" w:rsidRDefault="002E1B59" w:rsidP="005C155A">
            <w:pPr>
              <w:jc w:val="center"/>
              <w:rPr>
                <w:sz w:val="23"/>
                <w:szCs w:val="23"/>
              </w:rPr>
            </w:pPr>
            <w:r w:rsidRPr="00D9675B">
              <w:rPr>
                <w:sz w:val="23"/>
                <w:szCs w:val="23"/>
              </w:rPr>
              <w:lastRenderedPageBreak/>
              <w:t>7</w:t>
            </w:r>
            <w:r w:rsidR="005C155A" w:rsidRPr="00D9675B">
              <w:rPr>
                <w:sz w:val="23"/>
                <w:szCs w:val="23"/>
              </w:rPr>
              <w:t>3</w:t>
            </w:r>
          </w:p>
        </w:tc>
        <w:tc>
          <w:tcPr>
            <w:tcW w:w="1170" w:type="dxa"/>
          </w:tcPr>
          <w:p w:rsidR="00886488" w:rsidRPr="00D9675B" w:rsidRDefault="00901768" w:rsidP="002E1B59">
            <w:pPr>
              <w:jc w:val="center"/>
              <w:rPr>
                <w:sz w:val="20"/>
              </w:rPr>
            </w:pPr>
            <w:proofErr w:type="spellStart"/>
            <w:r w:rsidRPr="00D9675B">
              <w:rPr>
                <w:sz w:val="20"/>
              </w:rPr>
              <w:t>nowardc</w:t>
            </w:r>
            <w:proofErr w:type="spellEnd"/>
          </w:p>
        </w:tc>
        <w:tc>
          <w:tcPr>
            <w:tcW w:w="4950" w:type="dxa"/>
          </w:tcPr>
          <w:p w:rsidR="00886488" w:rsidRPr="00D9675B" w:rsidRDefault="00901768" w:rsidP="002E1B59">
            <w:pPr>
              <w:pStyle w:val="Footer"/>
              <w:widowControl/>
              <w:tabs>
                <w:tab w:val="clear" w:pos="4320"/>
                <w:tab w:val="clear" w:pos="8640"/>
              </w:tabs>
              <w:rPr>
                <w:rFonts w:ascii="Times New Roman" w:hAnsi="Times New Roman"/>
                <w:sz w:val="22"/>
              </w:rPr>
            </w:pPr>
            <w:r w:rsidRPr="00D9675B">
              <w:rPr>
                <w:rFonts w:ascii="Times New Roman" w:hAnsi="Times New Roman"/>
                <w:sz w:val="22"/>
                <w:szCs w:val="23"/>
              </w:rPr>
              <w:t xml:space="preserve">Does the record document any of the following reasons for not prescribing </w:t>
            </w:r>
            <w:proofErr w:type="spellStart"/>
            <w:r w:rsidRPr="00D9675B">
              <w:rPr>
                <w:rFonts w:ascii="Times New Roman" w:hAnsi="Times New Roman"/>
                <w:sz w:val="22"/>
                <w:szCs w:val="23"/>
              </w:rPr>
              <w:t>warfarin</w:t>
            </w:r>
            <w:proofErr w:type="spellEnd"/>
            <w:r w:rsidRPr="00D9675B">
              <w:rPr>
                <w:rFonts w:ascii="Times New Roman" w:hAnsi="Times New Roman"/>
                <w:sz w:val="22"/>
                <w:szCs w:val="23"/>
              </w:rPr>
              <w:t xml:space="preserve"> at discharge</w:t>
            </w:r>
            <w:r w:rsidRPr="00D9675B">
              <w:rPr>
                <w:rFonts w:ascii="Times New Roman" w:hAnsi="Times New Roman"/>
                <w:sz w:val="22"/>
              </w:rPr>
              <w:t>?</w:t>
            </w:r>
          </w:p>
          <w:p w:rsidR="00886488" w:rsidRPr="00D9675B" w:rsidRDefault="00901768" w:rsidP="0015117F">
            <w:pPr>
              <w:pStyle w:val="Footer"/>
              <w:widowControl/>
              <w:numPr>
                <w:ilvl w:val="1"/>
                <w:numId w:val="80"/>
              </w:numPr>
              <w:tabs>
                <w:tab w:val="clear" w:pos="4320"/>
                <w:tab w:val="clear" w:pos="8640"/>
              </w:tabs>
              <w:rPr>
                <w:rFonts w:ascii="Times New Roman" w:hAnsi="Times New Roman"/>
                <w:sz w:val="22"/>
              </w:rPr>
            </w:pPr>
            <w:proofErr w:type="spellStart"/>
            <w:r w:rsidRPr="00D9675B">
              <w:rPr>
                <w:rFonts w:ascii="Times New Roman" w:hAnsi="Times New Roman"/>
                <w:sz w:val="22"/>
              </w:rPr>
              <w:t>Warfarin</w:t>
            </w:r>
            <w:proofErr w:type="spellEnd"/>
            <w:r w:rsidRPr="00D9675B">
              <w:rPr>
                <w:rFonts w:ascii="Times New Roman" w:hAnsi="Times New Roman"/>
                <w:sz w:val="22"/>
              </w:rPr>
              <w:t xml:space="preserve"> allergy</w:t>
            </w:r>
          </w:p>
          <w:p w:rsidR="00886488" w:rsidRPr="00D9675B" w:rsidRDefault="00901768" w:rsidP="0015117F">
            <w:pPr>
              <w:pStyle w:val="Footer"/>
              <w:widowControl/>
              <w:numPr>
                <w:ilvl w:val="1"/>
                <w:numId w:val="80"/>
              </w:numPr>
              <w:tabs>
                <w:tab w:val="clear" w:pos="4320"/>
                <w:tab w:val="clear" w:pos="8640"/>
              </w:tabs>
              <w:rPr>
                <w:rFonts w:ascii="Times New Roman" w:hAnsi="Times New Roman"/>
                <w:sz w:val="22"/>
              </w:rPr>
            </w:pPr>
            <w:r w:rsidRPr="00D9675B">
              <w:rPr>
                <w:rFonts w:ascii="Times New Roman" w:hAnsi="Times New Roman"/>
                <w:sz w:val="22"/>
              </w:rPr>
              <w:t>Pregnancy</w:t>
            </w:r>
          </w:p>
          <w:p w:rsidR="00886488" w:rsidRPr="00D9675B" w:rsidRDefault="00901768" w:rsidP="0015117F">
            <w:pPr>
              <w:pStyle w:val="Footer"/>
              <w:widowControl/>
              <w:numPr>
                <w:ilvl w:val="1"/>
                <w:numId w:val="80"/>
              </w:numPr>
              <w:tabs>
                <w:tab w:val="clear" w:pos="4320"/>
                <w:tab w:val="clear" w:pos="8640"/>
              </w:tabs>
              <w:rPr>
                <w:rFonts w:ascii="Times New Roman" w:hAnsi="Times New Roman"/>
                <w:sz w:val="22"/>
              </w:rPr>
            </w:pPr>
            <w:r w:rsidRPr="00D9675B">
              <w:rPr>
                <w:rFonts w:ascii="Times New Roman" w:hAnsi="Times New Roman"/>
                <w:sz w:val="22"/>
              </w:rPr>
              <w:t>Risk of bleeding documented by physician/APN/PA</w:t>
            </w:r>
          </w:p>
          <w:p w:rsidR="00886488" w:rsidRPr="00D9675B" w:rsidRDefault="00901768" w:rsidP="0015117F">
            <w:pPr>
              <w:pStyle w:val="Footer"/>
              <w:widowControl/>
              <w:numPr>
                <w:ilvl w:val="1"/>
                <w:numId w:val="80"/>
              </w:numPr>
              <w:tabs>
                <w:tab w:val="clear" w:pos="4320"/>
                <w:tab w:val="clear" w:pos="8640"/>
              </w:tabs>
              <w:rPr>
                <w:rFonts w:ascii="Times New Roman" w:hAnsi="Times New Roman"/>
                <w:sz w:val="22"/>
              </w:rPr>
            </w:pPr>
            <w:r w:rsidRPr="00D9675B">
              <w:rPr>
                <w:rFonts w:ascii="Times New Roman" w:hAnsi="Times New Roman"/>
                <w:sz w:val="22"/>
              </w:rPr>
              <w:t>Risk of fall documented by physician/APN/PA</w:t>
            </w:r>
          </w:p>
          <w:p w:rsidR="00886488" w:rsidRPr="00D9675B" w:rsidRDefault="00901768" w:rsidP="0015117F">
            <w:pPr>
              <w:pStyle w:val="Footer"/>
              <w:widowControl/>
              <w:numPr>
                <w:ilvl w:val="1"/>
                <w:numId w:val="80"/>
              </w:numPr>
              <w:tabs>
                <w:tab w:val="clear" w:pos="4320"/>
                <w:tab w:val="clear" w:pos="8640"/>
              </w:tabs>
              <w:rPr>
                <w:rFonts w:ascii="Times New Roman" w:hAnsi="Times New Roman"/>
                <w:sz w:val="22"/>
              </w:rPr>
            </w:pPr>
            <w:r w:rsidRPr="00D9675B">
              <w:rPr>
                <w:rFonts w:ascii="Times New Roman" w:hAnsi="Times New Roman"/>
                <w:sz w:val="22"/>
              </w:rPr>
              <w:t>Psychosocial concerns documented by physician/APN/PA</w:t>
            </w:r>
          </w:p>
          <w:p w:rsidR="00886488" w:rsidRPr="00D9675B" w:rsidRDefault="00901768" w:rsidP="0015117F">
            <w:pPr>
              <w:pStyle w:val="Footer"/>
              <w:widowControl/>
              <w:numPr>
                <w:ilvl w:val="1"/>
                <w:numId w:val="80"/>
              </w:numPr>
              <w:tabs>
                <w:tab w:val="clear" w:pos="4320"/>
                <w:tab w:val="clear" w:pos="8640"/>
              </w:tabs>
              <w:rPr>
                <w:rFonts w:ascii="Times New Roman" w:hAnsi="Times New Roman"/>
                <w:sz w:val="22"/>
              </w:rPr>
            </w:pPr>
            <w:r w:rsidRPr="00D9675B">
              <w:rPr>
                <w:rFonts w:ascii="Times New Roman" w:hAnsi="Times New Roman"/>
                <w:sz w:val="22"/>
              </w:rPr>
              <w:t xml:space="preserve">Potential medical contraindications documented by physician/APN/PA </w:t>
            </w:r>
          </w:p>
          <w:p w:rsidR="00886488" w:rsidRPr="00D9675B" w:rsidRDefault="00901768" w:rsidP="002E1B59">
            <w:pPr>
              <w:pStyle w:val="Footer"/>
              <w:widowControl/>
              <w:tabs>
                <w:tab w:val="clear" w:pos="4320"/>
                <w:tab w:val="clear" w:pos="8640"/>
              </w:tabs>
              <w:rPr>
                <w:rFonts w:ascii="Times New Roman" w:hAnsi="Times New Roman"/>
                <w:sz w:val="22"/>
              </w:rPr>
            </w:pPr>
            <w:r w:rsidRPr="00D9675B">
              <w:rPr>
                <w:rFonts w:ascii="Times New Roman" w:hAnsi="Times New Roman"/>
                <w:sz w:val="22"/>
              </w:rPr>
              <w:t>95.  Not applicable</w:t>
            </w:r>
          </w:p>
          <w:p w:rsidR="00886488" w:rsidRPr="00D9675B" w:rsidRDefault="00901768" w:rsidP="0015117F">
            <w:pPr>
              <w:pStyle w:val="Footer"/>
              <w:widowControl/>
              <w:numPr>
                <w:ilvl w:val="2"/>
                <w:numId w:val="80"/>
              </w:numPr>
              <w:tabs>
                <w:tab w:val="clear" w:pos="4320"/>
                <w:tab w:val="clear" w:pos="8640"/>
              </w:tabs>
              <w:rPr>
                <w:rFonts w:ascii="Times New Roman" w:hAnsi="Times New Roman"/>
                <w:sz w:val="22"/>
              </w:rPr>
            </w:pPr>
            <w:r w:rsidRPr="00D9675B">
              <w:rPr>
                <w:rFonts w:ascii="Times New Roman" w:hAnsi="Times New Roman"/>
                <w:sz w:val="22"/>
              </w:rPr>
              <w:t xml:space="preserve">Other reasons documented by physician/APN/PA or pharmacist for not prescribing </w:t>
            </w:r>
            <w:proofErr w:type="spellStart"/>
            <w:r w:rsidRPr="00D9675B">
              <w:rPr>
                <w:rFonts w:ascii="Times New Roman" w:hAnsi="Times New Roman"/>
                <w:sz w:val="22"/>
              </w:rPr>
              <w:t>warfarin</w:t>
            </w:r>
            <w:proofErr w:type="spellEnd"/>
            <w:r w:rsidRPr="00D9675B">
              <w:rPr>
                <w:rFonts w:ascii="Times New Roman" w:hAnsi="Times New Roman"/>
                <w:sz w:val="22"/>
              </w:rPr>
              <w:t xml:space="preserve"> at discharge</w:t>
            </w:r>
          </w:p>
          <w:p w:rsidR="00CD773E" w:rsidRPr="00D9675B" w:rsidRDefault="00901768" w:rsidP="002E1B59">
            <w:pPr>
              <w:pStyle w:val="Footer"/>
              <w:widowControl/>
              <w:tabs>
                <w:tab w:val="clear" w:pos="4320"/>
                <w:tab w:val="clear" w:pos="8640"/>
              </w:tabs>
              <w:ind w:left="396" w:hangingChars="180" w:hanging="396"/>
              <w:rPr>
                <w:rFonts w:ascii="Times New Roman" w:hAnsi="Times New Roman"/>
                <w:sz w:val="22"/>
                <w:szCs w:val="23"/>
              </w:rPr>
            </w:pPr>
            <w:r w:rsidRPr="00D9675B">
              <w:rPr>
                <w:rFonts w:ascii="Times New Roman" w:hAnsi="Times New Roman"/>
                <w:sz w:val="22"/>
              </w:rPr>
              <w:t xml:space="preserve">98.  Patient refusal of </w:t>
            </w:r>
            <w:proofErr w:type="spellStart"/>
            <w:r w:rsidRPr="00D9675B">
              <w:rPr>
                <w:rFonts w:ascii="Times New Roman" w:hAnsi="Times New Roman"/>
                <w:sz w:val="22"/>
              </w:rPr>
              <w:t>warfarin</w:t>
            </w:r>
            <w:proofErr w:type="spellEnd"/>
            <w:r w:rsidRPr="00D9675B">
              <w:rPr>
                <w:rFonts w:ascii="Times New Roman" w:hAnsi="Times New Roman"/>
                <w:sz w:val="22"/>
              </w:rPr>
              <w:t xml:space="preserve"> documented by physician/APN/PA or pharmacist</w:t>
            </w:r>
          </w:p>
          <w:p w:rsidR="00886488" w:rsidRPr="00D9675B" w:rsidRDefault="00901768" w:rsidP="002E1B59">
            <w:pPr>
              <w:pStyle w:val="Footer"/>
              <w:widowControl/>
              <w:tabs>
                <w:tab w:val="clear" w:pos="4320"/>
                <w:tab w:val="clear" w:pos="8640"/>
              </w:tabs>
              <w:rPr>
                <w:rFonts w:ascii="Times New Roman" w:hAnsi="Times New Roman"/>
                <w:sz w:val="22"/>
              </w:rPr>
            </w:pPr>
            <w:r w:rsidRPr="00D9675B">
              <w:rPr>
                <w:rFonts w:ascii="Times New Roman" w:hAnsi="Times New Roman"/>
                <w:sz w:val="22"/>
              </w:rPr>
              <w:t>99.  No documented reason</w:t>
            </w:r>
          </w:p>
          <w:p w:rsidR="00886488" w:rsidRPr="00D9675B" w:rsidRDefault="00886488" w:rsidP="002E1B59">
            <w:pPr>
              <w:pStyle w:val="Footer"/>
              <w:widowControl/>
              <w:tabs>
                <w:tab w:val="clear" w:pos="4320"/>
                <w:tab w:val="clear" w:pos="8640"/>
              </w:tabs>
              <w:rPr>
                <w:rFonts w:ascii="Times New Roman" w:hAnsi="Times New Roman"/>
                <w:sz w:val="22"/>
              </w:rPr>
            </w:pPr>
          </w:p>
          <w:p w:rsidR="00886488" w:rsidRPr="00D9675B" w:rsidRDefault="00886488" w:rsidP="002E1B59">
            <w:pPr>
              <w:pStyle w:val="Header"/>
              <w:tabs>
                <w:tab w:val="clear" w:pos="4320"/>
                <w:tab w:val="clear" w:pos="8640"/>
              </w:tabs>
              <w:rPr>
                <w:sz w:val="22"/>
              </w:rPr>
            </w:pPr>
          </w:p>
        </w:tc>
        <w:tc>
          <w:tcPr>
            <w:tcW w:w="2070" w:type="dxa"/>
          </w:tcPr>
          <w:p w:rsidR="00886488" w:rsidRPr="00D9675B" w:rsidRDefault="00901768" w:rsidP="002E1B59">
            <w:pPr>
              <w:jc w:val="center"/>
              <w:rPr>
                <w:sz w:val="20"/>
              </w:rPr>
            </w:pPr>
            <w:r w:rsidRPr="00D9675B">
              <w:rPr>
                <w:sz w:val="20"/>
              </w:rPr>
              <w:t>1,2,3,4,5,6,95,97,98,99</w:t>
            </w:r>
          </w:p>
          <w:p w:rsidR="00520286" w:rsidRPr="00D9675B" w:rsidRDefault="00520286" w:rsidP="002E1B59">
            <w:pPr>
              <w:jc w:val="center"/>
              <w:rPr>
                <w:sz w:val="20"/>
              </w:rPr>
            </w:pPr>
          </w:p>
          <w:p w:rsidR="00CD773E" w:rsidRPr="00D9675B" w:rsidRDefault="00901768" w:rsidP="002E1B59">
            <w:pPr>
              <w:jc w:val="center"/>
              <w:rPr>
                <w:sz w:val="20"/>
              </w:rPr>
            </w:pPr>
            <w:r w:rsidRPr="00D9675B">
              <w:rPr>
                <w:sz w:val="20"/>
              </w:rPr>
              <w:t xml:space="preserve">Will be auto-filled as 95 if </w:t>
            </w:r>
            <w:proofErr w:type="spellStart"/>
            <w:r w:rsidR="003224DE" w:rsidRPr="00D9675B">
              <w:rPr>
                <w:sz w:val="20"/>
              </w:rPr>
              <w:t>afibdoc</w:t>
            </w:r>
            <w:proofErr w:type="spellEnd"/>
            <w:r w:rsidR="003224DE" w:rsidRPr="00D9675B">
              <w:rPr>
                <w:sz w:val="20"/>
              </w:rPr>
              <w:t xml:space="preserve"> = 2 or </w:t>
            </w:r>
            <w:proofErr w:type="spellStart"/>
            <w:r w:rsidRPr="00D9675B">
              <w:rPr>
                <w:sz w:val="20"/>
              </w:rPr>
              <w:t>warfardc</w:t>
            </w:r>
            <w:proofErr w:type="spellEnd"/>
            <w:r w:rsidRPr="00D9675B">
              <w:rPr>
                <w:sz w:val="20"/>
              </w:rPr>
              <w:t xml:space="preserve"> = 1</w:t>
            </w:r>
          </w:p>
          <w:p w:rsidR="003224DE" w:rsidRPr="00D9675B" w:rsidRDefault="003224DE" w:rsidP="002E1B59">
            <w:pPr>
              <w:jc w:val="cente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839"/>
            </w:tblGrid>
            <w:tr w:rsidR="00520286" w:rsidRPr="00D9675B" w:rsidTr="00BD448F">
              <w:tc>
                <w:tcPr>
                  <w:tcW w:w="1839" w:type="dxa"/>
                </w:tcPr>
                <w:p w:rsidR="00520286" w:rsidRPr="00D9675B" w:rsidRDefault="00901768" w:rsidP="002E1B59">
                  <w:pPr>
                    <w:jc w:val="center"/>
                    <w:rPr>
                      <w:sz w:val="20"/>
                    </w:rPr>
                  </w:pPr>
                  <w:r w:rsidRPr="00D9675B">
                    <w:rPr>
                      <w:sz w:val="20"/>
                    </w:rPr>
                    <w:t>Cannot enter 2 if sex = 1</w:t>
                  </w:r>
                </w:p>
              </w:tc>
            </w:tr>
          </w:tbl>
          <w:p w:rsidR="00520286" w:rsidRPr="00D9675B" w:rsidRDefault="00520286" w:rsidP="002E1B59">
            <w:pPr>
              <w:jc w:val="center"/>
              <w:rPr>
                <w:sz w:val="20"/>
              </w:rPr>
            </w:pPr>
          </w:p>
        </w:tc>
        <w:tc>
          <w:tcPr>
            <w:tcW w:w="5760" w:type="dxa"/>
          </w:tcPr>
          <w:p w:rsidR="00886488" w:rsidRPr="00D9675B" w:rsidRDefault="00901768" w:rsidP="002E1B59">
            <w:pPr>
              <w:pStyle w:val="Header"/>
              <w:tabs>
                <w:tab w:val="clear" w:pos="4320"/>
                <w:tab w:val="clear" w:pos="8640"/>
              </w:tabs>
            </w:pPr>
            <w:proofErr w:type="spellStart"/>
            <w:r w:rsidRPr="00D9675B">
              <w:rPr>
                <w:b/>
                <w:bCs/>
                <w:szCs w:val="19"/>
              </w:rPr>
              <w:t>Warfarin</w:t>
            </w:r>
            <w:proofErr w:type="spellEnd"/>
            <w:r w:rsidRPr="00D9675B">
              <w:rPr>
                <w:b/>
                <w:bCs/>
                <w:szCs w:val="19"/>
              </w:rPr>
              <w:t xml:space="preserve"> allergy</w:t>
            </w:r>
            <w:r w:rsidRPr="00D9675B">
              <w:rPr>
                <w:szCs w:val="19"/>
              </w:rPr>
              <w:t xml:space="preserve"> = </w:t>
            </w:r>
            <w:r w:rsidRPr="00D9675B">
              <w:t xml:space="preserve">Where there is documentation of a </w:t>
            </w:r>
            <w:proofErr w:type="spellStart"/>
            <w:r w:rsidRPr="00D9675B">
              <w:t>warfarin</w:t>
            </w:r>
            <w:proofErr w:type="spellEnd"/>
            <w:r w:rsidRPr="00D9675B">
              <w:t xml:space="preserve"> “allergy” or “sensitivity”, regard this as documentation of a </w:t>
            </w:r>
            <w:proofErr w:type="spellStart"/>
            <w:r w:rsidRPr="00D9675B">
              <w:t>warfarin</w:t>
            </w:r>
            <w:proofErr w:type="spellEnd"/>
            <w:r w:rsidRPr="00D9675B">
              <w:t xml:space="preserve"> allergy regardless of what type of reaction might be noted.  </w:t>
            </w:r>
          </w:p>
          <w:p w:rsidR="00886488" w:rsidRPr="00D9675B" w:rsidRDefault="00901768" w:rsidP="002E1B59">
            <w:pPr>
              <w:pStyle w:val="Header"/>
              <w:tabs>
                <w:tab w:val="clear" w:pos="4320"/>
                <w:tab w:val="clear" w:pos="8640"/>
              </w:tabs>
            </w:pPr>
            <w:r w:rsidRPr="00D9675B">
              <w:rPr>
                <w:b/>
                <w:bCs/>
              </w:rPr>
              <w:t xml:space="preserve">Risk of bleeding documented by physician/APN/PA linked to non-prescription of </w:t>
            </w:r>
            <w:proofErr w:type="spellStart"/>
            <w:r w:rsidRPr="00D9675B">
              <w:rPr>
                <w:b/>
                <w:bCs/>
              </w:rPr>
              <w:t>warfarin</w:t>
            </w:r>
            <w:proofErr w:type="spellEnd"/>
            <w:r w:rsidRPr="00D9675B">
              <w:t xml:space="preserve">.  For example, physician documents “active peptic ulcer—no </w:t>
            </w:r>
            <w:proofErr w:type="spellStart"/>
            <w:r w:rsidRPr="00D9675B">
              <w:t>warfarin</w:t>
            </w:r>
            <w:proofErr w:type="spellEnd"/>
            <w:r w:rsidRPr="00D9675B">
              <w:t>.”</w:t>
            </w:r>
          </w:p>
          <w:p w:rsidR="00886488" w:rsidRPr="00D9675B" w:rsidRDefault="00901768" w:rsidP="002E1B59">
            <w:pPr>
              <w:pStyle w:val="Header"/>
              <w:tabs>
                <w:tab w:val="clear" w:pos="4320"/>
                <w:tab w:val="clear" w:pos="8640"/>
              </w:tabs>
            </w:pPr>
            <w:r w:rsidRPr="00D9675B">
              <w:rPr>
                <w:b/>
                <w:bCs/>
              </w:rPr>
              <w:t xml:space="preserve">Risk of fall documented by physician/APN/PA linked to non-prescription of </w:t>
            </w:r>
            <w:proofErr w:type="spellStart"/>
            <w:r w:rsidRPr="00D9675B">
              <w:rPr>
                <w:b/>
                <w:bCs/>
              </w:rPr>
              <w:t>warfarin</w:t>
            </w:r>
            <w:proofErr w:type="spellEnd"/>
            <w:r w:rsidRPr="00D9675B">
              <w:rPr>
                <w:b/>
                <w:bCs/>
              </w:rPr>
              <w:t>.</w:t>
            </w:r>
            <w:r w:rsidRPr="00D9675B">
              <w:t xml:space="preserve">  For example, physician notes “patient high risk for falls; no </w:t>
            </w:r>
            <w:proofErr w:type="spellStart"/>
            <w:r w:rsidRPr="00D9675B">
              <w:t>warfarin</w:t>
            </w:r>
            <w:proofErr w:type="spellEnd"/>
            <w:r w:rsidRPr="00D9675B">
              <w:t>.”</w:t>
            </w:r>
          </w:p>
          <w:p w:rsidR="00886488" w:rsidRPr="00D9675B" w:rsidRDefault="00901768" w:rsidP="002E1B59">
            <w:pPr>
              <w:pStyle w:val="Header"/>
              <w:tabs>
                <w:tab w:val="clear" w:pos="4320"/>
                <w:tab w:val="clear" w:pos="8640"/>
              </w:tabs>
            </w:pPr>
            <w:r w:rsidRPr="00D9675B">
              <w:rPr>
                <w:b/>
                <w:bCs/>
              </w:rPr>
              <w:t xml:space="preserve">Psychosocial concerns documented by physician/APN/PA and linked to non-prescription of </w:t>
            </w:r>
            <w:proofErr w:type="spellStart"/>
            <w:r w:rsidRPr="00D9675B">
              <w:rPr>
                <w:b/>
                <w:bCs/>
              </w:rPr>
              <w:t>warfarin</w:t>
            </w:r>
            <w:proofErr w:type="spellEnd"/>
            <w:r w:rsidRPr="00D9675B">
              <w:t xml:space="preserve"> such as alcoholism or active psychosis.</w:t>
            </w:r>
          </w:p>
          <w:p w:rsidR="00886488" w:rsidRPr="00D9675B" w:rsidRDefault="00901768" w:rsidP="002E1B59">
            <w:pPr>
              <w:pStyle w:val="Header"/>
              <w:tabs>
                <w:tab w:val="clear" w:pos="4320"/>
                <w:tab w:val="clear" w:pos="8640"/>
              </w:tabs>
            </w:pPr>
            <w:r w:rsidRPr="00D9675B">
              <w:rPr>
                <w:b/>
                <w:bCs/>
              </w:rPr>
              <w:t>Potential medical contraindications documented by physician/APN/PA</w:t>
            </w:r>
            <w:r w:rsidRPr="00D9675B">
              <w:t xml:space="preserve"> </w:t>
            </w:r>
            <w:r w:rsidRPr="00D9675B">
              <w:rPr>
                <w:b/>
                <w:bCs/>
              </w:rPr>
              <w:t xml:space="preserve">and linked to non-prescription of </w:t>
            </w:r>
            <w:proofErr w:type="spellStart"/>
            <w:r w:rsidRPr="00D9675B">
              <w:rPr>
                <w:b/>
                <w:bCs/>
              </w:rPr>
              <w:t>warfarin</w:t>
            </w:r>
            <w:proofErr w:type="spellEnd"/>
            <w:r w:rsidRPr="00D9675B">
              <w:t xml:space="preserve"> such as seizure disorder, malignant hypertension, and intracranial aneurysm.</w:t>
            </w:r>
          </w:p>
          <w:p w:rsidR="00886488" w:rsidRPr="00D9675B" w:rsidRDefault="00901768" w:rsidP="002E1B59">
            <w:pPr>
              <w:rPr>
                <w:sz w:val="20"/>
              </w:rPr>
            </w:pPr>
            <w:r w:rsidRPr="00D9675B">
              <w:rPr>
                <w:b/>
                <w:bCs/>
                <w:sz w:val="20"/>
              </w:rPr>
              <w:t xml:space="preserve">Other reasons documented by physician/APN/PA which explicitly links the noted reason with non-prescription of </w:t>
            </w:r>
            <w:proofErr w:type="spellStart"/>
            <w:r w:rsidRPr="00D9675B">
              <w:rPr>
                <w:b/>
                <w:bCs/>
                <w:sz w:val="20"/>
              </w:rPr>
              <w:t>warfarin</w:t>
            </w:r>
            <w:proofErr w:type="spellEnd"/>
            <w:r w:rsidRPr="00D9675B">
              <w:rPr>
                <w:b/>
                <w:bCs/>
                <w:sz w:val="20"/>
              </w:rPr>
              <w:t xml:space="preserve">.  </w:t>
            </w:r>
            <w:r w:rsidRPr="00D9675B">
              <w:rPr>
                <w:sz w:val="20"/>
              </w:rPr>
              <w:t xml:space="preserve">For example, physician documents, “problems with </w:t>
            </w:r>
            <w:proofErr w:type="spellStart"/>
            <w:r w:rsidRPr="00D9675B">
              <w:rPr>
                <w:sz w:val="20"/>
              </w:rPr>
              <w:t>warfarin</w:t>
            </w:r>
            <w:proofErr w:type="spellEnd"/>
            <w:r w:rsidRPr="00D9675B">
              <w:rPr>
                <w:sz w:val="20"/>
              </w:rPr>
              <w:t xml:space="preserve"> in the past.”</w:t>
            </w:r>
          </w:p>
          <w:p w:rsidR="00886488" w:rsidRPr="00D9675B" w:rsidRDefault="00901768" w:rsidP="002E1B59">
            <w:pPr>
              <w:rPr>
                <w:b/>
                <w:bCs/>
                <w:sz w:val="20"/>
                <w:szCs w:val="21"/>
              </w:rPr>
            </w:pPr>
            <w:r w:rsidRPr="00D9675B">
              <w:rPr>
                <w:b/>
                <w:bCs/>
                <w:sz w:val="20"/>
              </w:rPr>
              <w:t>Documentation of reasons anytime during the hospitalization is acceptable.</w:t>
            </w:r>
          </w:p>
        </w:tc>
      </w:tr>
      <w:tr w:rsidR="00DD296A" w:rsidRPr="00D9675B" w:rsidTr="00B00170">
        <w:trPr>
          <w:cantSplit/>
        </w:trPr>
        <w:tc>
          <w:tcPr>
            <w:tcW w:w="14580" w:type="dxa"/>
            <w:gridSpan w:val="5"/>
          </w:tcPr>
          <w:p w:rsidR="008529BF" w:rsidRPr="00D9675B" w:rsidRDefault="00901768" w:rsidP="002E1B59">
            <w:pPr>
              <w:tabs>
                <w:tab w:val="left" w:pos="14220"/>
              </w:tabs>
              <w:rPr>
                <w:b/>
              </w:rPr>
            </w:pPr>
            <w:r w:rsidRPr="00D9675B">
              <w:br w:type="page"/>
            </w:r>
            <w:r w:rsidRPr="00D9675B">
              <w:rPr>
                <w:b/>
              </w:rPr>
              <w:t xml:space="preserve">If </w:t>
            </w:r>
            <w:proofErr w:type="spellStart"/>
            <w:r w:rsidR="00C14856" w:rsidRPr="00D9675B">
              <w:rPr>
                <w:b/>
              </w:rPr>
              <w:t>dcdispo</w:t>
            </w:r>
            <w:proofErr w:type="spellEnd"/>
            <w:r w:rsidRPr="00D9675B">
              <w:rPr>
                <w:b/>
              </w:rPr>
              <w:t xml:space="preserve"> = 1 or </w:t>
            </w:r>
            <w:r w:rsidR="00C14856" w:rsidRPr="00D9675B">
              <w:rPr>
                <w:b/>
              </w:rPr>
              <w:t>99</w:t>
            </w:r>
            <w:r w:rsidRPr="00D9675B">
              <w:rPr>
                <w:b/>
              </w:rPr>
              <w:t xml:space="preserve"> go to </w:t>
            </w:r>
            <w:proofErr w:type="spellStart"/>
            <w:r w:rsidRPr="00D9675B">
              <w:rPr>
                <w:b/>
              </w:rPr>
              <w:t>dcdoc</w:t>
            </w:r>
            <w:proofErr w:type="spellEnd"/>
            <w:r w:rsidRPr="00D9675B">
              <w:rPr>
                <w:b/>
              </w:rPr>
              <w:t xml:space="preserve">; else auto-fill all remaining questions as “95,” and go to </w:t>
            </w:r>
            <w:r w:rsidR="00C14856" w:rsidRPr="00D9675B">
              <w:rPr>
                <w:b/>
              </w:rPr>
              <w:t>end</w:t>
            </w:r>
            <w:r w:rsidRPr="00D9675B">
              <w:rPr>
                <w:b/>
              </w:rPr>
              <w:t xml:space="preserve"> </w:t>
            </w:r>
          </w:p>
        </w:tc>
      </w:tr>
      <w:tr w:rsidR="00886488" w:rsidRPr="00D9675B" w:rsidTr="000B48CB">
        <w:trPr>
          <w:cantSplit/>
        </w:trPr>
        <w:tc>
          <w:tcPr>
            <w:tcW w:w="630" w:type="dxa"/>
          </w:tcPr>
          <w:p w:rsidR="00886488" w:rsidRPr="00D9675B" w:rsidRDefault="00886488" w:rsidP="002E1B59">
            <w:pPr>
              <w:jc w:val="center"/>
              <w:rPr>
                <w:sz w:val="23"/>
                <w:szCs w:val="23"/>
              </w:rPr>
            </w:pPr>
          </w:p>
        </w:tc>
        <w:tc>
          <w:tcPr>
            <w:tcW w:w="1170" w:type="dxa"/>
          </w:tcPr>
          <w:p w:rsidR="00886488" w:rsidRPr="00D9675B" w:rsidRDefault="00901768" w:rsidP="002E1B59">
            <w:pPr>
              <w:jc w:val="center"/>
              <w:rPr>
                <w:sz w:val="19"/>
                <w:szCs w:val="19"/>
              </w:rPr>
            </w:pPr>
            <w:proofErr w:type="spellStart"/>
            <w:r w:rsidRPr="00D9675B">
              <w:rPr>
                <w:sz w:val="19"/>
                <w:szCs w:val="19"/>
              </w:rPr>
              <w:t>dcdoc</w:t>
            </w:r>
            <w:proofErr w:type="spellEnd"/>
          </w:p>
        </w:tc>
        <w:tc>
          <w:tcPr>
            <w:tcW w:w="4950" w:type="dxa"/>
          </w:tcPr>
          <w:p w:rsidR="00886488" w:rsidRPr="00D9675B" w:rsidRDefault="00901768" w:rsidP="002E1B59">
            <w:pPr>
              <w:rPr>
                <w:sz w:val="22"/>
                <w:szCs w:val="21"/>
              </w:rPr>
            </w:pPr>
            <w:r w:rsidRPr="00D9675B">
              <w:rPr>
                <w:sz w:val="22"/>
                <w:szCs w:val="21"/>
              </w:rPr>
              <w:t xml:space="preserve">Does the medical record contain a copy of written discharge instructions or documentation of educational material given to the patient or caregiver at discharge, addressing </w:t>
            </w:r>
            <w:r w:rsidRPr="00D9675B">
              <w:rPr>
                <w:sz w:val="22"/>
                <w:szCs w:val="21"/>
                <w:u w:val="single"/>
              </w:rPr>
              <w:t>all of the following</w:t>
            </w:r>
            <w:r w:rsidRPr="00D9675B">
              <w:rPr>
                <w:sz w:val="22"/>
                <w:szCs w:val="21"/>
              </w:rPr>
              <w:t>:</w:t>
            </w:r>
          </w:p>
          <w:p w:rsidR="008529BF" w:rsidRPr="00D9675B" w:rsidRDefault="00C14856" w:rsidP="0015117F">
            <w:pPr>
              <w:numPr>
                <w:ilvl w:val="0"/>
                <w:numId w:val="104"/>
              </w:numPr>
              <w:rPr>
                <w:sz w:val="22"/>
                <w:szCs w:val="21"/>
              </w:rPr>
            </w:pPr>
            <w:r w:rsidRPr="00D9675B">
              <w:rPr>
                <w:sz w:val="22"/>
                <w:szCs w:val="21"/>
              </w:rPr>
              <w:t xml:space="preserve">Activity level </w:t>
            </w:r>
          </w:p>
          <w:p w:rsidR="008529BF" w:rsidRPr="00D9675B" w:rsidRDefault="00C14856" w:rsidP="0015117F">
            <w:pPr>
              <w:numPr>
                <w:ilvl w:val="0"/>
                <w:numId w:val="104"/>
              </w:numPr>
              <w:rPr>
                <w:sz w:val="22"/>
                <w:szCs w:val="21"/>
              </w:rPr>
            </w:pPr>
            <w:r w:rsidRPr="00D9675B">
              <w:rPr>
                <w:sz w:val="22"/>
                <w:szCs w:val="21"/>
              </w:rPr>
              <w:t>Diet/fluid intake</w:t>
            </w:r>
          </w:p>
          <w:p w:rsidR="008529BF" w:rsidRPr="00D9675B" w:rsidRDefault="00C14856" w:rsidP="0015117F">
            <w:pPr>
              <w:numPr>
                <w:ilvl w:val="0"/>
                <w:numId w:val="104"/>
              </w:numPr>
              <w:rPr>
                <w:sz w:val="22"/>
                <w:szCs w:val="21"/>
              </w:rPr>
            </w:pPr>
            <w:r w:rsidRPr="00D9675B">
              <w:rPr>
                <w:sz w:val="22"/>
                <w:szCs w:val="21"/>
              </w:rPr>
              <w:t>Discharge medications</w:t>
            </w:r>
          </w:p>
          <w:p w:rsidR="008529BF" w:rsidRPr="00D9675B" w:rsidRDefault="00C14856" w:rsidP="0015117F">
            <w:pPr>
              <w:numPr>
                <w:ilvl w:val="0"/>
                <w:numId w:val="104"/>
              </w:numPr>
              <w:rPr>
                <w:sz w:val="22"/>
                <w:szCs w:val="21"/>
              </w:rPr>
            </w:pPr>
            <w:r w:rsidRPr="00D9675B">
              <w:rPr>
                <w:sz w:val="22"/>
                <w:szCs w:val="21"/>
              </w:rPr>
              <w:t>Follow-up with physician/APN/PA</w:t>
            </w:r>
          </w:p>
          <w:p w:rsidR="008529BF" w:rsidRPr="00D9675B" w:rsidRDefault="00C14856" w:rsidP="0015117F">
            <w:pPr>
              <w:numPr>
                <w:ilvl w:val="0"/>
                <w:numId w:val="104"/>
              </w:numPr>
              <w:rPr>
                <w:sz w:val="22"/>
                <w:szCs w:val="21"/>
              </w:rPr>
            </w:pPr>
            <w:r w:rsidRPr="00D9675B">
              <w:rPr>
                <w:sz w:val="22"/>
                <w:szCs w:val="21"/>
              </w:rPr>
              <w:t>Weight monitoring</w:t>
            </w:r>
          </w:p>
          <w:p w:rsidR="008529BF" w:rsidRPr="00D9675B" w:rsidRDefault="00C14856" w:rsidP="0015117F">
            <w:pPr>
              <w:numPr>
                <w:ilvl w:val="0"/>
                <w:numId w:val="104"/>
              </w:numPr>
              <w:rPr>
                <w:sz w:val="22"/>
                <w:szCs w:val="21"/>
              </w:rPr>
            </w:pPr>
            <w:r w:rsidRPr="00D9675B">
              <w:rPr>
                <w:sz w:val="22"/>
                <w:szCs w:val="21"/>
              </w:rPr>
              <w:t>What do to if heart failure symptoms worsen</w:t>
            </w:r>
          </w:p>
          <w:p w:rsidR="00886488" w:rsidRPr="00D9675B" w:rsidRDefault="00901768" w:rsidP="002E1B59">
            <w:pPr>
              <w:rPr>
                <w:sz w:val="22"/>
                <w:szCs w:val="21"/>
              </w:rPr>
            </w:pPr>
            <w:r w:rsidRPr="00D9675B">
              <w:rPr>
                <w:b/>
                <w:sz w:val="22"/>
                <w:szCs w:val="21"/>
              </w:rPr>
              <w:t>Note:</w:t>
            </w:r>
            <w:r w:rsidRPr="00D9675B">
              <w:rPr>
                <w:sz w:val="22"/>
                <w:szCs w:val="21"/>
              </w:rPr>
              <w:t xml:space="preserve"> instructions do not have to be individually tailored to each patient.</w:t>
            </w:r>
          </w:p>
        </w:tc>
        <w:tc>
          <w:tcPr>
            <w:tcW w:w="2070" w:type="dxa"/>
          </w:tcPr>
          <w:p w:rsidR="00886488" w:rsidRPr="00D9675B" w:rsidRDefault="00886488" w:rsidP="002E1B59">
            <w:pPr>
              <w:jc w:val="center"/>
              <w:rPr>
                <w:b/>
                <w:bCs/>
                <w:sz w:val="19"/>
                <w:szCs w:val="19"/>
              </w:rPr>
            </w:pPr>
          </w:p>
          <w:p w:rsidR="00886488" w:rsidRPr="00D9675B" w:rsidRDefault="00901768" w:rsidP="002E1B59">
            <w:pPr>
              <w:jc w:val="center"/>
              <w:rPr>
                <w:b/>
                <w:bCs/>
                <w:sz w:val="19"/>
                <w:szCs w:val="19"/>
              </w:rPr>
            </w:pPr>
            <w:r w:rsidRPr="00D9675B">
              <w:rPr>
                <w:b/>
                <w:bCs/>
                <w:sz w:val="19"/>
                <w:szCs w:val="19"/>
              </w:rPr>
              <w:t>Note: each element of discharge instruction is counted individually, but all six instruction categories must be addressed to meet the measure</w:t>
            </w:r>
          </w:p>
        </w:tc>
        <w:tc>
          <w:tcPr>
            <w:tcW w:w="5760" w:type="dxa"/>
          </w:tcPr>
          <w:p w:rsidR="00886488" w:rsidRPr="00D9675B" w:rsidRDefault="00901768" w:rsidP="002E1B59">
            <w:pPr>
              <w:pStyle w:val="Header"/>
              <w:tabs>
                <w:tab w:val="clear" w:pos="4320"/>
                <w:tab w:val="clear" w:pos="8640"/>
              </w:tabs>
              <w:rPr>
                <w:szCs w:val="19"/>
              </w:rPr>
            </w:pPr>
            <w:r w:rsidRPr="00D9675B">
              <w:rPr>
                <w:szCs w:val="19"/>
              </w:rPr>
              <w:t xml:space="preserve">Written instructions given anytime during the hospital stay are acceptable.  Hospitals may use pre-printed discharge instruction sheets, brochures, booklets, teaching sheets, videos, CDs, and /or DVDs to provide discharge instructions.  </w:t>
            </w:r>
          </w:p>
          <w:p w:rsidR="00886488" w:rsidRPr="00D9675B" w:rsidRDefault="00C14856" w:rsidP="002E1B59">
            <w:pPr>
              <w:pStyle w:val="Header"/>
              <w:tabs>
                <w:tab w:val="clear" w:pos="4320"/>
                <w:tab w:val="clear" w:pos="8640"/>
              </w:tabs>
              <w:rPr>
                <w:b/>
                <w:bCs/>
                <w:szCs w:val="19"/>
              </w:rPr>
            </w:pPr>
            <w:r w:rsidRPr="00D9675B">
              <w:rPr>
                <w:b/>
                <w:bCs/>
                <w:szCs w:val="19"/>
              </w:rPr>
              <w:t>General documentation</w:t>
            </w:r>
            <w:r w:rsidR="00901768" w:rsidRPr="00D9675B">
              <w:rPr>
                <w:b/>
                <w:bCs/>
                <w:szCs w:val="19"/>
              </w:rPr>
              <w:t xml:space="preserve"> guidelines for discharge instructions </w:t>
            </w:r>
            <w:r w:rsidRPr="00D9675B">
              <w:rPr>
                <w:b/>
                <w:bCs/>
                <w:szCs w:val="19"/>
              </w:rPr>
              <w:t>(please see applicable question for specific requirements):</w:t>
            </w:r>
          </w:p>
          <w:p w:rsidR="008C09C3" w:rsidRPr="00D9675B" w:rsidRDefault="00901768" w:rsidP="002E1B59">
            <w:pPr>
              <w:pStyle w:val="Header"/>
              <w:numPr>
                <w:ilvl w:val="0"/>
                <w:numId w:val="68"/>
              </w:numPr>
              <w:tabs>
                <w:tab w:val="clear" w:pos="4320"/>
                <w:tab w:val="clear" w:pos="8640"/>
              </w:tabs>
              <w:ind w:left="342"/>
              <w:rPr>
                <w:szCs w:val="19"/>
              </w:rPr>
            </w:pPr>
            <w:r w:rsidRPr="00D9675B">
              <w:rPr>
                <w:szCs w:val="19"/>
              </w:rPr>
              <w:t xml:space="preserve">Documentation must clearly convey that the patient/caregiver was given a copy of the material to take home.  When the material is present in the medical record and there is no documentation which clearly suggests that a copy was given, the inference should be made that it was given </w:t>
            </w:r>
            <w:r w:rsidRPr="00D9675B">
              <w:rPr>
                <w:b/>
                <w:bCs/>
                <w:szCs w:val="19"/>
              </w:rPr>
              <w:t>IF</w:t>
            </w:r>
            <w:r w:rsidRPr="00D9675B">
              <w:rPr>
                <w:szCs w:val="19"/>
              </w:rPr>
              <w:t xml:space="preserve"> the patient’s name or the medical record number appears on the material </w:t>
            </w:r>
            <w:r w:rsidRPr="00D9675B">
              <w:rPr>
                <w:b/>
                <w:bCs/>
                <w:szCs w:val="19"/>
              </w:rPr>
              <w:t>AND</w:t>
            </w:r>
            <w:r w:rsidRPr="00D9675B">
              <w:rPr>
                <w:szCs w:val="19"/>
              </w:rPr>
              <w:t xml:space="preserve"> hospital staff or the patient/caregiver has signed the material.</w:t>
            </w:r>
          </w:p>
          <w:p w:rsidR="00991536" w:rsidRPr="00D9675B" w:rsidRDefault="00901768" w:rsidP="002E1B59">
            <w:pPr>
              <w:pStyle w:val="Header"/>
              <w:numPr>
                <w:ilvl w:val="0"/>
                <w:numId w:val="68"/>
              </w:numPr>
              <w:tabs>
                <w:tab w:val="clear" w:pos="4320"/>
                <w:tab w:val="clear" w:pos="8640"/>
              </w:tabs>
              <w:ind w:left="342"/>
              <w:rPr>
                <w:szCs w:val="19"/>
              </w:rPr>
            </w:pPr>
            <w:r w:rsidRPr="00D9675B">
              <w:rPr>
                <w:b/>
                <w:bCs/>
                <w:szCs w:val="19"/>
              </w:rPr>
              <w:t>Use only the documentation provided in the medical record itself.</w:t>
            </w:r>
            <w:r w:rsidRPr="00D9675B">
              <w:rPr>
                <w:szCs w:val="19"/>
              </w:rPr>
              <w:t xml:space="preserve">  Do not review and use outside materials in abstraction.  Do not make assumptions about what content may be covered in material documented as given to the patient/caregiver.</w:t>
            </w:r>
          </w:p>
          <w:p w:rsidR="00886488" w:rsidRPr="00D9675B" w:rsidRDefault="00901768" w:rsidP="0015117F">
            <w:pPr>
              <w:pStyle w:val="Header"/>
              <w:numPr>
                <w:ilvl w:val="0"/>
                <w:numId w:val="100"/>
              </w:numPr>
              <w:tabs>
                <w:tab w:val="clear" w:pos="4320"/>
                <w:tab w:val="clear" w:pos="8640"/>
              </w:tabs>
              <w:ind w:left="342" w:hanging="342"/>
              <w:rPr>
                <w:szCs w:val="19"/>
              </w:rPr>
            </w:pPr>
            <w:r w:rsidRPr="00D9675B">
              <w:rPr>
                <w:szCs w:val="19"/>
              </w:rPr>
              <w:t>If the patient refused written discharge instruction or other educational material, answer “yes.”</w:t>
            </w:r>
          </w:p>
          <w:p w:rsidR="00886488" w:rsidRPr="00D9675B" w:rsidRDefault="00901768" w:rsidP="0015117F">
            <w:pPr>
              <w:pStyle w:val="Header"/>
              <w:numPr>
                <w:ilvl w:val="0"/>
                <w:numId w:val="100"/>
              </w:numPr>
              <w:tabs>
                <w:tab w:val="clear" w:pos="4320"/>
                <w:tab w:val="clear" w:pos="8640"/>
              </w:tabs>
              <w:ind w:left="342" w:hanging="342"/>
              <w:rPr>
                <w:szCs w:val="19"/>
              </w:rPr>
            </w:pPr>
            <w:r w:rsidRPr="00D9675B">
              <w:rPr>
                <w:szCs w:val="19"/>
              </w:rPr>
              <w:t xml:space="preserve">The caregiver is defined as the patient’s family or any other person (e.g., home health, </w:t>
            </w:r>
            <w:r w:rsidRPr="00D9675B">
              <w:rPr>
                <w:bCs/>
              </w:rPr>
              <w:t>prison official or other law enforcement provider)</w:t>
            </w:r>
            <w:r w:rsidRPr="00D9675B">
              <w:rPr>
                <w:szCs w:val="19"/>
              </w:rPr>
              <w:t xml:space="preserve"> who will be responsible for care of the patient after discharge.</w:t>
            </w:r>
          </w:p>
        </w:tc>
      </w:tr>
      <w:tr w:rsidR="00886488" w:rsidRPr="00D9675B" w:rsidTr="000B48CB">
        <w:trPr>
          <w:cantSplit/>
        </w:trPr>
        <w:tc>
          <w:tcPr>
            <w:tcW w:w="630" w:type="dxa"/>
          </w:tcPr>
          <w:p w:rsidR="00886488" w:rsidRPr="00D9675B" w:rsidRDefault="00901768" w:rsidP="005C155A">
            <w:pPr>
              <w:jc w:val="center"/>
              <w:rPr>
                <w:sz w:val="23"/>
                <w:szCs w:val="23"/>
              </w:rPr>
            </w:pPr>
            <w:r w:rsidRPr="00D9675B">
              <w:br w:type="page"/>
            </w:r>
            <w:r w:rsidR="002E1B59" w:rsidRPr="00D9675B">
              <w:rPr>
                <w:sz w:val="23"/>
                <w:szCs w:val="23"/>
              </w:rPr>
              <w:t>7</w:t>
            </w:r>
            <w:r w:rsidR="005C155A" w:rsidRPr="00D9675B">
              <w:rPr>
                <w:sz w:val="23"/>
                <w:szCs w:val="23"/>
              </w:rPr>
              <w:t>4</w:t>
            </w:r>
          </w:p>
        </w:tc>
        <w:tc>
          <w:tcPr>
            <w:tcW w:w="1170" w:type="dxa"/>
          </w:tcPr>
          <w:p w:rsidR="00886488" w:rsidRPr="00D9675B" w:rsidRDefault="00901768" w:rsidP="002E1B59">
            <w:pPr>
              <w:jc w:val="center"/>
              <w:rPr>
                <w:sz w:val="19"/>
                <w:szCs w:val="19"/>
              </w:rPr>
            </w:pPr>
            <w:proofErr w:type="spellStart"/>
            <w:r w:rsidRPr="00D9675B">
              <w:rPr>
                <w:sz w:val="19"/>
                <w:szCs w:val="19"/>
              </w:rPr>
              <w:t>dcdocact</w:t>
            </w:r>
            <w:proofErr w:type="spellEnd"/>
          </w:p>
        </w:tc>
        <w:tc>
          <w:tcPr>
            <w:tcW w:w="4950" w:type="dxa"/>
          </w:tcPr>
          <w:p w:rsidR="00886488" w:rsidRPr="00D9675B" w:rsidRDefault="00901768" w:rsidP="002E1B59">
            <w:pPr>
              <w:rPr>
                <w:sz w:val="22"/>
                <w:szCs w:val="21"/>
              </w:rPr>
            </w:pPr>
            <w:r w:rsidRPr="00D9675B">
              <w:rPr>
                <w:sz w:val="22"/>
                <w:szCs w:val="21"/>
              </w:rPr>
              <w:t>Activity level after discharge?</w:t>
            </w:r>
          </w:p>
          <w:p w:rsidR="00886488" w:rsidRPr="00D9675B" w:rsidRDefault="00901768" w:rsidP="002E1B59">
            <w:pPr>
              <w:numPr>
                <w:ilvl w:val="0"/>
                <w:numId w:val="74"/>
              </w:numPr>
              <w:rPr>
                <w:sz w:val="22"/>
                <w:szCs w:val="21"/>
              </w:rPr>
            </w:pPr>
            <w:r w:rsidRPr="00D9675B">
              <w:rPr>
                <w:sz w:val="22"/>
                <w:szCs w:val="21"/>
              </w:rPr>
              <w:t>Yes</w:t>
            </w:r>
          </w:p>
          <w:p w:rsidR="00886488" w:rsidRPr="00D9675B" w:rsidRDefault="00901768" w:rsidP="002E1B59">
            <w:pPr>
              <w:numPr>
                <w:ilvl w:val="0"/>
                <w:numId w:val="74"/>
              </w:numPr>
              <w:rPr>
                <w:sz w:val="22"/>
                <w:szCs w:val="21"/>
              </w:rPr>
            </w:pPr>
            <w:r w:rsidRPr="00D9675B">
              <w:rPr>
                <w:sz w:val="22"/>
                <w:szCs w:val="21"/>
              </w:rPr>
              <w:t>No</w:t>
            </w:r>
          </w:p>
          <w:p w:rsidR="00886488" w:rsidRPr="00D9675B" w:rsidRDefault="00901768" w:rsidP="002E1B59">
            <w:pPr>
              <w:numPr>
                <w:ilvl w:val="1"/>
                <w:numId w:val="74"/>
              </w:numPr>
              <w:rPr>
                <w:sz w:val="22"/>
                <w:szCs w:val="21"/>
              </w:rPr>
            </w:pPr>
            <w:r w:rsidRPr="00D9675B">
              <w:rPr>
                <w:sz w:val="22"/>
                <w:szCs w:val="21"/>
              </w:rPr>
              <w:t>Not applicable</w:t>
            </w:r>
          </w:p>
        </w:tc>
        <w:tc>
          <w:tcPr>
            <w:tcW w:w="2070" w:type="dxa"/>
          </w:tcPr>
          <w:p w:rsidR="00886488" w:rsidRPr="00D9675B" w:rsidRDefault="00901768" w:rsidP="002E1B59">
            <w:pPr>
              <w:pStyle w:val="Header"/>
              <w:tabs>
                <w:tab w:val="clear" w:pos="4320"/>
                <w:tab w:val="clear" w:pos="8640"/>
              </w:tabs>
              <w:jc w:val="center"/>
              <w:rPr>
                <w:szCs w:val="19"/>
              </w:rPr>
            </w:pPr>
            <w:r w:rsidRPr="00D9675B">
              <w:rPr>
                <w:szCs w:val="19"/>
              </w:rPr>
              <w:t>1,2,95</w:t>
            </w:r>
          </w:p>
        </w:tc>
        <w:tc>
          <w:tcPr>
            <w:tcW w:w="5760" w:type="dxa"/>
          </w:tcPr>
          <w:p w:rsidR="005B23D9" w:rsidRPr="00D9675B" w:rsidRDefault="00901768" w:rsidP="002E1B59">
            <w:pPr>
              <w:pStyle w:val="Header"/>
              <w:tabs>
                <w:tab w:val="clear" w:pos="4320"/>
                <w:tab w:val="clear" w:pos="8640"/>
              </w:tabs>
            </w:pPr>
            <w:r w:rsidRPr="00D9675B">
              <w:t>Consider the following as acceptable if clearly documented: Activity as tolerated, cardiac rehab, exercise instructions, no strenuous activity, physical therapy, regular activity, regular walking, rest, restrict activity</w:t>
            </w:r>
          </w:p>
          <w:p w:rsidR="00886488" w:rsidRPr="00D9675B" w:rsidRDefault="00901768" w:rsidP="002E1B59">
            <w:pPr>
              <w:pStyle w:val="Header"/>
              <w:tabs>
                <w:tab w:val="clear" w:pos="4320"/>
                <w:tab w:val="clear" w:pos="8640"/>
              </w:tabs>
            </w:pPr>
            <w:r w:rsidRPr="00D9675B">
              <w:t xml:space="preserve">If a pre-printed discharge instruction sheet is present in the record, but the section addressing instruction for activity level is left blank, do not consider the specific instruction to have been given.  </w:t>
            </w:r>
          </w:p>
        </w:tc>
      </w:tr>
      <w:tr w:rsidR="00886488" w:rsidRPr="00D9675B" w:rsidTr="000B48CB">
        <w:trPr>
          <w:cantSplit/>
        </w:trPr>
        <w:tc>
          <w:tcPr>
            <w:tcW w:w="630" w:type="dxa"/>
          </w:tcPr>
          <w:p w:rsidR="00886488" w:rsidRPr="00D9675B" w:rsidRDefault="002E1B59" w:rsidP="005C155A">
            <w:pPr>
              <w:jc w:val="center"/>
              <w:rPr>
                <w:sz w:val="23"/>
                <w:szCs w:val="23"/>
              </w:rPr>
            </w:pPr>
            <w:r w:rsidRPr="00D9675B">
              <w:rPr>
                <w:sz w:val="23"/>
                <w:szCs w:val="23"/>
              </w:rPr>
              <w:t>7</w:t>
            </w:r>
            <w:r w:rsidR="005C155A" w:rsidRPr="00D9675B">
              <w:rPr>
                <w:sz w:val="23"/>
                <w:szCs w:val="23"/>
              </w:rPr>
              <w:t>5</w:t>
            </w:r>
          </w:p>
        </w:tc>
        <w:tc>
          <w:tcPr>
            <w:tcW w:w="1170" w:type="dxa"/>
          </w:tcPr>
          <w:p w:rsidR="00886488" w:rsidRPr="00D9675B" w:rsidRDefault="00901768" w:rsidP="002E1B59">
            <w:pPr>
              <w:jc w:val="center"/>
              <w:rPr>
                <w:sz w:val="19"/>
                <w:szCs w:val="19"/>
              </w:rPr>
            </w:pPr>
            <w:proofErr w:type="spellStart"/>
            <w:r w:rsidRPr="00D9675B">
              <w:rPr>
                <w:sz w:val="19"/>
                <w:szCs w:val="19"/>
              </w:rPr>
              <w:t>dcdocdiet</w:t>
            </w:r>
            <w:proofErr w:type="spellEnd"/>
          </w:p>
        </w:tc>
        <w:tc>
          <w:tcPr>
            <w:tcW w:w="4950" w:type="dxa"/>
          </w:tcPr>
          <w:p w:rsidR="00886488" w:rsidRPr="00D9675B" w:rsidRDefault="00901768" w:rsidP="002E1B59">
            <w:pPr>
              <w:rPr>
                <w:sz w:val="22"/>
                <w:szCs w:val="21"/>
              </w:rPr>
            </w:pPr>
            <w:r w:rsidRPr="00D9675B">
              <w:rPr>
                <w:sz w:val="22"/>
                <w:szCs w:val="21"/>
              </w:rPr>
              <w:t>Diet/fluid intake after discharge?</w:t>
            </w:r>
          </w:p>
          <w:p w:rsidR="00886488" w:rsidRPr="00D9675B" w:rsidRDefault="00901768" w:rsidP="002E1B59">
            <w:pPr>
              <w:numPr>
                <w:ilvl w:val="0"/>
                <w:numId w:val="75"/>
              </w:numPr>
              <w:rPr>
                <w:sz w:val="22"/>
                <w:szCs w:val="21"/>
              </w:rPr>
            </w:pPr>
            <w:r w:rsidRPr="00D9675B">
              <w:rPr>
                <w:sz w:val="22"/>
                <w:szCs w:val="21"/>
              </w:rPr>
              <w:t>Yes</w:t>
            </w:r>
          </w:p>
          <w:p w:rsidR="00886488" w:rsidRPr="00D9675B" w:rsidRDefault="00901768" w:rsidP="002E1B59">
            <w:pPr>
              <w:numPr>
                <w:ilvl w:val="0"/>
                <w:numId w:val="75"/>
              </w:numPr>
              <w:rPr>
                <w:sz w:val="22"/>
                <w:szCs w:val="21"/>
              </w:rPr>
            </w:pPr>
            <w:r w:rsidRPr="00D9675B">
              <w:rPr>
                <w:sz w:val="22"/>
                <w:szCs w:val="21"/>
              </w:rPr>
              <w:t>No</w:t>
            </w:r>
          </w:p>
          <w:p w:rsidR="00886488" w:rsidRPr="00D9675B" w:rsidRDefault="00901768" w:rsidP="002E1B59">
            <w:pPr>
              <w:numPr>
                <w:ilvl w:val="0"/>
                <w:numId w:val="45"/>
              </w:numPr>
              <w:rPr>
                <w:sz w:val="22"/>
                <w:szCs w:val="21"/>
              </w:rPr>
            </w:pPr>
            <w:r w:rsidRPr="00D9675B">
              <w:rPr>
                <w:sz w:val="22"/>
                <w:szCs w:val="21"/>
              </w:rPr>
              <w:t>not applicable</w:t>
            </w:r>
          </w:p>
        </w:tc>
        <w:tc>
          <w:tcPr>
            <w:tcW w:w="2070" w:type="dxa"/>
          </w:tcPr>
          <w:p w:rsidR="00886488" w:rsidRPr="00D9675B" w:rsidRDefault="00901768" w:rsidP="002E1B59">
            <w:pPr>
              <w:pStyle w:val="Header"/>
              <w:tabs>
                <w:tab w:val="clear" w:pos="4320"/>
                <w:tab w:val="clear" w:pos="8640"/>
              </w:tabs>
              <w:jc w:val="center"/>
              <w:rPr>
                <w:szCs w:val="19"/>
              </w:rPr>
            </w:pPr>
            <w:r w:rsidRPr="00D9675B">
              <w:rPr>
                <w:szCs w:val="19"/>
              </w:rPr>
              <w:t>1,2,95</w:t>
            </w:r>
          </w:p>
        </w:tc>
        <w:tc>
          <w:tcPr>
            <w:tcW w:w="5760" w:type="dxa"/>
          </w:tcPr>
          <w:p w:rsidR="00886488" w:rsidRPr="00D9675B" w:rsidRDefault="00901768" w:rsidP="002E1B59">
            <w:pPr>
              <w:pStyle w:val="Header"/>
              <w:tabs>
                <w:tab w:val="clear" w:pos="4320"/>
                <w:tab w:val="clear" w:pos="8640"/>
              </w:tabs>
            </w:pPr>
            <w:r w:rsidRPr="00D9675B">
              <w:t>May indicate necessity of low sodium diet, but any diet or fluid intake instructions are acceptable.  The diet/fluid intake instructions do not need to be specific to heart failure.</w:t>
            </w:r>
          </w:p>
          <w:p w:rsidR="005B23D9" w:rsidRPr="00D9675B" w:rsidRDefault="00901768" w:rsidP="002E1B59">
            <w:pPr>
              <w:pStyle w:val="Header"/>
              <w:tabs>
                <w:tab w:val="clear" w:pos="4320"/>
                <w:tab w:val="clear" w:pos="8640"/>
              </w:tabs>
            </w:pPr>
            <w:r w:rsidRPr="00D9675B">
              <w:t xml:space="preserve">If a pre-printed discharge instruction sheet is present in the record, but the section addressing instruction for diet/fluid intake is left blank, do not consider the specific instruction to have been given.  </w:t>
            </w:r>
          </w:p>
          <w:p w:rsidR="00886488" w:rsidRPr="00D9675B" w:rsidRDefault="00886488" w:rsidP="002E1B59">
            <w:pPr>
              <w:pStyle w:val="Header"/>
              <w:tabs>
                <w:tab w:val="clear" w:pos="4320"/>
                <w:tab w:val="clear" w:pos="8640"/>
              </w:tabs>
            </w:pPr>
          </w:p>
        </w:tc>
      </w:tr>
      <w:tr w:rsidR="00886488" w:rsidRPr="00D9675B" w:rsidTr="000B48CB">
        <w:trPr>
          <w:cantSplit/>
        </w:trPr>
        <w:tc>
          <w:tcPr>
            <w:tcW w:w="630" w:type="dxa"/>
          </w:tcPr>
          <w:p w:rsidR="00886488" w:rsidRPr="00D9675B" w:rsidRDefault="002E1B59" w:rsidP="005C155A">
            <w:pPr>
              <w:jc w:val="center"/>
              <w:rPr>
                <w:sz w:val="23"/>
                <w:szCs w:val="23"/>
              </w:rPr>
            </w:pPr>
            <w:r w:rsidRPr="00D9675B">
              <w:rPr>
                <w:sz w:val="23"/>
                <w:szCs w:val="23"/>
              </w:rPr>
              <w:lastRenderedPageBreak/>
              <w:t>7</w:t>
            </w:r>
            <w:r w:rsidR="005C155A" w:rsidRPr="00D9675B">
              <w:rPr>
                <w:sz w:val="23"/>
                <w:szCs w:val="23"/>
              </w:rPr>
              <w:t>6</w:t>
            </w:r>
          </w:p>
        </w:tc>
        <w:tc>
          <w:tcPr>
            <w:tcW w:w="1170" w:type="dxa"/>
          </w:tcPr>
          <w:p w:rsidR="00886488" w:rsidRPr="00D9675B" w:rsidRDefault="00901768" w:rsidP="002E1B59">
            <w:pPr>
              <w:jc w:val="center"/>
              <w:rPr>
                <w:sz w:val="19"/>
                <w:szCs w:val="19"/>
              </w:rPr>
            </w:pPr>
            <w:proofErr w:type="spellStart"/>
            <w:r w:rsidRPr="00D9675B">
              <w:rPr>
                <w:sz w:val="19"/>
                <w:szCs w:val="19"/>
              </w:rPr>
              <w:t>dcdocmeds</w:t>
            </w:r>
            <w:proofErr w:type="spellEnd"/>
          </w:p>
        </w:tc>
        <w:tc>
          <w:tcPr>
            <w:tcW w:w="4950" w:type="dxa"/>
          </w:tcPr>
          <w:p w:rsidR="00886488" w:rsidRPr="00D9675B" w:rsidRDefault="00901768" w:rsidP="002E1B59">
            <w:pPr>
              <w:rPr>
                <w:sz w:val="22"/>
                <w:szCs w:val="21"/>
              </w:rPr>
            </w:pPr>
            <w:r w:rsidRPr="00D9675B">
              <w:rPr>
                <w:sz w:val="22"/>
                <w:szCs w:val="21"/>
              </w:rPr>
              <w:t>All discharge medications?</w:t>
            </w:r>
          </w:p>
          <w:p w:rsidR="00886488" w:rsidRPr="00D9675B" w:rsidRDefault="00901768" w:rsidP="002E1B59">
            <w:pPr>
              <w:numPr>
                <w:ilvl w:val="0"/>
                <w:numId w:val="46"/>
              </w:numPr>
              <w:rPr>
                <w:sz w:val="22"/>
                <w:szCs w:val="21"/>
              </w:rPr>
            </w:pPr>
            <w:r w:rsidRPr="00D9675B">
              <w:rPr>
                <w:sz w:val="22"/>
                <w:szCs w:val="21"/>
              </w:rPr>
              <w:t>Yes</w:t>
            </w:r>
          </w:p>
          <w:p w:rsidR="00886488" w:rsidRPr="00D9675B" w:rsidRDefault="00901768" w:rsidP="002E1B59">
            <w:pPr>
              <w:numPr>
                <w:ilvl w:val="0"/>
                <w:numId w:val="46"/>
              </w:numPr>
              <w:rPr>
                <w:sz w:val="22"/>
                <w:szCs w:val="21"/>
              </w:rPr>
            </w:pPr>
            <w:r w:rsidRPr="00D9675B">
              <w:rPr>
                <w:sz w:val="22"/>
                <w:szCs w:val="21"/>
              </w:rPr>
              <w:t xml:space="preserve">No </w:t>
            </w:r>
          </w:p>
          <w:p w:rsidR="00886488" w:rsidRPr="00D9675B" w:rsidRDefault="00901768" w:rsidP="002E1B59">
            <w:pPr>
              <w:numPr>
                <w:ilvl w:val="0"/>
                <w:numId w:val="47"/>
              </w:numPr>
              <w:rPr>
                <w:sz w:val="22"/>
                <w:szCs w:val="21"/>
              </w:rPr>
            </w:pPr>
            <w:r w:rsidRPr="00D9675B">
              <w:rPr>
                <w:sz w:val="22"/>
                <w:szCs w:val="21"/>
              </w:rPr>
              <w:t>Not applicable</w:t>
            </w:r>
          </w:p>
        </w:tc>
        <w:tc>
          <w:tcPr>
            <w:tcW w:w="2070" w:type="dxa"/>
          </w:tcPr>
          <w:p w:rsidR="00886488" w:rsidRPr="00D9675B" w:rsidRDefault="00901768" w:rsidP="002E1B59">
            <w:pPr>
              <w:pStyle w:val="Header"/>
              <w:tabs>
                <w:tab w:val="clear" w:pos="4320"/>
                <w:tab w:val="clear" w:pos="8640"/>
              </w:tabs>
              <w:jc w:val="center"/>
              <w:rPr>
                <w:szCs w:val="19"/>
              </w:rPr>
            </w:pPr>
            <w:r w:rsidRPr="00D9675B">
              <w:rPr>
                <w:szCs w:val="19"/>
              </w:rPr>
              <w:t>1,2,95</w:t>
            </w:r>
          </w:p>
        </w:tc>
        <w:tc>
          <w:tcPr>
            <w:tcW w:w="5760" w:type="dxa"/>
          </w:tcPr>
          <w:p w:rsidR="00034284" w:rsidRPr="00D9675B" w:rsidRDefault="00901768" w:rsidP="002E1B59">
            <w:pPr>
              <w:pStyle w:val="Header"/>
              <w:tabs>
                <w:tab w:val="clear" w:pos="4320"/>
                <w:tab w:val="clear" w:pos="8640"/>
              </w:tabs>
            </w:pPr>
            <w:r w:rsidRPr="00D9675B">
              <w:t xml:space="preserve">Instructions must include at least the </w:t>
            </w:r>
            <w:r w:rsidRPr="00D9675B">
              <w:rPr>
                <w:b/>
              </w:rPr>
              <w:t>NAMES</w:t>
            </w:r>
            <w:r w:rsidRPr="00D9675B">
              <w:t xml:space="preserve"> of all discharge medications.  Specific names are not required for laxatives, antacids, vitamins, or herbs.  Oxygen is not considered a medication. </w:t>
            </w:r>
          </w:p>
          <w:p w:rsidR="00A64E4E" w:rsidRPr="00D9675B" w:rsidRDefault="00901768" w:rsidP="002E1B59">
            <w:pPr>
              <w:pStyle w:val="Header"/>
              <w:tabs>
                <w:tab w:val="clear" w:pos="4320"/>
                <w:tab w:val="clear" w:pos="8640"/>
              </w:tabs>
              <w:rPr>
                <w:b/>
              </w:rPr>
            </w:pPr>
            <w:r w:rsidRPr="00D9675B">
              <w:rPr>
                <w:b/>
              </w:rPr>
              <w:t xml:space="preserve">The patient must receive a written list of ALL his/her discharge medications, and the record should contain evidence the patient was educated regarding these medications.   </w:t>
            </w:r>
          </w:p>
          <w:p w:rsidR="00AC3DBA" w:rsidRPr="00D9675B" w:rsidRDefault="00901768" w:rsidP="002E1B59">
            <w:pPr>
              <w:pStyle w:val="Header"/>
              <w:tabs>
                <w:tab w:val="clear" w:pos="4320"/>
                <w:tab w:val="clear" w:pos="8640"/>
              </w:tabs>
              <w:rPr>
                <w:b/>
                <w:bCs/>
              </w:rPr>
            </w:pPr>
            <w:r w:rsidRPr="00D9675B">
              <w:rPr>
                <w:b/>
                <w:bCs/>
              </w:rPr>
              <w:t xml:space="preserve">The best source of a patient’s discharge medications is the pharmacy discharge medication list.  </w:t>
            </w:r>
          </w:p>
          <w:p w:rsidR="00AC3DBA" w:rsidRPr="00D9675B" w:rsidRDefault="00901768" w:rsidP="002E1B59">
            <w:pPr>
              <w:pStyle w:val="Header"/>
              <w:tabs>
                <w:tab w:val="clear" w:pos="4320"/>
                <w:tab w:val="clear" w:pos="8640"/>
              </w:tabs>
              <w:rPr>
                <w:b/>
              </w:rPr>
            </w:pPr>
            <w:r w:rsidRPr="00D9675B">
              <w:rPr>
                <w:b/>
              </w:rPr>
              <w:t xml:space="preserve">1) Determine all medications being prescribed at discharge from the medical record documentation.  </w:t>
            </w:r>
          </w:p>
          <w:p w:rsidR="0036161E" w:rsidRPr="00D9675B" w:rsidRDefault="00901768" w:rsidP="002E1B59">
            <w:pPr>
              <w:pStyle w:val="Default"/>
            </w:pPr>
            <w:r w:rsidRPr="00D9675B">
              <w:rPr>
                <w:b/>
              </w:rPr>
              <w:t xml:space="preserve">2) </w:t>
            </w:r>
            <w:r w:rsidRPr="00D9675B">
              <w:rPr>
                <w:b/>
                <w:sz w:val="20"/>
                <w:szCs w:val="20"/>
              </w:rPr>
              <w:t>Review the written discharge medication instructions to verify that all discharge medications are on the list.</w:t>
            </w:r>
            <w:r w:rsidRPr="00D9675B">
              <w:rPr>
                <w:b/>
              </w:rPr>
              <w:t xml:space="preserve">  </w:t>
            </w:r>
          </w:p>
          <w:p w:rsidR="00511D75" w:rsidRPr="00D9675B" w:rsidRDefault="00901768" w:rsidP="002E1B59">
            <w:pPr>
              <w:pStyle w:val="Default"/>
              <w:rPr>
                <w:sz w:val="20"/>
                <w:szCs w:val="20"/>
              </w:rPr>
            </w:pPr>
            <w:r w:rsidRPr="00D9675B">
              <w:rPr>
                <w:sz w:val="20"/>
                <w:szCs w:val="20"/>
              </w:rPr>
              <w:t>If there is conflicting documentation among different medical record sources, the following guidelines apply:</w:t>
            </w:r>
          </w:p>
          <w:p w:rsidR="00511D75" w:rsidRPr="00D9675B" w:rsidRDefault="00901768" w:rsidP="0015117F">
            <w:pPr>
              <w:numPr>
                <w:ilvl w:val="0"/>
                <w:numId w:val="95"/>
              </w:numPr>
              <w:rPr>
                <w:sz w:val="20"/>
              </w:rPr>
            </w:pPr>
            <w:r w:rsidRPr="00D9675B">
              <w:rPr>
                <w:sz w:val="20"/>
              </w:rPr>
              <w:t xml:space="preserve">In cases where there is a medication in one source that is not mentioned in another source, it should be interpreted as a discharge medication unless documentation suggests that it was NOT prescribed at discharge.  </w:t>
            </w:r>
            <w:r w:rsidRPr="00D9675B">
              <w:rPr>
                <w:b/>
                <w:sz w:val="20"/>
              </w:rPr>
              <w:t xml:space="preserve">Consider the medication a discharge medication in the </w:t>
            </w:r>
            <w:r w:rsidRPr="00D9675B">
              <w:rPr>
                <w:b/>
                <w:sz w:val="20"/>
                <w:u w:val="single"/>
              </w:rPr>
              <w:t>absence</w:t>
            </w:r>
            <w:r w:rsidRPr="00D9675B">
              <w:rPr>
                <w:b/>
                <w:sz w:val="20"/>
              </w:rPr>
              <w:t xml:space="preserve"> of contradictory documentation (see below)</w:t>
            </w:r>
            <w:r w:rsidRPr="00D9675B">
              <w:rPr>
                <w:sz w:val="20"/>
              </w:rPr>
              <w:t>.</w:t>
            </w:r>
          </w:p>
          <w:p w:rsidR="00511D75" w:rsidRPr="00D9675B" w:rsidRDefault="00901768" w:rsidP="0015117F">
            <w:pPr>
              <w:numPr>
                <w:ilvl w:val="0"/>
                <w:numId w:val="95"/>
              </w:numPr>
              <w:rPr>
                <w:sz w:val="20"/>
                <w:szCs w:val="20"/>
              </w:rPr>
            </w:pPr>
            <w:r w:rsidRPr="00D9675B">
              <w:rPr>
                <w:sz w:val="20"/>
                <w:szCs w:val="20"/>
              </w:rPr>
              <w:t xml:space="preserve">If documentation is </w:t>
            </w:r>
            <w:r w:rsidRPr="00D9675B">
              <w:rPr>
                <w:b/>
                <w:sz w:val="20"/>
                <w:szCs w:val="20"/>
              </w:rPr>
              <w:t xml:space="preserve">contradictory </w:t>
            </w:r>
            <w:r w:rsidRPr="00D9675B">
              <w:rPr>
                <w:sz w:val="20"/>
                <w:szCs w:val="20"/>
              </w:rPr>
              <w:t xml:space="preserve">(e.g., physician noted “dc </w:t>
            </w:r>
            <w:proofErr w:type="spellStart"/>
            <w:r w:rsidRPr="00D9675B">
              <w:rPr>
                <w:sz w:val="20"/>
                <w:szCs w:val="20"/>
              </w:rPr>
              <w:t>lisinopril</w:t>
            </w:r>
            <w:proofErr w:type="spellEnd"/>
            <w:r w:rsidRPr="00D9675B">
              <w:rPr>
                <w:sz w:val="20"/>
                <w:szCs w:val="20"/>
              </w:rPr>
              <w:t xml:space="preserve">” in discharge orders, but </w:t>
            </w:r>
            <w:proofErr w:type="spellStart"/>
            <w:r w:rsidRPr="00D9675B">
              <w:rPr>
                <w:sz w:val="20"/>
                <w:szCs w:val="20"/>
              </w:rPr>
              <w:t>lisinopril</w:t>
            </w:r>
            <w:proofErr w:type="spellEnd"/>
            <w:r w:rsidRPr="00D9675B">
              <w:rPr>
                <w:sz w:val="20"/>
                <w:szCs w:val="20"/>
              </w:rPr>
              <w:t xml:space="preserve"> is listed in discharge summary), or careful examination of the circumstances raises enough questions about whether a medication was prescribed at discharge, the case should be deemed unable to determine and answered as “2.”</w:t>
            </w:r>
          </w:p>
          <w:p w:rsidR="00AD4CD6" w:rsidRPr="00D9675B" w:rsidRDefault="00AD4CD6" w:rsidP="0015117F">
            <w:pPr>
              <w:pStyle w:val="Header"/>
              <w:numPr>
                <w:ilvl w:val="0"/>
                <w:numId w:val="126"/>
              </w:numPr>
              <w:tabs>
                <w:tab w:val="clear" w:pos="4320"/>
                <w:tab w:val="clear" w:pos="8640"/>
                <w:tab w:val="num" w:pos="612"/>
              </w:tabs>
              <w:ind w:left="612" w:hanging="270"/>
            </w:pPr>
            <w:r w:rsidRPr="00D9675B">
              <w:t xml:space="preserve">Disregard a medication documented </w:t>
            </w:r>
            <w:r w:rsidRPr="00D9675B">
              <w:rPr>
                <w:b/>
              </w:rPr>
              <w:t>only</w:t>
            </w:r>
            <w:r w:rsidRPr="00D9675B">
              <w:t xml:space="preserve"> as a recommended medication for discharge E.g., “Recommend sending pt home on </w:t>
            </w:r>
            <w:proofErr w:type="spellStart"/>
            <w:r w:rsidRPr="00D9675B">
              <w:t>Vasotec</w:t>
            </w:r>
            <w:proofErr w:type="spellEnd"/>
            <w:r w:rsidRPr="00D9675B">
              <w:t xml:space="preserve">” – </w:t>
            </w:r>
            <w:proofErr w:type="spellStart"/>
            <w:r w:rsidRPr="00D9675B">
              <w:t>Vasotec</w:t>
            </w:r>
            <w:proofErr w:type="spellEnd"/>
            <w:r w:rsidRPr="00D9675B">
              <w:t xml:space="preserve"> is not required in the discharge instructions (but if it is listed on the instructions, this is acceptable).  Documentation must be clear that such a medication was actually prescribed.</w:t>
            </w:r>
          </w:p>
          <w:p w:rsidR="005B23D9" w:rsidRPr="00D9675B" w:rsidRDefault="00901768" w:rsidP="0015117F">
            <w:pPr>
              <w:pStyle w:val="Header"/>
              <w:numPr>
                <w:ilvl w:val="0"/>
                <w:numId w:val="95"/>
              </w:numPr>
              <w:tabs>
                <w:tab w:val="clear" w:pos="4320"/>
                <w:tab w:val="clear" w:pos="8640"/>
              </w:tabs>
            </w:pPr>
            <w:r w:rsidRPr="00D9675B">
              <w:t xml:space="preserve">If there is documentation of a plan to start/restart a medication after discharge or a hold on a medication for a defined timeframe (e.g. “Start </w:t>
            </w:r>
            <w:proofErr w:type="spellStart"/>
            <w:r w:rsidRPr="00D9675B">
              <w:t>Plavix</w:t>
            </w:r>
            <w:proofErr w:type="spellEnd"/>
            <w:r w:rsidRPr="00D9675B">
              <w:t xml:space="preserve"> as outpatient”, “Hold </w:t>
            </w:r>
            <w:proofErr w:type="spellStart"/>
            <w:r w:rsidRPr="00D9675B">
              <w:t>furosemide</w:t>
            </w:r>
            <w:proofErr w:type="spellEnd"/>
            <w:r w:rsidRPr="00D9675B">
              <w:t xml:space="preserve"> for 2 days”) and the medication is NOT listed as a discharge medication elsewhere, the medication on hold is not required to be in the discharge instructions.</w:t>
            </w:r>
          </w:p>
          <w:p w:rsidR="00886488" w:rsidRPr="00D9675B" w:rsidRDefault="00901768" w:rsidP="0015117F">
            <w:pPr>
              <w:pStyle w:val="Header"/>
              <w:numPr>
                <w:ilvl w:val="1"/>
                <w:numId w:val="95"/>
              </w:numPr>
              <w:tabs>
                <w:tab w:val="clear" w:pos="4320"/>
                <w:tab w:val="clear" w:pos="8640"/>
              </w:tabs>
            </w:pPr>
            <w:r w:rsidRPr="00D9675B">
              <w:t xml:space="preserve">If the medication IS listed as a discharge medication elsewhere, the medication is required to be in the discharge instructions.   </w:t>
            </w:r>
          </w:p>
        </w:tc>
      </w:tr>
      <w:tr w:rsidR="00886488" w:rsidRPr="00D9675B" w:rsidTr="005C155A">
        <w:trPr>
          <w:cantSplit/>
          <w:trHeight w:val="2613"/>
        </w:trPr>
        <w:tc>
          <w:tcPr>
            <w:tcW w:w="630" w:type="dxa"/>
          </w:tcPr>
          <w:p w:rsidR="00886488" w:rsidRPr="00D9675B" w:rsidRDefault="00901768" w:rsidP="005C155A">
            <w:pPr>
              <w:jc w:val="center"/>
              <w:rPr>
                <w:sz w:val="23"/>
                <w:szCs w:val="23"/>
              </w:rPr>
            </w:pPr>
            <w:r w:rsidRPr="00D9675B">
              <w:lastRenderedPageBreak/>
              <w:br w:type="page"/>
            </w:r>
            <w:r w:rsidR="002E1B59" w:rsidRPr="00D9675B">
              <w:rPr>
                <w:sz w:val="23"/>
                <w:szCs w:val="23"/>
              </w:rPr>
              <w:t>7</w:t>
            </w:r>
            <w:r w:rsidR="005C155A" w:rsidRPr="00D9675B">
              <w:rPr>
                <w:sz w:val="23"/>
                <w:szCs w:val="23"/>
              </w:rPr>
              <w:t>7</w:t>
            </w:r>
          </w:p>
        </w:tc>
        <w:tc>
          <w:tcPr>
            <w:tcW w:w="1170" w:type="dxa"/>
          </w:tcPr>
          <w:p w:rsidR="00886488" w:rsidRPr="00D9675B" w:rsidRDefault="00901768" w:rsidP="002E1B59">
            <w:pPr>
              <w:jc w:val="center"/>
              <w:rPr>
                <w:sz w:val="19"/>
                <w:szCs w:val="19"/>
              </w:rPr>
            </w:pPr>
            <w:proofErr w:type="spellStart"/>
            <w:r w:rsidRPr="00D9675B">
              <w:rPr>
                <w:sz w:val="19"/>
                <w:szCs w:val="19"/>
              </w:rPr>
              <w:t>dcdocappt</w:t>
            </w:r>
            <w:proofErr w:type="spellEnd"/>
          </w:p>
        </w:tc>
        <w:tc>
          <w:tcPr>
            <w:tcW w:w="4950" w:type="dxa"/>
          </w:tcPr>
          <w:p w:rsidR="00886488" w:rsidRPr="00D9675B" w:rsidRDefault="00901768" w:rsidP="002E1B59">
            <w:pPr>
              <w:rPr>
                <w:sz w:val="22"/>
                <w:szCs w:val="21"/>
              </w:rPr>
            </w:pPr>
            <w:r w:rsidRPr="00D9675B">
              <w:rPr>
                <w:sz w:val="22"/>
                <w:szCs w:val="21"/>
              </w:rPr>
              <w:t>Follow-up with a physician, nurse practitioner, or physician’s assistant after discharge?</w:t>
            </w:r>
          </w:p>
          <w:p w:rsidR="00886488" w:rsidRPr="00D9675B" w:rsidRDefault="00901768" w:rsidP="002E1B59">
            <w:pPr>
              <w:numPr>
                <w:ilvl w:val="0"/>
                <w:numId w:val="48"/>
              </w:numPr>
              <w:rPr>
                <w:sz w:val="22"/>
                <w:szCs w:val="21"/>
              </w:rPr>
            </w:pPr>
            <w:r w:rsidRPr="00D9675B">
              <w:rPr>
                <w:sz w:val="22"/>
                <w:szCs w:val="21"/>
              </w:rPr>
              <w:t>Yes</w:t>
            </w:r>
          </w:p>
          <w:p w:rsidR="00886488" w:rsidRPr="00D9675B" w:rsidRDefault="00901768" w:rsidP="002E1B59">
            <w:pPr>
              <w:numPr>
                <w:ilvl w:val="0"/>
                <w:numId w:val="48"/>
              </w:numPr>
              <w:rPr>
                <w:sz w:val="22"/>
                <w:szCs w:val="21"/>
              </w:rPr>
            </w:pPr>
            <w:r w:rsidRPr="00D9675B">
              <w:rPr>
                <w:sz w:val="22"/>
                <w:szCs w:val="21"/>
              </w:rPr>
              <w:t>No</w:t>
            </w:r>
          </w:p>
          <w:p w:rsidR="00886488" w:rsidRPr="00D9675B" w:rsidRDefault="00901768" w:rsidP="002E1B59">
            <w:pPr>
              <w:numPr>
                <w:ilvl w:val="0"/>
                <w:numId w:val="49"/>
              </w:numPr>
              <w:rPr>
                <w:sz w:val="22"/>
                <w:szCs w:val="21"/>
              </w:rPr>
            </w:pPr>
            <w:r w:rsidRPr="00D9675B">
              <w:rPr>
                <w:sz w:val="22"/>
                <w:szCs w:val="21"/>
              </w:rPr>
              <w:t>Not applicable</w:t>
            </w:r>
          </w:p>
        </w:tc>
        <w:tc>
          <w:tcPr>
            <w:tcW w:w="2070" w:type="dxa"/>
          </w:tcPr>
          <w:p w:rsidR="00886488" w:rsidRPr="00D9675B" w:rsidRDefault="00901768" w:rsidP="002E1B59">
            <w:pPr>
              <w:pStyle w:val="Header"/>
              <w:tabs>
                <w:tab w:val="clear" w:pos="4320"/>
                <w:tab w:val="clear" w:pos="8640"/>
              </w:tabs>
              <w:jc w:val="center"/>
              <w:rPr>
                <w:szCs w:val="19"/>
              </w:rPr>
            </w:pPr>
            <w:r w:rsidRPr="00D9675B">
              <w:rPr>
                <w:szCs w:val="19"/>
              </w:rPr>
              <w:t>1,2.95</w:t>
            </w:r>
          </w:p>
        </w:tc>
        <w:tc>
          <w:tcPr>
            <w:tcW w:w="5760" w:type="dxa"/>
          </w:tcPr>
          <w:p w:rsidR="0030252A" w:rsidRPr="00D9675B" w:rsidRDefault="00901768" w:rsidP="002E1B59">
            <w:pPr>
              <w:pStyle w:val="Header"/>
              <w:tabs>
                <w:tab w:val="clear" w:pos="4320"/>
                <w:tab w:val="clear" w:pos="8640"/>
              </w:tabs>
            </w:pPr>
            <w:r w:rsidRPr="00D9675B">
              <w:t xml:space="preserve">Written discharge instructions for follow-up must indicate that the follow-up is to be with one of the designated health care providers or in an office or clinic setting.  Follow-up in a disease or case management program is acceptable.  Written instructions given to the patient/caregiver to call for an appointment is also acceptable. </w:t>
            </w:r>
          </w:p>
          <w:p w:rsidR="00886488" w:rsidRPr="00D9675B" w:rsidRDefault="00901768" w:rsidP="002E1B59">
            <w:pPr>
              <w:pStyle w:val="Header"/>
              <w:tabs>
                <w:tab w:val="clear" w:pos="4320"/>
                <w:tab w:val="clear" w:pos="8640"/>
              </w:tabs>
            </w:pPr>
            <w:r w:rsidRPr="00D9675B">
              <w:rPr>
                <w:b/>
              </w:rPr>
              <w:t>Exclude:</w:t>
            </w:r>
            <w:r w:rsidRPr="00D9675B">
              <w:t xml:space="preserve">  Follow-up for ancillary service only, (e.g. lab, radiology, etc.), follow-up </w:t>
            </w:r>
            <w:proofErr w:type="spellStart"/>
            <w:r w:rsidRPr="00D9675B">
              <w:t>prn</w:t>
            </w:r>
            <w:proofErr w:type="spellEnd"/>
            <w:r w:rsidRPr="00D9675B">
              <w:t xml:space="preserve"> or as needed, follow-up noted as non-applicable, none, or left blank.</w:t>
            </w:r>
          </w:p>
          <w:p w:rsidR="00886488" w:rsidRPr="00D9675B" w:rsidRDefault="00901768" w:rsidP="002E1B59">
            <w:pPr>
              <w:pStyle w:val="Header"/>
              <w:tabs>
                <w:tab w:val="clear" w:pos="4320"/>
                <w:tab w:val="clear" w:pos="8640"/>
              </w:tabs>
            </w:pPr>
            <w:r w:rsidRPr="00D9675B">
              <w:t xml:space="preserve">If a pre-printed discharge instruction sheet is present in the record, but the section addressing instruction for follow-up is left blank, do not consider the specific instruction to have been given.  </w:t>
            </w:r>
          </w:p>
        </w:tc>
      </w:tr>
      <w:tr w:rsidR="00886488" w:rsidRPr="00D9675B" w:rsidTr="000B48CB">
        <w:trPr>
          <w:cantSplit/>
        </w:trPr>
        <w:tc>
          <w:tcPr>
            <w:tcW w:w="630" w:type="dxa"/>
          </w:tcPr>
          <w:p w:rsidR="00886488" w:rsidRPr="00D9675B" w:rsidRDefault="005C155A" w:rsidP="002E1B59">
            <w:pPr>
              <w:jc w:val="center"/>
              <w:rPr>
                <w:sz w:val="23"/>
                <w:szCs w:val="23"/>
              </w:rPr>
            </w:pPr>
            <w:r w:rsidRPr="00D9675B">
              <w:rPr>
                <w:sz w:val="23"/>
                <w:szCs w:val="23"/>
              </w:rPr>
              <w:t>78</w:t>
            </w:r>
          </w:p>
        </w:tc>
        <w:tc>
          <w:tcPr>
            <w:tcW w:w="1170" w:type="dxa"/>
          </w:tcPr>
          <w:p w:rsidR="00886488" w:rsidRPr="00D9675B" w:rsidRDefault="00901768" w:rsidP="002E1B59">
            <w:pPr>
              <w:jc w:val="center"/>
              <w:rPr>
                <w:sz w:val="19"/>
                <w:szCs w:val="19"/>
              </w:rPr>
            </w:pPr>
            <w:proofErr w:type="spellStart"/>
            <w:r w:rsidRPr="00D9675B">
              <w:rPr>
                <w:sz w:val="19"/>
                <w:szCs w:val="19"/>
              </w:rPr>
              <w:t>dcdocwt</w:t>
            </w:r>
            <w:proofErr w:type="spellEnd"/>
          </w:p>
        </w:tc>
        <w:tc>
          <w:tcPr>
            <w:tcW w:w="4950" w:type="dxa"/>
          </w:tcPr>
          <w:p w:rsidR="00886488" w:rsidRPr="00D9675B" w:rsidRDefault="00901768" w:rsidP="002E1B59">
            <w:pPr>
              <w:rPr>
                <w:sz w:val="22"/>
                <w:szCs w:val="21"/>
              </w:rPr>
            </w:pPr>
            <w:r w:rsidRPr="00D9675B">
              <w:rPr>
                <w:sz w:val="22"/>
                <w:szCs w:val="21"/>
              </w:rPr>
              <w:t>Weight monitoring after discharge?</w:t>
            </w:r>
          </w:p>
          <w:p w:rsidR="00886488" w:rsidRPr="00D9675B" w:rsidRDefault="00901768" w:rsidP="002E1B59">
            <w:pPr>
              <w:numPr>
                <w:ilvl w:val="0"/>
                <w:numId w:val="50"/>
              </w:numPr>
              <w:rPr>
                <w:sz w:val="22"/>
                <w:szCs w:val="21"/>
              </w:rPr>
            </w:pPr>
            <w:r w:rsidRPr="00D9675B">
              <w:rPr>
                <w:sz w:val="22"/>
                <w:szCs w:val="21"/>
              </w:rPr>
              <w:t>Yes</w:t>
            </w:r>
          </w:p>
          <w:p w:rsidR="00886488" w:rsidRPr="00D9675B" w:rsidRDefault="00901768" w:rsidP="002E1B59">
            <w:pPr>
              <w:numPr>
                <w:ilvl w:val="0"/>
                <w:numId w:val="50"/>
              </w:numPr>
              <w:rPr>
                <w:sz w:val="22"/>
                <w:szCs w:val="21"/>
              </w:rPr>
            </w:pPr>
            <w:r w:rsidRPr="00D9675B">
              <w:rPr>
                <w:sz w:val="22"/>
                <w:szCs w:val="21"/>
              </w:rPr>
              <w:t>No</w:t>
            </w:r>
          </w:p>
          <w:p w:rsidR="00886488" w:rsidRPr="00D9675B" w:rsidRDefault="00901768" w:rsidP="002E1B59">
            <w:pPr>
              <w:numPr>
                <w:ilvl w:val="0"/>
                <w:numId w:val="51"/>
              </w:numPr>
              <w:rPr>
                <w:sz w:val="22"/>
                <w:szCs w:val="21"/>
              </w:rPr>
            </w:pPr>
            <w:r w:rsidRPr="00D9675B">
              <w:rPr>
                <w:sz w:val="22"/>
                <w:szCs w:val="21"/>
              </w:rPr>
              <w:t>Not applicable</w:t>
            </w:r>
          </w:p>
        </w:tc>
        <w:tc>
          <w:tcPr>
            <w:tcW w:w="2070" w:type="dxa"/>
          </w:tcPr>
          <w:p w:rsidR="00886488" w:rsidRPr="00D9675B" w:rsidRDefault="00901768" w:rsidP="002E1B59">
            <w:pPr>
              <w:pStyle w:val="Header"/>
              <w:tabs>
                <w:tab w:val="clear" w:pos="4320"/>
                <w:tab w:val="clear" w:pos="8640"/>
              </w:tabs>
              <w:jc w:val="center"/>
              <w:rPr>
                <w:szCs w:val="19"/>
              </w:rPr>
            </w:pPr>
            <w:r w:rsidRPr="00D9675B">
              <w:rPr>
                <w:szCs w:val="19"/>
              </w:rPr>
              <w:t>1,2,95</w:t>
            </w:r>
          </w:p>
        </w:tc>
        <w:tc>
          <w:tcPr>
            <w:tcW w:w="5760" w:type="dxa"/>
          </w:tcPr>
          <w:p w:rsidR="007D73AD" w:rsidRPr="00D9675B" w:rsidRDefault="00901768" w:rsidP="002E1B59">
            <w:pPr>
              <w:pStyle w:val="Header"/>
              <w:tabs>
                <w:tab w:val="clear" w:pos="4320"/>
                <w:tab w:val="clear" w:pos="8640"/>
              </w:tabs>
            </w:pPr>
            <w:r w:rsidRPr="00D9675B">
              <w:t>Include written discharge instructions/educational material which address weight monitoring after discharge.</w:t>
            </w:r>
          </w:p>
          <w:p w:rsidR="007D73AD" w:rsidRPr="00D9675B" w:rsidRDefault="00901768" w:rsidP="002E1B59">
            <w:pPr>
              <w:autoSpaceDE w:val="0"/>
              <w:autoSpaceDN w:val="0"/>
              <w:adjustRightInd w:val="0"/>
              <w:rPr>
                <w:color w:val="000000"/>
                <w:sz w:val="20"/>
                <w:szCs w:val="20"/>
              </w:rPr>
            </w:pPr>
            <w:r w:rsidRPr="00D9675B">
              <w:rPr>
                <w:b/>
                <w:bCs/>
                <w:color w:val="000000"/>
                <w:sz w:val="20"/>
                <w:szCs w:val="20"/>
              </w:rPr>
              <w:t xml:space="preserve">Weight monitoring (examples) </w:t>
            </w:r>
          </w:p>
          <w:p w:rsidR="007D73AD" w:rsidRPr="00D9675B" w:rsidRDefault="00901768" w:rsidP="0015117F">
            <w:pPr>
              <w:numPr>
                <w:ilvl w:val="0"/>
                <w:numId w:val="96"/>
              </w:numPr>
              <w:autoSpaceDE w:val="0"/>
              <w:autoSpaceDN w:val="0"/>
              <w:adjustRightInd w:val="0"/>
              <w:rPr>
                <w:color w:val="000000"/>
                <w:sz w:val="20"/>
                <w:szCs w:val="20"/>
              </w:rPr>
            </w:pPr>
            <w:r w:rsidRPr="00D9675B">
              <w:rPr>
                <w:color w:val="000000"/>
                <w:sz w:val="20"/>
                <w:szCs w:val="20"/>
              </w:rPr>
              <w:t xml:space="preserve">Call in weights </w:t>
            </w:r>
          </w:p>
          <w:p w:rsidR="007D73AD" w:rsidRPr="00D9675B" w:rsidRDefault="00901768" w:rsidP="0015117F">
            <w:pPr>
              <w:numPr>
                <w:ilvl w:val="0"/>
                <w:numId w:val="96"/>
              </w:numPr>
              <w:autoSpaceDE w:val="0"/>
              <w:autoSpaceDN w:val="0"/>
              <w:adjustRightInd w:val="0"/>
              <w:rPr>
                <w:color w:val="000000"/>
                <w:sz w:val="20"/>
                <w:szCs w:val="20"/>
              </w:rPr>
            </w:pPr>
            <w:r w:rsidRPr="00D9675B">
              <w:rPr>
                <w:color w:val="000000"/>
                <w:sz w:val="20"/>
                <w:szCs w:val="20"/>
              </w:rPr>
              <w:t xml:space="preserve">Check weight </w:t>
            </w:r>
          </w:p>
          <w:p w:rsidR="007D73AD" w:rsidRPr="00D9675B" w:rsidRDefault="00901768" w:rsidP="0015117F">
            <w:pPr>
              <w:numPr>
                <w:ilvl w:val="0"/>
                <w:numId w:val="96"/>
              </w:numPr>
              <w:autoSpaceDE w:val="0"/>
              <w:autoSpaceDN w:val="0"/>
              <w:adjustRightInd w:val="0"/>
              <w:rPr>
                <w:color w:val="000000"/>
                <w:sz w:val="20"/>
                <w:szCs w:val="20"/>
              </w:rPr>
            </w:pPr>
            <w:r w:rsidRPr="00D9675B">
              <w:rPr>
                <w:color w:val="000000"/>
                <w:sz w:val="20"/>
                <w:szCs w:val="20"/>
              </w:rPr>
              <w:t xml:space="preserve">Contact physician/advanced practice nurse/physician assistant (physician/APN/PA) if sudden weight gain </w:t>
            </w:r>
          </w:p>
          <w:p w:rsidR="007D73AD" w:rsidRPr="00D9675B" w:rsidRDefault="00901768" w:rsidP="0015117F">
            <w:pPr>
              <w:numPr>
                <w:ilvl w:val="0"/>
                <w:numId w:val="96"/>
              </w:numPr>
              <w:autoSpaceDE w:val="0"/>
              <w:autoSpaceDN w:val="0"/>
              <w:adjustRightInd w:val="0"/>
              <w:rPr>
                <w:color w:val="000000"/>
                <w:sz w:val="20"/>
                <w:szCs w:val="20"/>
              </w:rPr>
            </w:pPr>
            <w:r w:rsidRPr="00D9675B">
              <w:rPr>
                <w:color w:val="000000"/>
                <w:sz w:val="20"/>
                <w:szCs w:val="20"/>
              </w:rPr>
              <w:t xml:space="preserve">Daily weights </w:t>
            </w:r>
          </w:p>
          <w:p w:rsidR="007D73AD" w:rsidRPr="00D9675B" w:rsidRDefault="00901768" w:rsidP="0015117F">
            <w:pPr>
              <w:numPr>
                <w:ilvl w:val="0"/>
                <w:numId w:val="96"/>
              </w:numPr>
              <w:autoSpaceDE w:val="0"/>
              <w:autoSpaceDN w:val="0"/>
              <w:adjustRightInd w:val="0"/>
              <w:rPr>
                <w:color w:val="000000"/>
                <w:sz w:val="20"/>
                <w:szCs w:val="20"/>
              </w:rPr>
            </w:pPr>
            <w:r w:rsidRPr="00D9675B">
              <w:rPr>
                <w:color w:val="000000"/>
                <w:sz w:val="20"/>
                <w:szCs w:val="20"/>
              </w:rPr>
              <w:t xml:space="preserve">Watch weight </w:t>
            </w:r>
          </w:p>
          <w:p w:rsidR="007D73AD" w:rsidRPr="00D9675B" w:rsidRDefault="00901768" w:rsidP="0015117F">
            <w:pPr>
              <w:numPr>
                <w:ilvl w:val="0"/>
                <w:numId w:val="96"/>
              </w:numPr>
              <w:autoSpaceDE w:val="0"/>
              <w:autoSpaceDN w:val="0"/>
              <w:adjustRightInd w:val="0"/>
              <w:rPr>
                <w:color w:val="000000"/>
                <w:sz w:val="20"/>
                <w:szCs w:val="20"/>
              </w:rPr>
            </w:pPr>
            <w:r w:rsidRPr="00D9675B">
              <w:rPr>
                <w:color w:val="000000"/>
                <w:sz w:val="20"/>
                <w:szCs w:val="20"/>
              </w:rPr>
              <w:t xml:space="preserve">Weigh patient </w:t>
            </w:r>
          </w:p>
          <w:p w:rsidR="007D73AD" w:rsidRPr="00D9675B" w:rsidRDefault="00901768" w:rsidP="0015117F">
            <w:pPr>
              <w:numPr>
                <w:ilvl w:val="0"/>
                <w:numId w:val="96"/>
              </w:numPr>
              <w:autoSpaceDE w:val="0"/>
              <w:autoSpaceDN w:val="0"/>
              <w:adjustRightInd w:val="0"/>
              <w:rPr>
                <w:color w:val="000000"/>
                <w:sz w:val="20"/>
                <w:szCs w:val="20"/>
              </w:rPr>
            </w:pPr>
            <w:r w:rsidRPr="00D9675B">
              <w:rPr>
                <w:color w:val="000000"/>
                <w:sz w:val="20"/>
                <w:szCs w:val="20"/>
              </w:rPr>
              <w:t xml:space="preserve">Weigh self </w:t>
            </w:r>
          </w:p>
          <w:p w:rsidR="007D73AD" w:rsidRPr="00D9675B" w:rsidRDefault="00901768" w:rsidP="0015117F">
            <w:pPr>
              <w:numPr>
                <w:ilvl w:val="0"/>
                <w:numId w:val="96"/>
              </w:numPr>
              <w:autoSpaceDE w:val="0"/>
              <w:autoSpaceDN w:val="0"/>
              <w:adjustRightInd w:val="0"/>
              <w:rPr>
                <w:color w:val="000000"/>
                <w:sz w:val="20"/>
                <w:szCs w:val="20"/>
              </w:rPr>
            </w:pPr>
            <w:r w:rsidRPr="00D9675B">
              <w:rPr>
                <w:color w:val="000000"/>
                <w:sz w:val="20"/>
                <w:szCs w:val="20"/>
              </w:rPr>
              <w:t xml:space="preserve">Weight check </w:t>
            </w:r>
          </w:p>
          <w:p w:rsidR="007D73AD" w:rsidRPr="00D9675B" w:rsidRDefault="00901768" w:rsidP="002E1B59">
            <w:pPr>
              <w:autoSpaceDE w:val="0"/>
              <w:autoSpaceDN w:val="0"/>
              <w:adjustRightInd w:val="0"/>
              <w:rPr>
                <w:color w:val="000000"/>
                <w:sz w:val="20"/>
                <w:szCs w:val="20"/>
              </w:rPr>
            </w:pPr>
            <w:r w:rsidRPr="00D9675B">
              <w:rPr>
                <w:b/>
                <w:bCs/>
                <w:color w:val="000000"/>
                <w:sz w:val="20"/>
                <w:szCs w:val="20"/>
              </w:rPr>
              <w:t xml:space="preserve">Exclusion Guidelines for Abstraction: </w:t>
            </w:r>
          </w:p>
          <w:p w:rsidR="007D73AD" w:rsidRPr="00D9675B" w:rsidRDefault="00901768" w:rsidP="002E1B59">
            <w:pPr>
              <w:autoSpaceDE w:val="0"/>
              <w:autoSpaceDN w:val="0"/>
              <w:adjustRightInd w:val="0"/>
              <w:rPr>
                <w:color w:val="000000"/>
                <w:sz w:val="20"/>
                <w:szCs w:val="20"/>
              </w:rPr>
            </w:pPr>
            <w:r w:rsidRPr="00D9675B">
              <w:rPr>
                <w:color w:val="000000"/>
                <w:sz w:val="20"/>
                <w:szCs w:val="20"/>
              </w:rPr>
              <w:t xml:space="preserve">Instructions directed toward weight loss only (e.g., "Lose weight" or "Report weight loss"). </w:t>
            </w:r>
          </w:p>
          <w:p w:rsidR="00886488" w:rsidRPr="00D9675B" w:rsidRDefault="00901768" w:rsidP="002E1B59">
            <w:pPr>
              <w:pStyle w:val="Header"/>
              <w:tabs>
                <w:tab w:val="clear" w:pos="4320"/>
                <w:tab w:val="clear" w:pos="8640"/>
              </w:tabs>
            </w:pPr>
            <w:r w:rsidRPr="00D9675B">
              <w:t xml:space="preserve">If a pre-printed discharge instruction sheet is present in the record, but the section addressing instruction for weight monitoring is left blank, do not consider the specific instruction to have been given.  </w:t>
            </w:r>
          </w:p>
        </w:tc>
      </w:tr>
      <w:tr w:rsidR="00886488" w:rsidRPr="00D9675B" w:rsidTr="000B48CB">
        <w:trPr>
          <w:cantSplit/>
        </w:trPr>
        <w:tc>
          <w:tcPr>
            <w:tcW w:w="630" w:type="dxa"/>
          </w:tcPr>
          <w:p w:rsidR="00886488" w:rsidRPr="00D9675B" w:rsidRDefault="00901768" w:rsidP="005C155A">
            <w:pPr>
              <w:jc w:val="center"/>
              <w:rPr>
                <w:sz w:val="23"/>
                <w:szCs w:val="23"/>
              </w:rPr>
            </w:pPr>
            <w:r w:rsidRPr="00D9675B">
              <w:lastRenderedPageBreak/>
              <w:br w:type="page"/>
            </w:r>
            <w:r w:rsidR="005C155A" w:rsidRPr="00D9675B">
              <w:t>79</w:t>
            </w:r>
          </w:p>
        </w:tc>
        <w:tc>
          <w:tcPr>
            <w:tcW w:w="1170" w:type="dxa"/>
          </w:tcPr>
          <w:p w:rsidR="00886488" w:rsidRPr="00D9675B" w:rsidRDefault="00901768" w:rsidP="002E1B59">
            <w:pPr>
              <w:jc w:val="center"/>
              <w:rPr>
                <w:sz w:val="19"/>
                <w:szCs w:val="19"/>
              </w:rPr>
            </w:pPr>
            <w:proofErr w:type="spellStart"/>
            <w:r w:rsidRPr="00D9675B">
              <w:rPr>
                <w:sz w:val="19"/>
                <w:szCs w:val="19"/>
              </w:rPr>
              <w:t>dcdocsym</w:t>
            </w:r>
            <w:proofErr w:type="spellEnd"/>
          </w:p>
        </w:tc>
        <w:tc>
          <w:tcPr>
            <w:tcW w:w="4950" w:type="dxa"/>
          </w:tcPr>
          <w:p w:rsidR="00886488" w:rsidRPr="00D9675B" w:rsidRDefault="00901768" w:rsidP="002E1B59">
            <w:pPr>
              <w:pStyle w:val="Footer"/>
              <w:widowControl/>
              <w:tabs>
                <w:tab w:val="clear" w:pos="4320"/>
                <w:tab w:val="clear" w:pos="8640"/>
              </w:tabs>
              <w:rPr>
                <w:rFonts w:ascii="Times New Roman" w:hAnsi="Times New Roman"/>
                <w:sz w:val="22"/>
                <w:szCs w:val="21"/>
              </w:rPr>
            </w:pPr>
            <w:r w:rsidRPr="00D9675B">
              <w:rPr>
                <w:rFonts w:ascii="Times New Roman" w:hAnsi="Times New Roman"/>
                <w:sz w:val="22"/>
                <w:szCs w:val="21"/>
              </w:rPr>
              <w:t>What to do if heart failure symptoms worsen?</w:t>
            </w:r>
          </w:p>
          <w:p w:rsidR="00886488" w:rsidRPr="00D9675B" w:rsidRDefault="00901768" w:rsidP="002E1B59">
            <w:pPr>
              <w:pStyle w:val="Footer"/>
              <w:widowControl/>
              <w:numPr>
                <w:ilvl w:val="0"/>
                <w:numId w:val="52"/>
              </w:numPr>
              <w:tabs>
                <w:tab w:val="clear" w:pos="4320"/>
                <w:tab w:val="clear" w:pos="8640"/>
              </w:tabs>
              <w:rPr>
                <w:rFonts w:ascii="Times New Roman" w:hAnsi="Times New Roman"/>
                <w:sz w:val="22"/>
                <w:szCs w:val="21"/>
              </w:rPr>
            </w:pPr>
            <w:r w:rsidRPr="00D9675B">
              <w:rPr>
                <w:rFonts w:ascii="Times New Roman" w:hAnsi="Times New Roman"/>
                <w:sz w:val="22"/>
                <w:szCs w:val="21"/>
              </w:rPr>
              <w:t>Yes</w:t>
            </w:r>
          </w:p>
          <w:p w:rsidR="00886488" w:rsidRPr="00D9675B" w:rsidRDefault="00901768" w:rsidP="002E1B59">
            <w:pPr>
              <w:pStyle w:val="Footer"/>
              <w:widowControl/>
              <w:numPr>
                <w:ilvl w:val="0"/>
                <w:numId w:val="52"/>
              </w:numPr>
              <w:tabs>
                <w:tab w:val="clear" w:pos="4320"/>
                <w:tab w:val="clear" w:pos="8640"/>
              </w:tabs>
              <w:rPr>
                <w:rFonts w:ascii="Times New Roman" w:hAnsi="Times New Roman"/>
                <w:sz w:val="22"/>
                <w:szCs w:val="21"/>
              </w:rPr>
            </w:pPr>
            <w:r w:rsidRPr="00D9675B">
              <w:rPr>
                <w:rFonts w:ascii="Times New Roman" w:hAnsi="Times New Roman"/>
                <w:sz w:val="22"/>
                <w:szCs w:val="21"/>
              </w:rPr>
              <w:t>No</w:t>
            </w:r>
          </w:p>
          <w:p w:rsidR="00886488" w:rsidRPr="00D9675B" w:rsidRDefault="00901768" w:rsidP="002E1B59">
            <w:pPr>
              <w:pStyle w:val="Footer"/>
              <w:widowControl/>
              <w:numPr>
                <w:ilvl w:val="0"/>
                <w:numId w:val="53"/>
              </w:numPr>
              <w:tabs>
                <w:tab w:val="clear" w:pos="4320"/>
                <w:tab w:val="clear" w:pos="8640"/>
                <w:tab w:val="left" w:pos="1382"/>
                <w:tab w:val="left" w:pos="1562"/>
                <w:tab w:val="left" w:pos="2102"/>
              </w:tabs>
              <w:rPr>
                <w:rFonts w:ascii="Times New Roman" w:hAnsi="Times New Roman"/>
                <w:sz w:val="22"/>
                <w:szCs w:val="21"/>
              </w:rPr>
            </w:pPr>
            <w:r w:rsidRPr="00D9675B">
              <w:rPr>
                <w:rFonts w:ascii="Times New Roman" w:hAnsi="Times New Roman"/>
                <w:sz w:val="22"/>
                <w:szCs w:val="21"/>
              </w:rPr>
              <w:t>Not applicable</w:t>
            </w:r>
          </w:p>
        </w:tc>
        <w:tc>
          <w:tcPr>
            <w:tcW w:w="2070" w:type="dxa"/>
          </w:tcPr>
          <w:p w:rsidR="00886488" w:rsidRPr="00D9675B" w:rsidRDefault="00901768" w:rsidP="002E1B59">
            <w:pPr>
              <w:pStyle w:val="Header"/>
              <w:tabs>
                <w:tab w:val="clear" w:pos="4320"/>
                <w:tab w:val="clear" w:pos="8640"/>
              </w:tabs>
              <w:jc w:val="center"/>
              <w:rPr>
                <w:szCs w:val="19"/>
              </w:rPr>
            </w:pPr>
            <w:r w:rsidRPr="00D9675B">
              <w:rPr>
                <w:szCs w:val="19"/>
              </w:rPr>
              <w:t>1,2,95</w:t>
            </w:r>
          </w:p>
          <w:p w:rsidR="001D3F92" w:rsidRPr="00D9675B" w:rsidRDefault="00901768" w:rsidP="002E1B59">
            <w:pPr>
              <w:pStyle w:val="Header"/>
              <w:tabs>
                <w:tab w:val="clear" w:pos="4320"/>
                <w:tab w:val="clear" w:pos="8640"/>
              </w:tabs>
              <w:jc w:val="center"/>
              <w:rPr>
                <w:szCs w:val="19"/>
              </w:rPr>
            </w:pPr>
            <w:r w:rsidRPr="00D9675B">
              <w:rPr>
                <w:szCs w:val="19"/>
              </w:rPr>
              <w:t xml:space="preserve">If </w:t>
            </w:r>
            <w:proofErr w:type="spellStart"/>
            <w:r w:rsidRPr="00D9675B">
              <w:rPr>
                <w:szCs w:val="19"/>
              </w:rPr>
              <w:t>dmflag</w:t>
            </w:r>
            <w:proofErr w:type="spellEnd"/>
            <w:r w:rsidRPr="00D9675B">
              <w:rPr>
                <w:szCs w:val="19"/>
              </w:rPr>
              <w:t xml:space="preserve"> = 1, go to insulin, else go to </w:t>
            </w:r>
            <w:r w:rsidR="00C14856" w:rsidRPr="00D9675B">
              <w:rPr>
                <w:szCs w:val="19"/>
              </w:rPr>
              <w:t>end</w:t>
            </w:r>
          </w:p>
        </w:tc>
        <w:tc>
          <w:tcPr>
            <w:tcW w:w="5760" w:type="dxa"/>
          </w:tcPr>
          <w:p w:rsidR="002D6CE3" w:rsidRPr="00D9675B" w:rsidRDefault="00901768" w:rsidP="002E1B59">
            <w:pPr>
              <w:pStyle w:val="Header"/>
              <w:tabs>
                <w:tab w:val="clear" w:pos="4320"/>
                <w:tab w:val="clear" w:pos="8640"/>
              </w:tabs>
            </w:pPr>
            <w:r w:rsidRPr="00D9675B">
              <w:t>Include written discharge instructions/educational material which address what to do if heart failure symptoms recur or do not improve after discharge.</w:t>
            </w:r>
          </w:p>
          <w:p w:rsidR="00FE373C" w:rsidRPr="00D9675B" w:rsidRDefault="00901768" w:rsidP="002E1B59">
            <w:pPr>
              <w:pStyle w:val="Header"/>
              <w:tabs>
                <w:tab w:val="clear" w:pos="4320"/>
                <w:tab w:val="clear" w:pos="8640"/>
              </w:tabs>
              <w:rPr>
                <w:b/>
              </w:rPr>
            </w:pPr>
            <w:r w:rsidRPr="00D9675B">
              <w:rPr>
                <w:b/>
              </w:rPr>
              <w:t>Examples:</w:t>
            </w:r>
          </w:p>
          <w:p w:rsidR="00FE373C" w:rsidRPr="00D9675B" w:rsidRDefault="00901768" w:rsidP="002E1B59">
            <w:pPr>
              <w:pStyle w:val="Header"/>
              <w:tabs>
                <w:tab w:val="clear" w:pos="4320"/>
                <w:tab w:val="clear" w:pos="8640"/>
              </w:tabs>
            </w:pPr>
            <w:r w:rsidRPr="00D9675B">
              <w:t>-“Call the office if weight gain is greater than 2 pounds.”</w:t>
            </w:r>
          </w:p>
          <w:p w:rsidR="00FE373C" w:rsidRPr="00D9675B" w:rsidRDefault="00901768" w:rsidP="002E1B59">
            <w:pPr>
              <w:pStyle w:val="Header"/>
              <w:tabs>
                <w:tab w:val="clear" w:pos="4320"/>
                <w:tab w:val="clear" w:pos="8640"/>
              </w:tabs>
            </w:pPr>
            <w:r w:rsidRPr="00D9675B">
              <w:t>-“Come to the emergency room if you experience a problem with breathing.”</w:t>
            </w:r>
          </w:p>
          <w:p w:rsidR="00FE373C" w:rsidRPr="00D9675B" w:rsidRDefault="00901768" w:rsidP="002E1B59">
            <w:pPr>
              <w:pStyle w:val="Header"/>
              <w:tabs>
                <w:tab w:val="clear" w:pos="4320"/>
                <w:tab w:val="clear" w:pos="8640"/>
              </w:tabs>
            </w:pPr>
            <w:r w:rsidRPr="00D9675B">
              <w:t>-“Make an appointment if heart failure symptoms return.”</w:t>
            </w:r>
          </w:p>
          <w:p w:rsidR="00FE373C" w:rsidRPr="00D9675B" w:rsidRDefault="00901768" w:rsidP="002E1B59">
            <w:pPr>
              <w:pStyle w:val="Header"/>
              <w:tabs>
                <w:tab w:val="clear" w:pos="4320"/>
                <w:tab w:val="clear" w:pos="8640"/>
              </w:tabs>
            </w:pPr>
            <w:r w:rsidRPr="00D9675B">
              <w:rPr>
                <w:b/>
              </w:rPr>
              <w:t>Exclude:</w:t>
            </w:r>
            <w:r w:rsidRPr="00D9675B">
              <w:t xml:space="preserve">  Instructions on what to do if symptoms worsen, problems occur, the patient’s condition changes or worsens, etc, </w:t>
            </w:r>
            <w:r w:rsidRPr="00D9675B">
              <w:rPr>
                <w:b/>
              </w:rPr>
              <w:t>WITHOUT</w:t>
            </w:r>
            <w:r w:rsidRPr="00D9675B">
              <w:t xml:space="preserve"> being specified or described as heart failure in nature (e.g., “Call physician if symptoms get worse,” “Contact office with any problems”) or if left blank.</w:t>
            </w:r>
          </w:p>
          <w:p w:rsidR="00886488" w:rsidRPr="00D9675B" w:rsidRDefault="00901768" w:rsidP="002E1B59">
            <w:pPr>
              <w:pStyle w:val="Header"/>
              <w:tabs>
                <w:tab w:val="clear" w:pos="4320"/>
                <w:tab w:val="clear" w:pos="8640"/>
              </w:tabs>
            </w:pPr>
            <w:r w:rsidRPr="00D9675B">
              <w:t xml:space="preserve">If a pre-printed discharge instruction sheet is present in the record, but the section addressing instruction for what to do if symptoms worsen is left blank, do not consider the specific instruction to have been given.  </w:t>
            </w:r>
          </w:p>
        </w:tc>
      </w:tr>
      <w:tr w:rsidR="00412E8C" w:rsidRPr="00D9675B" w:rsidTr="000B48CB">
        <w:trPr>
          <w:cantSplit/>
        </w:trPr>
        <w:tc>
          <w:tcPr>
            <w:tcW w:w="630" w:type="dxa"/>
          </w:tcPr>
          <w:p w:rsidR="00412E8C" w:rsidRPr="00D9675B" w:rsidRDefault="00412E8C" w:rsidP="002E1B59">
            <w:pPr>
              <w:jc w:val="center"/>
              <w:rPr>
                <w:sz w:val="23"/>
                <w:szCs w:val="23"/>
              </w:rPr>
            </w:pPr>
          </w:p>
        </w:tc>
        <w:tc>
          <w:tcPr>
            <w:tcW w:w="1170" w:type="dxa"/>
          </w:tcPr>
          <w:p w:rsidR="00412E8C" w:rsidRPr="00D9675B" w:rsidRDefault="00412E8C" w:rsidP="002E1B59">
            <w:pPr>
              <w:jc w:val="center"/>
              <w:rPr>
                <w:sz w:val="19"/>
                <w:szCs w:val="19"/>
              </w:rPr>
            </w:pPr>
          </w:p>
        </w:tc>
        <w:tc>
          <w:tcPr>
            <w:tcW w:w="4950" w:type="dxa"/>
          </w:tcPr>
          <w:p w:rsidR="00412E8C" w:rsidRPr="00D9675B" w:rsidRDefault="00901768" w:rsidP="002E1B59">
            <w:pPr>
              <w:pStyle w:val="Footer"/>
              <w:widowControl/>
              <w:tabs>
                <w:tab w:val="clear" w:pos="4320"/>
                <w:tab w:val="clear" w:pos="8640"/>
              </w:tabs>
              <w:rPr>
                <w:rFonts w:ascii="Times New Roman" w:hAnsi="Times New Roman"/>
                <w:b/>
                <w:sz w:val="22"/>
                <w:szCs w:val="21"/>
              </w:rPr>
            </w:pPr>
            <w:r w:rsidRPr="00D9675B">
              <w:rPr>
                <w:rFonts w:ascii="Times New Roman" w:hAnsi="Times New Roman"/>
                <w:b/>
                <w:sz w:val="22"/>
                <w:szCs w:val="21"/>
              </w:rPr>
              <w:t>Insulin Discharge Instructions</w:t>
            </w:r>
          </w:p>
        </w:tc>
        <w:tc>
          <w:tcPr>
            <w:tcW w:w="2070" w:type="dxa"/>
          </w:tcPr>
          <w:p w:rsidR="00412E8C" w:rsidRPr="00D9675B" w:rsidRDefault="00412E8C" w:rsidP="002E1B59">
            <w:pPr>
              <w:pStyle w:val="Header"/>
              <w:tabs>
                <w:tab w:val="clear" w:pos="4320"/>
                <w:tab w:val="clear" w:pos="8640"/>
              </w:tabs>
              <w:jc w:val="center"/>
              <w:rPr>
                <w:szCs w:val="19"/>
              </w:rPr>
            </w:pPr>
          </w:p>
        </w:tc>
        <w:tc>
          <w:tcPr>
            <w:tcW w:w="5760" w:type="dxa"/>
          </w:tcPr>
          <w:p w:rsidR="00412E8C" w:rsidRPr="00D9675B" w:rsidRDefault="00412E8C" w:rsidP="002E1B59">
            <w:pPr>
              <w:pStyle w:val="Header"/>
              <w:tabs>
                <w:tab w:val="clear" w:pos="4320"/>
                <w:tab w:val="clear" w:pos="8640"/>
              </w:tabs>
            </w:pPr>
          </w:p>
        </w:tc>
      </w:tr>
      <w:tr w:rsidR="001573C4" w:rsidRPr="00D9675B" w:rsidTr="000B48CB">
        <w:trPr>
          <w:cantSplit/>
        </w:trPr>
        <w:tc>
          <w:tcPr>
            <w:tcW w:w="630" w:type="dxa"/>
          </w:tcPr>
          <w:p w:rsidR="001573C4" w:rsidRPr="00D9675B" w:rsidRDefault="00901768" w:rsidP="005C155A">
            <w:pPr>
              <w:jc w:val="center"/>
              <w:rPr>
                <w:sz w:val="23"/>
                <w:szCs w:val="23"/>
              </w:rPr>
            </w:pPr>
            <w:r w:rsidRPr="00D9675B">
              <w:rPr>
                <w:sz w:val="23"/>
                <w:szCs w:val="23"/>
              </w:rPr>
              <w:lastRenderedPageBreak/>
              <w:t>8</w:t>
            </w:r>
            <w:r w:rsidR="005C155A" w:rsidRPr="00D9675B">
              <w:rPr>
                <w:sz w:val="23"/>
                <w:szCs w:val="23"/>
              </w:rPr>
              <w:t>0</w:t>
            </w:r>
          </w:p>
        </w:tc>
        <w:tc>
          <w:tcPr>
            <w:tcW w:w="1170" w:type="dxa"/>
          </w:tcPr>
          <w:p w:rsidR="001573C4" w:rsidRPr="00D9675B" w:rsidRDefault="00901768" w:rsidP="002E1B59">
            <w:pPr>
              <w:jc w:val="center"/>
              <w:rPr>
                <w:sz w:val="20"/>
              </w:rPr>
            </w:pPr>
            <w:r w:rsidRPr="00D9675B">
              <w:rPr>
                <w:sz w:val="20"/>
              </w:rPr>
              <w:t>insulin</w:t>
            </w:r>
          </w:p>
        </w:tc>
        <w:tc>
          <w:tcPr>
            <w:tcW w:w="4950" w:type="dxa"/>
          </w:tcPr>
          <w:p w:rsidR="001573C4" w:rsidRPr="00D9675B" w:rsidRDefault="00901768" w:rsidP="002E1B59">
            <w:pPr>
              <w:pStyle w:val="Footer"/>
              <w:widowControl/>
              <w:tabs>
                <w:tab w:val="clear" w:pos="4320"/>
                <w:tab w:val="clear" w:pos="8640"/>
              </w:tabs>
              <w:rPr>
                <w:rFonts w:ascii="Times New Roman" w:hAnsi="Times New Roman"/>
                <w:sz w:val="22"/>
                <w:szCs w:val="23"/>
              </w:rPr>
            </w:pPr>
            <w:r w:rsidRPr="00D9675B">
              <w:rPr>
                <w:rFonts w:ascii="Times New Roman" w:hAnsi="Times New Roman"/>
                <w:sz w:val="22"/>
                <w:szCs w:val="23"/>
              </w:rPr>
              <w:t>Was insulin prescribed at discharge?</w:t>
            </w:r>
          </w:p>
        </w:tc>
        <w:tc>
          <w:tcPr>
            <w:tcW w:w="2070" w:type="dxa"/>
          </w:tcPr>
          <w:p w:rsidR="001573C4" w:rsidRPr="00D9675B" w:rsidRDefault="00901768" w:rsidP="002E1B59">
            <w:pPr>
              <w:jc w:val="center"/>
              <w:rPr>
                <w:sz w:val="20"/>
              </w:rPr>
            </w:pPr>
            <w:r w:rsidRPr="00D9675B">
              <w:rPr>
                <w:sz w:val="20"/>
              </w:rPr>
              <w:t>1,2,95</w:t>
            </w:r>
          </w:p>
          <w:p w:rsidR="001D3F92" w:rsidRPr="00D9675B" w:rsidRDefault="00901768" w:rsidP="002E1B59">
            <w:pPr>
              <w:jc w:val="center"/>
              <w:rPr>
                <w:sz w:val="20"/>
              </w:rPr>
            </w:pPr>
            <w:r w:rsidRPr="00D9675B">
              <w:rPr>
                <w:sz w:val="20"/>
              </w:rPr>
              <w:t xml:space="preserve">If 2, auto-fill dcdm1, dcdm2, dcdm3, and dcdm4 as 95, and go to </w:t>
            </w:r>
            <w:r w:rsidR="00C14856" w:rsidRPr="00D9675B">
              <w:rPr>
                <w:sz w:val="20"/>
              </w:rPr>
              <w:t>end</w:t>
            </w:r>
          </w:p>
        </w:tc>
        <w:tc>
          <w:tcPr>
            <w:tcW w:w="5760" w:type="dxa"/>
          </w:tcPr>
          <w:p w:rsidR="00DA12D8" w:rsidRPr="00D9675B" w:rsidRDefault="00901768" w:rsidP="002E1B59">
            <w:pPr>
              <w:pStyle w:val="Default"/>
              <w:rPr>
                <w:b/>
                <w:sz w:val="20"/>
                <w:szCs w:val="20"/>
              </w:rPr>
            </w:pPr>
            <w:r w:rsidRPr="00D9675B">
              <w:rPr>
                <w:b/>
                <w:sz w:val="20"/>
                <w:szCs w:val="20"/>
              </w:rPr>
              <w:t xml:space="preserve">In determining whether insulin was prescribed at discharge, review all discharge medication documentation available in the chart.  </w:t>
            </w:r>
          </w:p>
          <w:p w:rsidR="00DA12D8" w:rsidRPr="00D9675B" w:rsidRDefault="00901768" w:rsidP="002E1B59">
            <w:pPr>
              <w:pStyle w:val="Default"/>
              <w:rPr>
                <w:sz w:val="20"/>
                <w:szCs w:val="20"/>
              </w:rPr>
            </w:pPr>
            <w:r w:rsidRPr="00D9675B">
              <w:rPr>
                <w:sz w:val="20"/>
                <w:szCs w:val="20"/>
              </w:rPr>
              <w:t>If there is conflicting documentation among different medical record sources, the following guidelines apply:</w:t>
            </w:r>
          </w:p>
          <w:p w:rsidR="00DA12D8" w:rsidRPr="00D9675B" w:rsidRDefault="00901768" w:rsidP="0015117F">
            <w:pPr>
              <w:numPr>
                <w:ilvl w:val="0"/>
                <w:numId w:val="95"/>
              </w:numPr>
              <w:rPr>
                <w:sz w:val="20"/>
              </w:rPr>
            </w:pPr>
            <w:r w:rsidRPr="00D9675B">
              <w:rPr>
                <w:sz w:val="20"/>
              </w:rPr>
              <w:t xml:space="preserve">In cases where insulin is in one source that is not mentioned in another source, it should be interpreted as a discharge medication unless documentation suggests that it was NOT prescribed at discharge.  </w:t>
            </w:r>
            <w:r w:rsidRPr="00D9675B">
              <w:rPr>
                <w:b/>
                <w:sz w:val="20"/>
              </w:rPr>
              <w:t xml:space="preserve">Consider the insulin a discharge medication in the </w:t>
            </w:r>
            <w:r w:rsidRPr="00D9675B">
              <w:rPr>
                <w:b/>
                <w:sz w:val="20"/>
                <w:u w:val="single"/>
              </w:rPr>
              <w:t>absence</w:t>
            </w:r>
            <w:r w:rsidRPr="00D9675B">
              <w:rPr>
                <w:b/>
                <w:sz w:val="20"/>
              </w:rPr>
              <w:t xml:space="preserve"> of contradictory documentation (see below)</w:t>
            </w:r>
            <w:r w:rsidRPr="00D9675B">
              <w:rPr>
                <w:sz w:val="20"/>
              </w:rPr>
              <w:t>.</w:t>
            </w:r>
          </w:p>
          <w:p w:rsidR="00DA12D8" w:rsidRPr="00D9675B" w:rsidRDefault="00901768" w:rsidP="0015117F">
            <w:pPr>
              <w:numPr>
                <w:ilvl w:val="0"/>
                <w:numId w:val="95"/>
              </w:numPr>
              <w:rPr>
                <w:sz w:val="20"/>
                <w:szCs w:val="20"/>
              </w:rPr>
            </w:pPr>
            <w:r w:rsidRPr="00D9675B">
              <w:rPr>
                <w:sz w:val="20"/>
                <w:szCs w:val="20"/>
              </w:rPr>
              <w:t xml:space="preserve">If documentation is </w:t>
            </w:r>
            <w:r w:rsidRPr="00D9675B">
              <w:rPr>
                <w:b/>
                <w:sz w:val="20"/>
                <w:szCs w:val="20"/>
              </w:rPr>
              <w:t xml:space="preserve">contradictory </w:t>
            </w:r>
            <w:r w:rsidRPr="00D9675B">
              <w:rPr>
                <w:sz w:val="20"/>
                <w:szCs w:val="20"/>
              </w:rPr>
              <w:t>(e.g., physician noted “dc insulin” in discharge orders, but insulin is listed in discharge summary), or careful examination of the circumstances raises enough questions about whether insulin was prescribed at discharge, the case should be deemed unable to determine and answered as “2.”</w:t>
            </w:r>
          </w:p>
          <w:p w:rsidR="004A3A2F" w:rsidRPr="00D9675B" w:rsidRDefault="004A3A2F" w:rsidP="0015117F">
            <w:pPr>
              <w:pStyle w:val="ListParagraph"/>
              <w:numPr>
                <w:ilvl w:val="0"/>
                <w:numId w:val="95"/>
              </w:numPr>
              <w:autoSpaceDE w:val="0"/>
              <w:autoSpaceDN w:val="0"/>
              <w:adjustRightInd w:val="0"/>
              <w:rPr>
                <w:rFonts w:ascii="Arial" w:hAnsi="Arial" w:cs="Arial"/>
              </w:rPr>
            </w:pPr>
            <w:r w:rsidRPr="00D9675B">
              <w:rPr>
                <w:sz w:val="20"/>
                <w:szCs w:val="20"/>
              </w:rPr>
              <w:t xml:space="preserve">If there is documentation that the patient was discharged on insulin(s) of ANY kind, ANY reference to insulin as a discharge medication in the written discharge instructions </w:t>
            </w:r>
            <w:r w:rsidR="0015117F" w:rsidRPr="00D9675B">
              <w:rPr>
                <w:sz w:val="20"/>
                <w:szCs w:val="20"/>
              </w:rPr>
              <w:t>is</w:t>
            </w:r>
            <w:r w:rsidRPr="00D9675B">
              <w:rPr>
                <w:sz w:val="20"/>
                <w:szCs w:val="20"/>
              </w:rPr>
              <w:t xml:space="preserve"> </w:t>
            </w:r>
            <w:r w:rsidR="00E1251C" w:rsidRPr="00D9675B">
              <w:rPr>
                <w:sz w:val="20"/>
                <w:szCs w:val="20"/>
              </w:rPr>
              <w:t>acceptable to answer “yes”</w:t>
            </w:r>
            <w:r w:rsidRPr="00D9675B">
              <w:rPr>
                <w:sz w:val="20"/>
                <w:szCs w:val="20"/>
              </w:rPr>
              <w:t>. E.g., D/C summary notes patient discharged on “</w:t>
            </w:r>
            <w:proofErr w:type="spellStart"/>
            <w:r w:rsidRPr="00D9675B">
              <w:rPr>
                <w:sz w:val="20"/>
                <w:szCs w:val="20"/>
              </w:rPr>
              <w:t>Humulin</w:t>
            </w:r>
            <w:proofErr w:type="spellEnd"/>
            <w:r w:rsidRPr="00D9675B">
              <w:rPr>
                <w:sz w:val="20"/>
                <w:szCs w:val="20"/>
              </w:rPr>
              <w:t xml:space="preserve"> Insulin” and “Insulin 70/30” is listed on the discharge instruction sheet</w:t>
            </w:r>
            <w:r w:rsidR="0015117F" w:rsidRPr="00D9675B">
              <w:rPr>
                <w:sz w:val="20"/>
                <w:szCs w:val="20"/>
              </w:rPr>
              <w:t>.</w:t>
            </w:r>
            <w:r w:rsidRPr="00D9675B">
              <w:rPr>
                <w:sz w:val="20"/>
                <w:szCs w:val="20"/>
              </w:rPr>
              <w:t xml:space="preserve"> </w:t>
            </w:r>
          </w:p>
          <w:p w:rsidR="009300C6" w:rsidRPr="00D9675B" w:rsidRDefault="00901768" w:rsidP="0015117F">
            <w:pPr>
              <w:pStyle w:val="Header"/>
              <w:numPr>
                <w:ilvl w:val="0"/>
                <w:numId w:val="95"/>
              </w:numPr>
              <w:tabs>
                <w:tab w:val="clear" w:pos="4320"/>
                <w:tab w:val="clear" w:pos="8640"/>
              </w:tabs>
            </w:pPr>
            <w:r w:rsidRPr="00D9675B">
              <w:t xml:space="preserve">If there is documentation of a plan to start/restart insulin after discharge or a hold on insulin for a </w:t>
            </w:r>
            <w:r w:rsidRPr="00D9675B">
              <w:rPr>
                <w:b/>
              </w:rPr>
              <w:t>defined</w:t>
            </w:r>
            <w:r w:rsidRPr="00D9675B">
              <w:t xml:space="preserve"> timeframe (e.g. “Start </w:t>
            </w:r>
            <w:proofErr w:type="spellStart"/>
            <w:r w:rsidRPr="00D9675B">
              <w:t>Humulin</w:t>
            </w:r>
            <w:proofErr w:type="spellEnd"/>
            <w:r w:rsidRPr="00D9675B">
              <w:t xml:space="preserve"> as outpatient”, “Hold </w:t>
            </w:r>
            <w:proofErr w:type="spellStart"/>
            <w:r w:rsidRPr="00D9675B">
              <w:t>Lantus</w:t>
            </w:r>
            <w:proofErr w:type="spellEnd"/>
            <w:r w:rsidRPr="00D9675B">
              <w:t xml:space="preserve"> for 2 days”) and the insulin is NOT listed as a discharge medication elsewhere, the insulin on hold is not required to be in the discharge instructions.</w:t>
            </w:r>
          </w:p>
          <w:p w:rsidR="001573C4" w:rsidRPr="00D9675B" w:rsidRDefault="00901768" w:rsidP="0015117F">
            <w:pPr>
              <w:pStyle w:val="Header"/>
              <w:numPr>
                <w:ilvl w:val="0"/>
                <w:numId w:val="95"/>
              </w:numPr>
              <w:tabs>
                <w:tab w:val="clear" w:pos="4320"/>
                <w:tab w:val="clear" w:pos="8640"/>
              </w:tabs>
            </w:pPr>
            <w:r w:rsidRPr="00D9675B">
              <w:t xml:space="preserve">If the insulin IS listed as a discharge medication elsewhere, the insulin is required to be in the discharge instructions).  </w:t>
            </w:r>
          </w:p>
          <w:p w:rsidR="00214880" w:rsidRPr="00D9675B" w:rsidRDefault="00901768" w:rsidP="002E1B59">
            <w:pPr>
              <w:pStyle w:val="Header"/>
              <w:tabs>
                <w:tab w:val="clear" w:pos="4320"/>
                <w:tab w:val="clear" w:pos="8640"/>
              </w:tabs>
              <w:rPr>
                <w:b/>
              </w:rPr>
            </w:pPr>
            <w:r w:rsidRPr="00D9675B">
              <w:rPr>
                <w:b/>
              </w:rPr>
              <w:t>Examples of insulin include, but are not limited to:</w:t>
            </w:r>
          </w:p>
          <w:p w:rsidR="00214880" w:rsidRPr="00D9675B" w:rsidRDefault="00901768" w:rsidP="000B48CB">
            <w:pPr>
              <w:pStyle w:val="Header"/>
              <w:tabs>
                <w:tab w:val="clear" w:pos="4320"/>
                <w:tab w:val="clear" w:pos="8640"/>
              </w:tabs>
            </w:pPr>
            <w:r w:rsidRPr="00D9675B">
              <w:t xml:space="preserve">insulin </w:t>
            </w:r>
            <w:proofErr w:type="spellStart"/>
            <w:r w:rsidRPr="00D9675B">
              <w:t>aspart</w:t>
            </w:r>
            <w:proofErr w:type="spellEnd"/>
            <w:r w:rsidRPr="00D9675B">
              <w:t xml:space="preserve"> (</w:t>
            </w:r>
            <w:proofErr w:type="spellStart"/>
            <w:r w:rsidRPr="00D9675B">
              <w:t>Novolog</w:t>
            </w:r>
            <w:proofErr w:type="spellEnd"/>
            <w:r w:rsidRPr="00D9675B">
              <w:t xml:space="preserve">), insulin </w:t>
            </w:r>
            <w:proofErr w:type="spellStart"/>
            <w:r w:rsidRPr="00D9675B">
              <w:t>aspart</w:t>
            </w:r>
            <w:proofErr w:type="spellEnd"/>
            <w:r w:rsidRPr="00D9675B">
              <w:t xml:space="preserve"> </w:t>
            </w:r>
            <w:proofErr w:type="spellStart"/>
            <w:r w:rsidRPr="00D9675B">
              <w:t>protamine</w:t>
            </w:r>
            <w:proofErr w:type="spellEnd"/>
            <w:r w:rsidRPr="00D9675B">
              <w:t xml:space="preserve">/insulin </w:t>
            </w:r>
            <w:proofErr w:type="spellStart"/>
            <w:r w:rsidRPr="00D9675B">
              <w:t>aspart</w:t>
            </w:r>
            <w:proofErr w:type="spellEnd"/>
            <w:r w:rsidRPr="00D9675B">
              <w:t xml:space="preserve"> (</w:t>
            </w:r>
            <w:proofErr w:type="spellStart"/>
            <w:r w:rsidRPr="00D9675B">
              <w:t>Novolog</w:t>
            </w:r>
            <w:proofErr w:type="spellEnd"/>
            <w:r w:rsidRPr="00D9675B">
              <w:t xml:space="preserve"> 70/30), insulin </w:t>
            </w:r>
            <w:proofErr w:type="spellStart"/>
            <w:r w:rsidRPr="00D9675B">
              <w:t>detemir</w:t>
            </w:r>
            <w:proofErr w:type="spellEnd"/>
            <w:r w:rsidRPr="00D9675B">
              <w:t xml:space="preserve"> (</w:t>
            </w:r>
            <w:proofErr w:type="spellStart"/>
            <w:r w:rsidRPr="00D9675B">
              <w:t>Letemir</w:t>
            </w:r>
            <w:proofErr w:type="spellEnd"/>
            <w:r w:rsidRPr="00D9675B">
              <w:t xml:space="preserve">), insulin </w:t>
            </w:r>
            <w:proofErr w:type="spellStart"/>
            <w:r w:rsidRPr="00D9675B">
              <w:t>glargine</w:t>
            </w:r>
            <w:proofErr w:type="spellEnd"/>
            <w:r w:rsidRPr="00D9675B">
              <w:t xml:space="preserve"> (</w:t>
            </w:r>
            <w:proofErr w:type="spellStart"/>
            <w:r w:rsidRPr="00D9675B">
              <w:t>Lantus</w:t>
            </w:r>
            <w:proofErr w:type="spellEnd"/>
            <w:r w:rsidRPr="00D9675B">
              <w:t xml:space="preserve">), insulin </w:t>
            </w:r>
            <w:proofErr w:type="spellStart"/>
            <w:r w:rsidRPr="00D9675B">
              <w:t>glulisine</w:t>
            </w:r>
            <w:proofErr w:type="spellEnd"/>
            <w:r w:rsidRPr="00D9675B">
              <w:t xml:space="preserve">, insulin </w:t>
            </w:r>
            <w:proofErr w:type="spellStart"/>
            <w:r w:rsidRPr="00D9675B">
              <w:t>isophane</w:t>
            </w:r>
            <w:proofErr w:type="spellEnd"/>
            <w:r w:rsidRPr="00D9675B">
              <w:t xml:space="preserve"> human (</w:t>
            </w:r>
            <w:proofErr w:type="spellStart"/>
            <w:r w:rsidRPr="00D9675B">
              <w:t>Humulin</w:t>
            </w:r>
            <w:proofErr w:type="spellEnd"/>
            <w:r w:rsidRPr="00D9675B">
              <w:t xml:space="preserve">), insulin </w:t>
            </w:r>
            <w:proofErr w:type="spellStart"/>
            <w:r w:rsidRPr="00D9675B">
              <w:t>isophane</w:t>
            </w:r>
            <w:proofErr w:type="spellEnd"/>
            <w:r w:rsidRPr="00D9675B">
              <w:t xml:space="preserve"> pork, insulin </w:t>
            </w:r>
            <w:proofErr w:type="spellStart"/>
            <w:r w:rsidRPr="00D9675B">
              <w:t>isophane</w:t>
            </w:r>
            <w:proofErr w:type="spellEnd"/>
            <w:r w:rsidRPr="00D9675B">
              <w:t xml:space="preserve">-insulin regular, insulin </w:t>
            </w:r>
            <w:proofErr w:type="spellStart"/>
            <w:r w:rsidRPr="00D9675B">
              <w:t>lispro</w:t>
            </w:r>
            <w:proofErr w:type="spellEnd"/>
            <w:r w:rsidRPr="00D9675B">
              <w:t>(</w:t>
            </w:r>
            <w:proofErr w:type="spellStart"/>
            <w:r w:rsidRPr="00D9675B">
              <w:t>Humalog</w:t>
            </w:r>
            <w:proofErr w:type="spellEnd"/>
            <w:r w:rsidRPr="00D9675B">
              <w:t xml:space="preserve">), insulin </w:t>
            </w:r>
            <w:proofErr w:type="spellStart"/>
            <w:r w:rsidRPr="00D9675B">
              <w:t>lispro</w:t>
            </w:r>
            <w:proofErr w:type="spellEnd"/>
            <w:r w:rsidRPr="00D9675B">
              <w:t xml:space="preserve"> </w:t>
            </w:r>
            <w:proofErr w:type="spellStart"/>
            <w:r w:rsidRPr="00D9675B">
              <w:t>protamine</w:t>
            </w:r>
            <w:proofErr w:type="spellEnd"/>
            <w:r w:rsidRPr="00D9675B">
              <w:t xml:space="preserve">/insulin </w:t>
            </w:r>
            <w:proofErr w:type="spellStart"/>
            <w:r w:rsidRPr="00D9675B">
              <w:t>lispro</w:t>
            </w:r>
            <w:proofErr w:type="spellEnd"/>
            <w:r w:rsidRPr="00D9675B">
              <w:t xml:space="preserve"> (</w:t>
            </w:r>
            <w:proofErr w:type="spellStart"/>
            <w:r w:rsidRPr="00D9675B">
              <w:t>Humalog</w:t>
            </w:r>
            <w:proofErr w:type="spellEnd"/>
            <w:r w:rsidRPr="00D9675B">
              <w:t xml:space="preserve"> Mix), insulin regular human, insulin regular pork, insulin zinc human, insulin zinc pork</w:t>
            </w:r>
          </w:p>
        </w:tc>
      </w:tr>
      <w:tr w:rsidR="00412E8C" w:rsidRPr="00D9675B" w:rsidTr="000B48CB">
        <w:trPr>
          <w:cantSplit/>
        </w:trPr>
        <w:tc>
          <w:tcPr>
            <w:tcW w:w="630" w:type="dxa"/>
          </w:tcPr>
          <w:p w:rsidR="00412E8C" w:rsidRPr="00D9675B" w:rsidRDefault="00901768" w:rsidP="005C155A">
            <w:pPr>
              <w:jc w:val="center"/>
              <w:rPr>
                <w:sz w:val="23"/>
                <w:szCs w:val="23"/>
              </w:rPr>
            </w:pPr>
            <w:r w:rsidRPr="00D9675B">
              <w:lastRenderedPageBreak/>
              <w:br w:type="page"/>
            </w:r>
            <w:r w:rsidRPr="00D9675B">
              <w:rPr>
                <w:sz w:val="23"/>
                <w:szCs w:val="23"/>
              </w:rPr>
              <w:t>8</w:t>
            </w:r>
            <w:r w:rsidR="005C155A" w:rsidRPr="00D9675B">
              <w:rPr>
                <w:sz w:val="23"/>
                <w:szCs w:val="23"/>
              </w:rPr>
              <w:t>1</w:t>
            </w:r>
          </w:p>
        </w:tc>
        <w:tc>
          <w:tcPr>
            <w:tcW w:w="1170" w:type="dxa"/>
          </w:tcPr>
          <w:p w:rsidR="00412E8C" w:rsidRPr="00D9675B" w:rsidRDefault="00901768" w:rsidP="002E1B59">
            <w:pPr>
              <w:jc w:val="center"/>
              <w:rPr>
                <w:sz w:val="19"/>
                <w:szCs w:val="19"/>
              </w:rPr>
            </w:pPr>
            <w:r w:rsidRPr="00D9675B">
              <w:rPr>
                <w:sz w:val="19"/>
                <w:szCs w:val="19"/>
              </w:rPr>
              <w:t>dcdm1</w:t>
            </w:r>
          </w:p>
        </w:tc>
        <w:tc>
          <w:tcPr>
            <w:tcW w:w="4950" w:type="dxa"/>
          </w:tcPr>
          <w:p w:rsidR="00412E8C" w:rsidRPr="00D9675B" w:rsidRDefault="00901768" w:rsidP="002E1B59">
            <w:pPr>
              <w:pStyle w:val="Footer"/>
              <w:widowControl/>
              <w:tabs>
                <w:tab w:val="clear" w:pos="4320"/>
                <w:tab w:val="clear" w:pos="8640"/>
              </w:tabs>
              <w:rPr>
                <w:rFonts w:ascii="Times New Roman" w:hAnsi="Times New Roman"/>
                <w:sz w:val="22"/>
                <w:szCs w:val="22"/>
              </w:rPr>
            </w:pPr>
            <w:r w:rsidRPr="00D9675B">
              <w:rPr>
                <w:rFonts w:ascii="Times New Roman" w:hAnsi="Times New Roman"/>
                <w:sz w:val="22"/>
                <w:szCs w:val="22"/>
              </w:rPr>
              <w:t xml:space="preserve">Does the medical record contain a copy of written discharge instructions or documentation of educational material given to the patient or caregiver at discharge </w:t>
            </w:r>
            <w:r w:rsidRPr="00D9675B">
              <w:rPr>
                <w:rFonts w:ascii="Times New Roman" w:hAnsi="Times New Roman"/>
                <w:sz w:val="22"/>
                <w:szCs w:val="22"/>
                <w:u w:val="single"/>
              </w:rPr>
              <w:t>addressing what to do if hypoglycemic symptoms occur</w:t>
            </w:r>
            <w:r w:rsidRPr="00D9675B">
              <w:rPr>
                <w:rFonts w:ascii="Times New Roman" w:hAnsi="Times New Roman"/>
                <w:sz w:val="22"/>
                <w:szCs w:val="22"/>
              </w:rPr>
              <w:t>?</w:t>
            </w:r>
          </w:p>
        </w:tc>
        <w:tc>
          <w:tcPr>
            <w:tcW w:w="2070" w:type="dxa"/>
          </w:tcPr>
          <w:p w:rsidR="00412E8C" w:rsidRPr="00D9675B" w:rsidRDefault="00901768" w:rsidP="002E1B59">
            <w:pPr>
              <w:pStyle w:val="Header"/>
              <w:tabs>
                <w:tab w:val="clear" w:pos="4320"/>
                <w:tab w:val="clear" w:pos="8640"/>
              </w:tabs>
              <w:jc w:val="center"/>
              <w:rPr>
                <w:szCs w:val="19"/>
              </w:rPr>
            </w:pPr>
            <w:r w:rsidRPr="00D9675B">
              <w:rPr>
                <w:szCs w:val="19"/>
              </w:rPr>
              <w:t>1,2,95</w:t>
            </w:r>
          </w:p>
        </w:tc>
        <w:tc>
          <w:tcPr>
            <w:tcW w:w="5760" w:type="dxa"/>
          </w:tcPr>
          <w:p w:rsidR="001573C4" w:rsidRPr="00D9675B" w:rsidRDefault="00901768" w:rsidP="002E1B59">
            <w:pPr>
              <w:autoSpaceDE w:val="0"/>
              <w:autoSpaceDN w:val="0"/>
              <w:adjustRightInd w:val="0"/>
              <w:rPr>
                <w:rFonts w:ascii="TimesNewRoman" w:hAnsi="TimesNewRoman" w:cs="TimesNewRoman"/>
                <w:sz w:val="20"/>
                <w:szCs w:val="20"/>
              </w:rPr>
            </w:pPr>
            <w:r w:rsidRPr="00D9675B">
              <w:rPr>
                <w:sz w:val="20"/>
                <w:szCs w:val="20"/>
              </w:rPr>
              <w:t>Written instructions given anytime during the hospital stay are acceptable.</w:t>
            </w:r>
            <w:r w:rsidRPr="00D9675B">
              <w:rPr>
                <w:szCs w:val="19"/>
              </w:rPr>
              <w:t xml:space="preserve">  </w:t>
            </w:r>
            <w:r w:rsidRPr="00D9675B">
              <w:rPr>
                <w:rFonts w:ascii="TimesNewRoman" w:hAnsi="TimesNewRoman" w:cs="TimesNewRoman"/>
                <w:sz w:val="20"/>
                <w:szCs w:val="20"/>
              </w:rPr>
              <w:t>Instructions on what to do if hypoglycemic symptoms occur may include, but are not limited to:</w:t>
            </w:r>
          </w:p>
          <w:p w:rsidR="001573C4" w:rsidRPr="00D9675B" w:rsidRDefault="00901768" w:rsidP="002E1B59">
            <w:pPr>
              <w:numPr>
                <w:ilvl w:val="0"/>
                <w:numId w:val="69"/>
              </w:numPr>
              <w:autoSpaceDE w:val="0"/>
              <w:autoSpaceDN w:val="0"/>
              <w:adjustRightInd w:val="0"/>
              <w:rPr>
                <w:rFonts w:ascii="TimesNewRoman" w:hAnsi="TimesNewRoman" w:cs="TimesNewRoman"/>
                <w:sz w:val="20"/>
                <w:szCs w:val="20"/>
              </w:rPr>
            </w:pPr>
            <w:r w:rsidRPr="00D9675B">
              <w:rPr>
                <w:rFonts w:ascii="TimesNewRoman" w:hAnsi="TimesNewRoman" w:cs="TimesNewRoman"/>
                <w:sz w:val="20"/>
                <w:szCs w:val="20"/>
              </w:rPr>
              <w:t>If patient is unconscious, a spouse or friend should call 911</w:t>
            </w:r>
          </w:p>
          <w:p w:rsidR="00996408" w:rsidRPr="00D9675B" w:rsidRDefault="00901768" w:rsidP="002E1B59">
            <w:pPr>
              <w:numPr>
                <w:ilvl w:val="0"/>
                <w:numId w:val="69"/>
              </w:numPr>
              <w:autoSpaceDE w:val="0"/>
              <w:autoSpaceDN w:val="0"/>
              <w:adjustRightInd w:val="0"/>
              <w:rPr>
                <w:sz w:val="20"/>
                <w:szCs w:val="20"/>
              </w:rPr>
            </w:pPr>
            <w:r w:rsidRPr="00D9675B">
              <w:rPr>
                <w:color w:val="333333"/>
                <w:sz w:val="20"/>
                <w:szCs w:val="20"/>
              </w:rPr>
              <w:t>How and when to inject glucagon</w:t>
            </w:r>
          </w:p>
          <w:p w:rsidR="001573C4" w:rsidRPr="00D9675B" w:rsidRDefault="00901768" w:rsidP="002E1B59">
            <w:pPr>
              <w:numPr>
                <w:ilvl w:val="0"/>
                <w:numId w:val="69"/>
              </w:numPr>
              <w:autoSpaceDE w:val="0"/>
              <w:autoSpaceDN w:val="0"/>
              <w:adjustRightInd w:val="0"/>
              <w:rPr>
                <w:rFonts w:ascii="TimesNewRoman" w:hAnsi="TimesNewRoman" w:cs="TimesNewRoman"/>
                <w:sz w:val="20"/>
                <w:szCs w:val="20"/>
              </w:rPr>
            </w:pPr>
            <w:r w:rsidRPr="00D9675B">
              <w:rPr>
                <w:rFonts w:ascii="TimesNewRoman" w:hAnsi="TimesNewRoman" w:cs="TimesNewRoman"/>
                <w:sz w:val="20"/>
                <w:szCs w:val="20"/>
              </w:rPr>
              <w:t xml:space="preserve">If conscious, treat immediately by eating a food or glucose replacement with 15-20 g of fast-acting carbohydrates (CHO) </w:t>
            </w:r>
          </w:p>
          <w:p w:rsidR="001573C4" w:rsidRPr="00D9675B" w:rsidRDefault="00901768" w:rsidP="002E1B59">
            <w:pPr>
              <w:numPr>
                <w:ilvl w:val="0"/>
                <w:numId w:val="69"/>
              </w:numPr>
              <w:autoSpaceDE w:val="0"/>
              <w:autoSpaceDN w:val="0"/>
              <w:adjustRightInd w:val="0"/>
              <w:rPr>
                <w:rFonts w:ascii="TimesNewRoman" w:hAnsi="TimesNewRoman" w:cs="TimesNewRoman"/>
                <w:sz w:val="20"/>
                <w:szCs w:val="20"/>
              </w:rPr>
            </w:pPr>
            <w:r w:rsidRPr="00D9675B">
              <w:rPr>
                <w:rFonts w:ascii="TimesNewRoman" w:hAnsi="TimesNewRoman" w:cs="TimesNewRoman"/>
                <w:sz w:val="20"/>
                <w:szCs w:val="20"/>
              </w:rPr>
              <w:t>Check blood glucose in 15 minutes. If &lt;70 mg/</w:t>
            </w:r>
            <w:proofErr w:type="spellStart"/>
            <w:r w:rsidRPr="00D9675B">
              <w:rPr>
                <w:rFonts w:ascii="TimesNewRoman" w:hAnsi="TimesNewRoman" w:cs="TimesNewRoman"/>
                <w:sz w:val="20"/>
                <w:szCs w:val="20"/>
              </w:rPr>
              <w:t>dL</w:t>
            </w:r>
            <w:proofErr w:type="spellEnd"/>
            <w:r w:rsidRPr="00D9675B">
              <w:rPr>
                <w:rFonts w:ascii="TimesNewRoman" w:hAnsi="TimesNewRoman" w:cs="TimesNewRoman"/>
                <w:sz w:val="20"/>
                <w:szCs w:val="20"/>
              </w:rPr>
              <w:t xml:space="preserve"> or symptoms have not subsided, take an additional 15g CHO.</w:t>
            </w:r>
          </w:p>
          <w:p w:rsidR="001573C4" w:rsidRPr="00D9675B" w:rsidRDefault="00901768" w:rsidP="002E1B59">
            <w:pPr>
              <w:numPr>
                <w:ilvl w:val="0"/>
                <w:numId w:val="69"/>
              </w:numPr>
              <w:autoSpaceDE w:val="0"/>
              <w:autoSpaceDN w:val="0"/>
              <w:adjustRightInd w:val="0"/>
              <w:rPr>
                <w:rFonts w:ascii="TimesNewRoman" w:hAnsi="TimesNewRoman" w:cs="TimesNewRoman"/>
                <w:sz w:val="20"/>
                <w:szCs w:val="20"/>
              </w:rPr>
            </w:pPr>
            <w:r w:rsidRPr="00D9675B">
              <w:rPr>
                <w:rFonts w:ascii="TimesNewRoman" w:hAnsi="TimesNewRoman" w:cs="TimesNewRoman"/>
                <w:sz w:val="20"/>
                <w:szCs w:val="20"/>
              </w:rPr>
              <w:t>Eat a meal with CHO within 30 minutes</w:t>
            </w:r>
          </w:p>
          <w:p w:rsidR="001573C4" w:rsidRPr="00D9675B" w:rsidRDefault="00901768" w:rsidP="002E1B59">
            <w:pPr>
              <w:numPr>
                <w:ilvl w:val="0"/>
                <w:numId w:val="69"/>
              </w:numPr>
              <w:autoSpaceDE w:val="0"/>
              <w:autoSpaceDN w:val="0"/>
              <w:adjustRightInd w:val="0"/>
              <w:rPr>
                <w:rFonts w:ascii="TimesNewRoman" w:hAnsi="TimesNewRoman" w:cs="TimesNewRoman"/>
                <w:sz w:val="20"/>
                <w:szCs w:val="20"/>
              </w:rPr>
            </w:pPr>
            <w:r w:rsidRPr="00D9675B">
              <w:rPr>
                <w:rFonts w:ascii="TimesNewRoman" w:hAnsi="TimesNewRoman" w:cs="TimesNewRoman"/>
                <w:sz w:val="20"/>
                <w:szCs w:val="20"/>
              </w:rPr>
              <w:t>If blood glucose is still &lt;70 mg/</w:t>
            </w:r>
            <w:proofErr w:type="spellStart"/>
            <w:r w:rsidRPr="00D9675B">
              <w:rPr>
                <w:rFonts w:ascii="TimesNewRoman" w:hAnsi="TimesNewRoman" w:cs="TimesNewRoman"/>
                <w:sz w:val="20"/>
                <w:szCs w:val="20"/>
              </w:rPr>
              <w:t>dL</w:t>
            </w:r>
            <w:proofErr w:type="spellEnd"/>
            <w:r w:rsidRPr="00D9675B">
              <w:rPr>
                <w:rFonts w:ascii="TimesNewRoman" w:hAnsi="TimesNewRoman" w:cs="TimesNewRoman"/>
                <w:sz w:val="20"/>
                <w:szCs w:val="20"/>
              </w:rPr>
              <w:t xml:space="preserve"> and does not increase after eating, seek further medical help</w:t>
            </w:r>
          </w:p>
          <w:p w:rsidR="002E1B59" w:rsidRPr="00D9675B" w:rsidRDefault="00901768" w:rsidP="002E1B59">
            <w:pPr>
              <w:pStyle w:val="Header"/>
              <w:tabs>
                <w:tab w:val="clear" w:pos="4320"/>
                <w:tab w:val="clear" w:pos="8640"/>
              </w:tabs>
              <w:rPr>
                <w:szCs w:val="19"/>
              </w:rPr>
            </w:pPr>
            <w:r w:rsidRPr="00D9675B">
              <w:rPr>
                <w:szCs w:val="19"/>
              </w:rPr>
              <w:t>If the patient refused written discharge instruction or other educational material, answer “yes.”</w:t>
            </w:r>
          </w:p>
          <w:p w:rsidR="002E1B59" w:rsidRPr="00D9675B" w:rsidRDefault="002E1B59" w:rsidP="002E1B59">
            <w:pPr>
              <w:pStyle w:val="Header"/>
              <w:tabs>
                <w:tab w:val="clear" w:pos="4320"/>
                <w:tab w:val="clear" w:pos="8640"/>
              </w:tabs>
              <w:rPr>
                <w:szCs w:val="19"/>
              </w:rPr>
            </w:pPr>
            <w:r w:rsidRPr="00D9675B">
              <w:rPr>
                <w:b/>
                <w:bCs/>
                <w:szCs w:val="19"/>
              </w:rPr>
              <w:t>Use only the documentation provided in the medical record itself.</w:t>
            </w:r>
            <w:r w:rsidRPr="00D9675B">
              <w:rPr>
                <w:szCs w:val="19"/>
              </w:rPr>
              <w:t xml:space="preserve">  Do not review and use outside materials in abstraction.  Do not make assumptions about what content may be covered in material documented as given to the patient/caregiver.</w:t>
            </w:r>
          </w:p>
          <w:p w:rsidR="00412E8C" w:rsidRPr="00D9675B" w:rsidRDefault="00901768" w:rsidP="002E1B59">
            <w:pPr>
              <w:pStyle w:val="Header"/>
              <w:tabs>
                <w:tab w:val="clear" w:pos="4320"/>
                <w:tab w:val="clear" w:pos="8640"/>
              </w:tabs>
            </w:pPr>
            <w:r w:rsidRPr="00D9675B">
              <w:t xml:space="preserve">Videos, CDs, and DVDs are acceptable for educational material if there is clear documentation that the material includes instructions on what to do if hypoglycemic symptoms occur </w:t>
            </w:r>
            <w:r w:rsidRPr="00D9675B">
              <w:rPr>
                <w:b/>
                <w:bCs/>
              </w:rPr>
              <w:t>and</w:t>
            </w:r>
            <w:r w:rsidRPr="00D9675B">
              <w:t xml:space="preserve"> the patient was given a copy to take home.</w:t>
            </w:r>
          </w:p>
        </w:tc>
      </w:tr>
      <w:tr w:rsidR="00412E8C" w:rsidRPr="00D9675B" w:rsidTr="000B48CB">
        <w:trPr>
          <w:cantSplit/>
        </w:trPr>
        <w:tc>
          <w:tcPr>
            <w:tcW w:w="630" w:type="dxa"/>
          </w:tcPr>
          <w:p w:rsidR="00412E8C" w:rsidRPr="00D9675B" w:rsidRDefault="002E1B59" w:rsidP="005C155A">
            <w:pPr>
              <w:jc w:val="center"/>
              <w:rPr>
                <w:sz w:val="23"/>
                <w:szCs w:val="23"/>
              </w:rPr>
            </w:pPr>
            <w:r w:rsidRPr="00D9675B">
              <w:rPr>
                <w:sz w:val="23"/>
                <w:szCs w:val="23"/>
              </w:rPr>
              <w:lastRenderedPageBreak/>
              <w:t>8</w:t>
            </w:r>
            <w:r w:rsidR="005C155A" w:rsidRPr="00D9675B">
              <w:rPr>
                <w:sz w:val="23"/>
                <w:szCs w:val="23"/>
              </w:rPr>
              <w:t>2</w:t>
            </w:r>
          </w:p>
        </w:tc>
        <w:tc>
          <w:tcPr>
            <w:tcW w:w="1170" w:type="dxa"/>
          </w:tcPr>
          <w:p w:rsidR="00412E8C" w:rsidRPr="00D9675B" w:rsidRDefault="00901768" w:rsidP="002E1B59">
            <w:pPr>
              <w:jc w:val="center"/>
              <w:rPr>
                <w:sz w:val="19"/>
                <w:szCs w:val="19"/>
              </w:rPr>
            </w:pPr>
            <w:r w:rsidRPr="00D9675B">
              <w:rPr>
                <w:sz w:val="19"/>
                <w:szCs w:val="19"/>
              </w:rPr>
              <w:t>dcdm2</w:t>
            </w:r>
          </w:p>
        </w:tc>
        <w:tc>
          <w:tcPr>
            <w:tcW w:w="4950" w:type="dxa"/>
          </w:tcPr>
          <w:p w:rsidR="00412E8C" w:rsidRPr="00D9675B" w:rsidRDefault="00901768" w:rsidP="002E1B59">
            <w:pPr>
              <w:pStyle w:val="Footer"/>
              <w:widowControl/>
              <w:tabs>
                <w:tab w:val="clear" w:pos="4320"/>
                <w:tab w:val="clear" w:pos="8640"/>
              </w:tabs>
              <w:rPr>
                <w:rFonts w:ascii="Times New Roman" w:hAnsi="Times New Roman"/>
                <w:sz w:val="22"/>
                <w:szCs w:val="22"/>
              </w:rPr>
            </w:pPr>
            <w:r w:rsidRPr="00D9675B">
              <w:rPr>
                <w:rFonts w:ascii="Times New Roman" w:hAnsi="Times New Roman"/>
                <w:sz w:val="22"/>
                <w:szCs w:val="22"/>
              </w:rPr>
              <w:t xml:space="preserve">Does the medical record contain a copy of written discharge instructions or documentation of educational material given to the patient or caregiver at discharge </w:t>
            </w:r>
            <w:r w:rsidRPr="00D9675B">
              <w:rPr>
                <w:rFonts w:ascii="Times New Roman" w:hAnsi="Times New Roman"/>
                <w:sz w:val="22"/>
                <w:szCs w:val="22"/>
                <w:u w:val="single"/>
              </w:rPr>
              <w:t>addressing sick day rules</w:t>
            </w:r>
            <w:r w:rsidRPr="00D9675B">
              <w:rPr>
                <w:rFonts w:ascii="Times New Roman" w:hAnsi="Times New Roman"/>
                <w:sz w:val="22"/>
                <w:szCs w:val="22"/>
              </w:rPr>
              <w:t>?</w:t>
            </w:r>
          </w:p>
        </w:tc>
        <w:tc>
          <w:tcPr>
            <w:tcW w:w="2070" w:type="dxa"/>
          </w:tcPr>
          <w:p w:rsidR="00412E8C" w:rsidRPr="00D9675B" w:rsidRDefault="00901768" w:rsidP="002E1B59">
            <w:pPr>
              <w:pStyle w:val="Header"/>
              <w:tabs>
                <w:tab w:val="clear" w:pos="4320"/>
                <w:tab w:val="clear" w:pos="8640"/>
              </w:tabs>
              <w:jc w:val="center"/>
              <w:rPr>
                <w:szCs w:val="19"/>
              </w:rPr>
            </w:pPr>
            <w:r w:rsidRPr="00D9675B">
              <w:rPr>
                <w:szCs w:val="19"/>
              </w:rPr>
              <w:t>1,2,95</w:t>
            </w:r>
          </w:p>
        </w:tc>
        <w:tc>
          <w:tcPr>
            <w:tcW w:w="5760" w:type="dxa"/>
          </w:tcPr>
          <w:p w:rsidR="001573C4" w:rsidRPr="00D9675B" w:rsidRDefault="00901768" w:rsidP="002E1B59">
            <w:pPr>
              <w:autoSpaceDE w:val="0"/>
              <w:autoSpaceDN w:val="0"/>
              <w:adjustRightInd w:val="0"/>
              <w:rPr>
                <w:rFonts w:ascii="TimesNewRoman" w:hAnsi="TimesNewRoman" w:cs="TimesNewRoman"/>
                <w:sz w:val="20"/>
                <w:szCs w:val="20"/>
              </w:rPr>
            </w:pPr>
            <w:r w:rsidRPr="00D9675B">
              <w:rPr>
                <w:sz w:val="20"/>
                <w:szCs w:val="20"/>
              </w:rPr>
              <w:t>Written instructions given anytime during the hospital stay are acceptable.</w:t>
            </w:r>
            <w:r w:rsidRPr="00D9675B">
              <w:rPr>
                <w:szCs w:val="19"/>
              </w:rPr>
              <w:t xml:space="preserve">  </w:t>
            </w:r>
            <w:r w:rsidRPr="00D9675B">
              <w:rPr>
                <w:rFonts w:ascii="TimesNewRoman" w:hAnsi="TimesNewRoman" w:cs="TimesNewRoman"/>
                <w:sz w:val="20"/>
                <w:szCs w:val="20"/>
              </w:rPr>
              <w:t xml:space="preserve">Sick day rules may include, but are not limited to: </w:t>
            </w:r>
          </w:p>
          <w:p w:rsidR="001573C4" w:rsidRPr="00D9675B" w:rsidRDefault="00901768" w:rsidP="002E1B59">
            <w:pPr>
              <w:numPr>
                <w:ilvl w:val="0"/>
                <w:numId w:val="69"/>
              </w:numPr>
              <w:autoSpaceDE w:val="0"/>
              <w:autoSpaceDN w:val="0"/>
              <w:adjustRightInd w:val="0"/>
              <w:rPr>
                <w:rFonts w:ascii="TimesNewRoman" w:hAnsi="TimesNewRoman" w:cs="TimesNewRoman"/>
                <w:sz w:val="20"/>
                <w:szCs w:val="20"/>
              </w:rPr>
            </w:pPr>
            <w:r w:rsidRPr="00D9675B">
              <w:rPr>
                <w:rFonts w:ascii="TimesNewRoman" w:hAnsi="TimesNewRoman" w:cs="TimesNewRoman"/>
                <w:sz w:val="20"/>
                <w:szCs w:val="20"/>
              </w:rPr>
              <w:t>Take diabetes medication.</w:t>
            </w:r>
          </w:p>
          <w:p w:rsidR="001573C4" w:rsidRPr="00D9675B" w:rsidRDefault="00901768" w:rsidP="002E1B59">
            <w:pPr>
              <w:numPr>
                <w:ilvl w:val="0"/>
                <w:numId w:val="69"/>
              </w:numPr>
              <w:autoSpaceDE w:val="0"/>
              <w:autoSpaceDN w:val="0"/>
              <w:adjustRightInd w:val="0"/>
              <w:rPr>
                <w:rFonts w:ascii="TimesNewRoman" w:hAnsi="TimesNewRoman" w:cs="TimesNewRoman"/>
                <w:sz w:val="20"/>
                <w:szCs w:val="20"/>
              </w:rPr>
            </w:pPr>
            <w:r w:rsidRPr="00D9675B">
              <w:rPr>
                <w:rFonts w:ascii="TimesNewRoman" w:hAnsi="TimesNewRoman" w:cs="TimesNewRoman"/>
                <w:sz w:val="20"/>
                <w:szCs w:val="20"/>
              </w:rPr>
              <w:t>Self-monitor blood glucose more frequently.</w:t>
            </w:r>
          </w:p>
          <w:p w:rsidR="001573C4" w:rsidRPr="00D9675B" w:rsidRDefault="00901768" w:rsidP="002E1B59">
            <w:pPr>
              <w:numPr>
                <w:ilvl w:val="0"/>
                <w:numId w:val="69"/>
              </w:numPr>
              <w:autoSpaceDE w:val="0"/>
              <w:autoSpaceDN w:val="0"/>
              <w:adjustRightInd w:val="0"/>
              <w:rPr>
                <w:rFonts w:ascii="TimesNewRoman" w:hAnsi="TimesNewRoman" w:cs="TimesNewRoman"/>
                <w:sz w:val="20"/>
                <w:szCs w:val="20"/>
              </w:rPr>
            </w:pPr>
            <w:r w:rsidRPr="00D9675B">
              <w:rPr>
                <w:rFonts w:ascii="TimesNewRoman" w:hAnsi="TimesNewRoman" w:cs="TimesNewRoman"/>
                <w:sz w:val="20"/>
                <w:szCs w:val="20"/>
              </w:rPr>
              <w:t xml:space="preserve">Test urine </w:t>
            </w:r>
            <w:proofErr w:type="spellStart"/>
            <w:r w:rsidRPr="00D9675B">
              <w:rPr>
                <w:rFonts w:ascii="TimesNewRoman" w:hAnsi="TimesNewRoman" w:cs="TimesNewRoman"/>
                <w:sz w:val="20"/>
                <w:szCs w:val="20"/>
              </w:rPr>
              <w:t>ketones</w:t>
            </w:r>
            <w:proofErr w:type="spellEnd"/>
            <w:r w:rsidRPr="00D9675B">
              <w:rPr>
                <w:rFonts w:ascii="TimesNewRoman" w:hAnsi="TimesNewRoman" w:cs="TimesNewRoman"/>
                <w:sz w:val="20"/>
                <w:szCs w:val="20"/>
              </w:rPr>
              <w:t xml:space="preserve"> if DM type 1.</w:t>
            </w:r>
          </w:p>
          <w:p w:rsidR="001573C4" w:rsidRPr="00D9675B" w:rsidRDefault="00901768" w:rsidP="002E1B59">
            <w:pPr>
              <w:numPr>
                <w:ilvl w:val="0"/>
                <w:numId w:val="69"/>
              </w:numPr>
              <w:autoSpaceDE w:val="0"/>
              <w:autoSpaceDN w:val="0"/>
              <w:adjustRightInd w:val="0"/>
              <w:rPr>
                <w:rFonts w:ascii="TimesNewRoman" w:hAnsi="TimesNewRoman" w:cs="TimesNewRoman"/>
                <w:sz w:val="20"/>
                <w:szCs w:val="20"/>
              </w:rPr>
            </w:pPr>
            <w:r w:rsidRPr="00D9675B">
              <w:rPr>
                <w:rFonts w:ascii="TimesNewRoman" w:hAnsi="TimesNewRoman" w:cs="TimesNewRoman"/>
                <w:sz w:val="20"/>
                <w:szCs w:val="20"/>
              </w:rPr>
              <w:t>Eat the usual amount of CHO divided into smaller meals and snacks if necessary—if blood glucose is &gt;250 mg/</w:t>
            </w:r>
            <w:proofErr w:type="spellStart"/>
            <w:r w:rsidRPr="00D9675B">
              <w:rPr>
                <w:rFonts w:ascii="TimesNewRoman" w:hAnsi="TimesNewRoman" w:cs="TimesNewRoman"/>
                <w:sz w:val="20"/>
                <w:szCs w:val="20"/>
              </w:rPr>
              <w:t>dL</w:t>
            </w:r>
            <w:proofErr w:type="spellEnd"/>
            <w:r w:rsidRPr="00D9675B">
              <w:rPr>
                <w:rFonts w:ascii="TimesNewRoman" w:hAnsi="TimesNewRoman" w:cs="TimesNewRoman"/>
                <w:sz w:val="20"/>
                <w:szCs w:val="20"/>
              </w:rPr>
              <w:t>, the usual CHO may be unnecessary.</w:t>
            </w:r>
          </w:p>
          <w:p w:rsidR="00412E8C" w:rsidRPr="00D9675B" w:rsidRDefault="00901768" w:rsidP="002E1B59">
            <w:pPr>
              <w:numPr>
                <w:ilvl w:val="0"/>
                <w:numId w:val="69"/>
              </w:numPr>
              <w:autoSpaceDE w:val="0"/>
              <w:autoSpaceDN w:val="0"/>
              <w:adjustRightInd w:val="0"/>
              <w:rPr>
                <w:rFonts w:ascii="TimesNewRoman" w:hAnsi="TimesNewRoman" w:cs="TimesNewRoman"/>
                <w:sz w:val="20"/>
                <w:szCs w:val="20"/>
              </w:rPr>
            </w:pPr>
            <w:r w:rsidRPr="00D9675B">
              <w:rPr>
                <w:rFonts w:ascii="TimesNewRoman" w:hAnsi="TimesNewRoman" w:cs="TimesNewRoman"/>
                <w:sz w:val="20"/>
                <w:szCs w:val="20"/>
              </w:rPr>
              <w:t>Drink fluids frequently, 8 oz per hour while awake.</w:t>
            </w:r>
          </w:p>
          <w:p w:rsidR="00421355" w:rsidRPr="00D9675B" w:rsidRDefault="00901768" w:rsidP="002E1B59">
            <w:pPr>
              <w:pStyle w:val="Header"/>
              <w:tabs>
                <w:tab w:val="clear" w:pos="4320"/>
                <w:tab w:val="clear" w:pos="8640"/>
              </w:tabs>
              <w:rPr>
                <w:szCs w:val="19"/>
              </w:rPr>
            </w:pPr>
            <w:r w:rsidRPr="00D9675B">
              <w:rPr>
                <w:szCs w:val="19"/>
              </w:rPr>
              <w:t>If the patient refused written discharge instruction or other educational material, answer “yes.”</w:t>
            </w:r>
          </w:p>
          <w:p w:rsidR="002E1B59" w:rsidRPr="00D9675B" w:rsidRDefault="002E1B59" w:rsidP="002E1B59">
            <w:pPr>
              <w:pStyle w:val="Header"/>
              <w:tabs>
                <w:tab w:val="clear" w:pos="4320"/>
                <w:tab w:val="clear" w:pos="8640"/>
              </w:tabs>
              <w:rPr>
                <w:szCs w:val="19"/>
              </w:rPr>
            </w:pPr>
            <w:r w:rsidRPr="00D9675B">
              <w:rPr>
                <w:b/>
                <w:bCs/>
                <w:szCs w:val="19"/>
              </w:rPr>
              <w:t>Use only the documentation provided in the medical record itself.</w:t>
            </w:r>
            <w:r w:rsidRPr="00D9675B">
              <w:rPr>
                <w:szCs w:val="19"/>
              </w:rPr>
              <w:t xml:space="preserve">  Do not review and use outside materials in abstraction.  Do not make assumptions about what content may be covered in material documented as given to the patient/caregiver.</w:t>
            </w:r>
          </w:p>
          <w:p w:rsidR="009B2ABF" w:rsidRPr="00D9675B" w:rsidRDefault="00901768" w:rsidP="002E1B59">
            <w:pPr>
              <w:autoSpaceDE w:val="0"/>
              <w:autoSpaceDN w:val="0"/>
              <w:adjustRightInd w:val="0"/>
              <w:rPr>
                <w:rFonts w:ascii="TimesNewRoman" w:hAnsi="TimesNewRoman" w:cs="TimesNewRoman"/>
                <w:sz w:val="20"/>
                <w:szCs w:val="20"/>
              </w:rPr>
            </w:pPr>
            <w:r w:rsidRPr="00D9675B">
              <w:rPr>
                <w:sz w:val="20"/>
                <w:szCs w:val="20"/>
              </w:rPr>
              <w:t xml:space="preserve">Videos, CDs, and DVDs are acceptable for educational material if there is clear documentation that the material includes instructions </w:t>
            </w:r>
            <w:r w:rsidR="00C14856" w:rsidRPr="00D9675B">
              <w:rPr>
                <w:sz w:val="20"/>
                <w:szCs w:val="20"/>
              </w:rPr>
              <w:t>related to sick day rules</w:t>
            </w:r>
            <w:r w:rsidRPr="00D9675B">
              <w:rPr>
                <w:sz w:val="20"/>
                <w:szCs w:val="20"/>
              </w:rPr>
              <w:t xml:space="preserve"> </w:t>
            </w:r>
            <w:r w:rsidRPr="00D9675B">
              <w:rPr>
                <w:b/>
                <w:bCs/>
                <w:sz w:val="20"/>
                <w:szCs w:val="20"/>
              </w:rPr>
              <w:t>and</w:t>
            </w:r>
            <w:r w:rsidRPr="00D9675B">
              <w:rPr>
                <w:sz w:val="20"/>
                <w:szCs w:val="20"/>
              </w:rPr>
              <w:t xml:space="preserve"> the patient was given a copy to take home.</w:t>
            </w:r>
          </w:p>
        </w:tc>
      </w:tr>
      <w:tr w:rsidR="00412E8C" w:rsidRPr="00D9675B" w:rsidTr="000B48CB">
        <w:trPr>
          <w:cantSplit/>
        </w:trPr>
        <w:tc>
          <w:tcPr>
            <w:tcW w:w="630" w:type="dxa"/>
          </w:tcPr>
          <w:p w:rsidR="00412E8C" w:rsidRPr="00D9675B" w:rsidRDefault="00901768" w:rsidP="005C155A">
            <w:pPr>
              <w:jc w:val="center"/>
              <w:rPr>
                <w:sz w:val="23"/>
                <w:szCs w:val="23"/>
              </w:rPr>
            </w:pPr>
            <w:r w:rsidRPr="00D9675B">
              <w:br w:type="page"/>
            </w:r>
            <w:r w:rsidR="005C155A" w:rsidRPr="00D9675B">
              <w:rPr>
                <w:sz w:val="23"/>
                <w:szCs w:val="23"/>
              </w:rPr>
              <w:t>83</w:t>
            </w:r>
          </w:p>
        </w:tc>
        <w:tc>
          <w:tcPr>
            <w:tcW w:w="1170" w:type="dxa"/>
          </w:tcPr>
          <w:p w:rsidR="00412E8C" w:rsidRPr="00D9675B" w:rsidRDefault="00901768" w:rsidP="002E1B59">
            <w:pPr>
              <w:jc w:val="center"/>
              <w:rPr>
                <w:sz w:val="19"/>
                <w:szCs w:val="19"/>
              </w:rPr>
            </w:pPr>
            <w:r w:rsidRPr="00D9675B">
              <w:rPr>
                <w:sz w:val="19"/>
                <w:szCs w:val="19"/>
              </w:rPr>
              <w:t>dcdm3</w:t>
            </w:r>
          </w:p>
        </w:tc>
        <w:tc>
          <w:tcPr>
            <w:tcW w:w="4950" w:type="dxa"/>
          </w:tcPr>
          <w:p w:rsidR="005126A5" w:rsidRPr="00D9675B" w:rsidRDefault="00901768" w:rsidP="002E1B59">
            <w:pPr>
              <w:pStyle w:val="Footer"/>
              <w:widowControl/>
              <w:tabs>
                <w:tab w:val="clear" w:pos="4320"/>
                <w:tab w:val="clear" w:pos="8640"/>
              </w:tabs>
              <w:rPr>
                <w:rFonts w:ascii="Times New Roman" w:hAnsi="Times New Roman"/>
                <w:sz w:val="22"/>
                <w:szCs w:val="22"/>
              </w:rPr>
            </w:pPr>
            <w:r w:rsidRPr="00D9675B">
              <w:rPr>
                <w:rFonts w:ascii="Times New Roman" w:hAnsi="Times New Roman"/>
                <w:sz w:val="22"/>
                <w:szCs w:val="22"/>
              </w:rPr>
              <w:t>Does the medical record document the patient/ caregiver’s ability to administer insulin was assessed?</w:t>
            </w:r>
          </w:p>
          <w:p w:rsidR="005126A5" w:rsidRPr="00D9675B" w:rsidRDefault="00901768" w:rsidP="002E1B59">
            <w:pPr>
              <w:pStyle w:val="Footer"/>
              <w:widowControl/>
              <w:tabs>
                <w:tab w:val="clear" w:pos="4320"/>
                <w:tab w:val="clear" w:pos="8640"/>
              </w:tabs>
              <w:ind w:left="330" w:hangingChars="150" w:hanging="330"/>
              <w:rPr>
                <w:rFonts w:ascii="Times New Roman" w:hAnsi="Times New Roman"/>
                <w:sz w:val="22"/>
                <w:szCs w:val="22"/>
              </w:rPr>
            </w:pPr>
            <w:r w:rsidRPr="00D9675B">
              <w:rPr>
                <w:rFonts w:ascii="Times New Roman" w:hAnsi="Times New Roman"/>
                <w:sz w:val="22"/>
                <w:szCs w:val="22"/>
              </w:rPr>
              <w:t>3.  Documented assessment of patient/caregiver’s knowledge of insulin administration</w:t>
            </w:r>
          </w:p>
          <w:p w:rsidR="005126A5" w:rsidRPr="00D9675B" w:rsidRDefault="00901768" w:rsidP="002E1B59">
            <w:pPr>
              <w:pStyle w:val="Footer"/>
              <w:widowControl/>
              <w:tabs>
                <w:tab w:val="clear" w:pos="4320"/>
                <w:tab w:val="clear" w:pos="8640"/>
              </w:tabs>
              <w:ind w:left="330" w:hangingChars="150" w:hanging="330"/>
              <w:rPr>
                <w:rFonts w:ascii="Times New Roman" w:hAnsi="Times New Roman"/>
                <w:sz w:val="22"/>
                <w:szCs w:val="22"/>
              </w:rPr>
            </w:pPr>
            <w:r w:rsidRPr="00D9675B">
              <w:rPr>
                <w:rFonts w:ascii="Times New Roman" w:hAnsi="Times New Roman"/>
                <w:sz w:val="22"/>
                <w:szCs w:val="22"/>
              </w:rPr>
              <w:t xml:space="preserve">4.  Documented the patient/caregiver demonstrated  administration of insulin </w:t>
            </w:r>
          </w:p>
          <w:p w:rsidR="005126A5" w:rsidRPr="00D9675B" w:rsidRDefault="00901768" w:rsidP="002E1B59">
            <w:pPr>
              <w:pStyle w:val="Footer"/>
              <w:widowControl/>
              <w:tabs>
                <w:tab w:val="clear" w:pos="4320"/>
                <w:tab w:val="clear" w:pos="8640"/>
              </w:tabs>
              <w:ind w:left="330" w:hangingChars="150" w:hanging="330"/>
              <w:rPr>
                <w:rFonts w:ascii="Times New Roman" w:hAnsi="Times New Roman"/>
                <w:sz w:val="22"/>
                <w:szCs w:val="22"/>
              </w:rPr>
            </w:pPr>
            <w:r w:rsidRPr="00D9675B">
              <w:rPr>
                <w:rFonts w:ascii="Times New Roman" w:hAnsi="Times New Roman"/>
                <w:sz w:val="22"/>
                <w:szCs w:val="22"/>
              </w:rPr>
              <w:t xml:space="preserve">5.  Documented assessment </w:t>
            </w:r>
            <w:r w:rsidR="00821484" w:rsidRPr="00D9675B">
              <w:rPr>
                <w:rFonts w:ascii="Times New Roman" w:hAnsi="Times New Roman"/>
                <w:sz w:val="22"/>
                <w:szCs w:val="22"/>
              </w:rPr>
              <w:t xml:space="preserve">of </w:t>
            </w:r>
            <w:r w:rsidRPr="00D9675B">
              <w:rPr>
                <w:rFonts w:ascii="Times New Roman" w:hAnsi="Times New Roman"/>
                <w:sz w:val="22"/>
                <w:szCs w:val="22"/>
              </w:rPr>
              <w:t>the patient/caregiver’s insulin administration knowledge and patient/caregiver demonstration of insulin administration</w:t>
            </w:r>
          </w:p>
          <w:p w:rsidR="00985725" w:rsidRPr="00D9675B" w:rsidRDefault="00901768" w:rsidP="002E1B59">
            <w:pPr>
              <w:pStyle w:val="Footer"/>
              <w:widowControl/>
              <w:tabs>
                <w:tab w:val="clear" w:pos="4320"/>
                <w:tab w:val="clear" w:pos="8640"/>
              </w:tabs>
              <w:ind w:left="330" w:hangingChars="150" w:hanging="330"/>
              <w:rPr>
                <w:rFonts w:ascii="Times New Roman" w:hAnsi="Times New Roman"/>
                <w:sz w:val="22"/>
                <w:szCs w:val="22"/>
              </w:rPr>
            </w:pPr>
            <w:r w:rsidRPr="00D9675B">
              <w:rPr>
                <w:rFonts w:ascii="Times New Roman" w:hAnsi="Times New Roman"/>
                <w:sz w:val="22"/>
                <w:szCs w:val="22"/>
              </w:rPr>
              <w:t>95. Not applicable</w:t>
            </w:r>
          </w:p>
          <w:p w:rsidR="005126A5" w:rsidRPr="00D9675B" w:rsidRDefault="00901768" w:rsidP="002E1B59">
            <w:pPr>
              <w:pStyle w:val="Footer"/>
              <w:widowControl/>
              <w:tabs>
                <w:tab w:val="clear" w:pos="4320"/>
                <w:tab w:val="clear" w:pos="8640"/>
              </w:tabs>
              <w:ind w:left="330" w:hangingChars="150" w:hanging="330"/>
              <w:rPr>
                <w:sz w:val="22"/>
                <w:szCs w:val="21"/>
              </w:rPr>
            </w:pPr>
            <w:r w:rsidRPr="00D9675B">
              <w:rPr>
                <w:rFonts w:ascii="Times New Roman" w:hAnsi="Times New Roman"/>
                <w:sz w:val="22"/>
                <w:szCs w:val="22"/>
              </w:rPr>
              <w:t xml:space="preserve">99. No documentation the patient/caregiver’s ability to administer insulin was assessed </w:t>
            </w:r>
          </w:p>
        </w:tc>
        <w:tc>
          <w:tcPr>
            <w:tcW w:w="2070" w:type="dxa"/>
          </w:tcPr>
          <w:p w:rsidR="00412E8C" w:rsidRPr="00D9675B" w:rsidRDefault="00901768" w:rsidP="002E1B59">
            <w:pPr>
              <w:pStyle w:val="Header"/>
              <w:tabs>
                <w:tab w:val="clear" w:pos="4320"/>
                <w:tab w:val="clear" w:pos="8640"/>
              </w:tabs>
              <w:jc w:val="center"/>
              <w:rPr>
                <w:szCs w:val="19"/>
              </w:rPr>
            </w:pPr>
            <w:r w:rsidRPr="00D9675B">
              <w:rPr>
                <w:szCs w:val="19"/>
              </w:rPr>
              <w:t>3,4,5,95,99</w:t>
            </w:r>
          </w:p>
        </w:tc>
        <w:tc>
          <w:tcPr>
            <w:tcW w:w="5760" w:type="dxa"/>
          </w:tcPr>
          <w:p w:rsidR="00985725" w:rsidRPr="00D9675B" w:rsidRDefault="00901768" w:rsidP="0015117F">
            <w:pPr>
              <w:pStyle w:val="Header"/>
              <w:numPr>
                <w:ilvl w:val="0"/>
                <w:numId w:val="98"/>
              </w:numPr>
              <w:tabs>
                <w:tab w:val="clear" w:pos="4320"/>
                <w:tab w:val="clear" w:pos="8640"/>
              </w:tabs>
            </w:pPr>
            <w:r w:rsidRPr="00D9675B">
              <w:t xml:space="preserve">If there is documentation that the patient/caregiver’s knowledge of insulin administration was assessed anytime during the hospital stay, answer “3.”  For example, nurse documents, “insulin self-administration – no problems reported by patient.”  </w:t>
            </w:r>
          </w:p>
          <w:p w:rsidR="00985725" w:rsidRPr="00D9675B" w:rsidRDefault="00901768" w:rsidP="0015117F">
            <w:pPr>
              <w:pStyle w:val="Header"/>
              <w:numPr>
                <w:ilvl w:val="0"/>
                <w:numId w:val="98"/>
              </w:numPr>
              <w:tabs>
                <w:tab w:val="clear" w:pos="4320"/>
                <w:tab w:val="clear" w:pos="8640"/>
              </w:tabs>
            </w:pPr>
            <w:r w:rsidRPr="00D9675B">
              <w:t>If there is documentation the health care staff observed the patient/caregiver administering insulin, answer “4.”  For example, “Witnessed patient administering insulin injection.  Correct technique noted.”</w:t>
            </w:r>
          </w:p>
          <w:p w:rsidR="00985725" w:rsidRPr="00D9675B" w:rsidRDefault="00901768" w:rsidP="0015117F">
            <w:pPr>
              <w:pStyle w:val="Header"/>
              <w:numPr>
                <w:ilvl w:val="0"/>
                <w:numId w:val="98"/>
              </w:numPr>
              <w:tabs>
                <w:tab w:val="clear" w:pos="4320"/>
                <w:tab w:val="clear" w:pos="8640"/>
              </w:tabs>
            </w:pPr>
            <w:r w:rsidRPr="00D9675B">
              <w:t>If there is documentation of assessment of patient/caregiver knowledge of insulin administration and patient/caregiver demonstration of insulin administration, answer “5.”</w:t>
            </w:r>
          </w:p>
          <w:p w:rsidR="00985725" w:rsidRPr="00D9675B" w:rsidRDefault="00901768" w:rsidP="0015117F">
            <w:pPr>
              <w:pStyle w:val="Header"/>
              <w:numPr>
                <w:ilvl w:val="0"/>
                <w:numId w:val="98"/>
              </w:numPr>
              <w:tabs>
                <w:tab w:val="clear" w:pos="4320"/>
                <w:tab w:val="clear" w:pos="8640"/>
              </w:tabs>
            </w:pPr>
            <w:r w:rsidRPr="00D9675B">
              <w:t>If the patient/caregiver ability to administer insulin was not assessed during the hospital stay, answer “99.”</w:t>
            </w:r>
          </w:p>
          <w:p w:rsidR="00985725" w:rsidRPr="00D9675B" w:rsidRDefault="00985725" w:rsidP="002E1B59">
            <w:pPr>
              <w:pStyle w:val="Header"/>
              <w:tabs>
                <w:tab w:val="clear" w:pos="4320"/>
                <w:tab w:val="clear" w:pos="8640"/>
              </w:tabs>
            </w:pPr>
          </w:p>
          <w:p w:rsidR="00412E8C" w:rsidRPr="00D9675B" w:rsidRDefault="00901768" w:rsidP="002E1B59">
            <w:pPr>
              <w:pStyle w:val="Header"/>
              <w:tabs>
                <w:tab w:val="clear" w:pos="4320"/>
                <w:tab w:val="clear" w:pos="8640"/>
              </w:tabs>
            </w:pPr>
            <w:r w:rsidRPr="00D9675B">
              <w:t xml:space="preserve"> </w:t>
            </w:r>
          </w:p>
        </w:tc>
      </w:tr>
      <w:tr w:rsidR="00412E8C" w:rsidRPr="00D9675B" w:rsidTr="000B48CB">
        <w:trPr>
          <w:cantSplit/>
        </w:trPr>
        <w:tc>
          <w:tcPr>
            <w:tcW w:w="630" w:type="dxa"/>
          </w:tcPr>
          <w:p w:rsidR="00412E8C" w:rsidRPr="00D9675B" w:rsidRDefault="002E1B59" w:rsidP="005C155A">
            <w:pPr>
              <w:jc w:val="center"/>
              <w:rPr>
                <w:sz w:val="23"/>
                <w:szCs w:val="23"/>
              </w:rPr>
            </w:pPr>
            <w:r w:rsidRPr="00D9675B">
              <w:rPr>
                <w:sz w:val="23"/>
                <w:szCs w:val="23"/>
              </w:rPr>
              <w:lastRenderedPageBreak/>
              <w:t>8</w:t>
            </w:r>
            <w:r w:rsidR="005C155A" w:rsidRPr="00D9675B">
              <w:rPr>
                <w:sz w:val="23"/>
                <w:szCs w:val="23"/>
              </w:rPr>
              <w:t>4</w:t>
            </w:r>
          </w:p>
        </w:tc>
        <w:tc>
          <w:tcPr>
            <w:tcW w:w="1170" w:type="dxa"/>
          </w:tcPr>
          <w:p w:rsidR="00412E8C" w:rsidRPr="00D9675B" w:rsidRDefault="00901768" w:rsidP="002E1B59">
            <w:pPr>
              <w:jc w:val="center"/>
              <w:rPr>
                <w:sz w:val="19"/>
                <w:szCs w:val="19"/>
              </w:rPr>
            </w:pPr>
            <w:r w:rsidRPr="00D9675B">
              <w:rPr>
                <w:sz w:val="19"/>
                <w:szCs w:val="19"/>
              </w:rPr>
              <w:t>dcdm4</w:t>
            </w:r>
          </w:p>
        </w:tc>
        <w:tc>
          <w:tcPr>
            <w:tcW w:w="4950" w:type="dxa"/>
          </w:tcPr>
          <w:p w:rsidR="00412E8C" w:rsidRPr="00D9675B" w:rsidRDefault="00901768" w:rsidP="002E1B59">
            <w:pPr>
              <w:pStyle w:val="Footer"/>
              <w:widowControl/>
              <w:tabs>
                <w:tab w:val="clear" w:pos="4320"/>
                <w:tab w:val="clear" w:pos="8640"/>
              </w:tabs>
              <w:rPr>
                <w:rFonts w:ascii="Times New Roman" w:hAnsi="Times New Roman"/>
                <w:sz w:val="22"/>
                <w:szCs w:val="21"/>
              </w:rPr>
            </w:pPr>
            <w:r w:rsidRPr="00D9675B">
              <w:rPr>
                <w:rFonts w:ascii="Times New Roman" w:hAnsi="Times New Roman"/>
                <w:sz w:val="22"/>
                <w:szCs w:val="21"/>
              </w:rPr>
              <w:t>Does the medical record document the patient or caregiver’s ability to perform self-monitoring of blood glucose (SMBG) was assessed?</w:t>
            </w:r>
          </w:p>
          <w:p w:rsidR="00985725" w:rsidRPr="00D9675B" w:rsidRDefault="00901768" w:rsidP="002E1B59">
            <w:pPr>
              <w:pStyle w:val="Footer"/>
              <w:widowControl/>
              <w:tabs>
                <w:tab w:val="clear" w:pos="4320"/>
                <w:tab w:val="clear" w:pos="8640"/>
              </w:tabs>
              <w:ind w:left="330" w:hangingChars="150" w:hanging="330"/>
              <w:rPr>
                <w:rFonts w:ascii="Times New Roman" w:hAnsi="Times New Roman"/>
                <w:sz w:val="22"/>
                <w:szCs w:val="21"/>
              </w:rPr>
            </w:pPr>
            <w:r w:rsidRPr="00D9675B">
              <w:rPr>
                <w:rFonts w:ascii="Times New Roman" w:hAnsi="Times New Roman"/>
                <w:sz w:val="22"/>
                <w:szCs w:val="21"/>
              </w:rPr>
              <w:t>3.  Documented assessment of patient/caregiver’s knowledge of self-monitoring of blood glucose</w:t>
            </w:r>
          </w:p>
          <w:p w:rsidR="00985725" w:rsidRPr="00D9675B" w:rsidRDefault="00901768" w:rsidP="002E1B59">
            <w:pPr>
              <w:pStyle w:val="Footer"/>
              <w:widowControl/>
              <w:tabs>
                <w:tab w:val="clear" w:pos="4320"/>
                <w:tab w:val="clear" w:pos="8640"/>
              </w:tabs>
              <w:ind w:left="330" w:hangingChars="150" w:hanging="330"/>
              <w:rPr>
                <w:rFonts w:ascii="Times New Roman" w:hAnsi="Times New Roman"/>
                <w:sz w:val="22"/>
                <w:szCs w:val="21"/>
              </w:rPr>
            </w:pPr>
            <w:r w:rsidRPr="00D9675B">
              <w:rPr>
                <w:rFonts w:ascii="Times New Roman" w:hAnsi="Times New Roman"/>
                <w:sz w:val="22"/>
                <w:szCs w:val="21"/>
              </w:rPr>
              <w:t xml:space="preserve">4.  Documented the patient/caregiver demonstrated  self-monitoring of blood glucose </w:t>
            </w:r>
          </w:p>
          <w:p w:rsidR="00985725" w:rsidRPr="00D9675B" w:rsidRDefault="00901768" w:rsidP="002E1B59">
            <w:pPr>
              <w:pStyle w:val="Footer"/>
              <w:widowControl/>
              <w:tabs>
                <w:tab w:val="clear" w:pos="4320"/>
                <w:tab w:val="clear" w:pos="8640"/>
              </w:tabs>
              <w:ind w:left="330" w:hangingChars="150" w:hanging="330"/>
              <w:rPr>
                <w:rFonts w:ascii="Times New Roman" w:hAnsi="Times New Roman"/>
                <w:sz w:val="22"/>
                <w:szCs w:val="21"/>
              </w:rPr>
            </w:pPr>
            <w:r w:rsidRPr="00D9675B">
              <w:rPr>
                <w:rFonts w:ascii="Times New Roman" w:hAnsi="Times New Roman"/>
                <w:sz w:val="22"/>
                <w:szCs w:val="21"/>
              </w:rPr>
              <w:t>5.  Documented assessment the patient/caregiver’s of self-monitoring of blood glucose and patient/caregiver demonstration of SMBG</w:t>
            </w:r>
          </w:p>
          <w:p w:rsidR="00985725" w:rsidRPr="00D9675B" w:rsidRDefault="00901768" w:rsidP="002E1B59">
            <w:pPr>
              <w:pStyle w:val="Footer"/>
              <w:widowControl/>
              <w:tabs>
                <w:tab w:val="clear" w:pos="4320"/>
                <w:tab w:val="clear" w:pos="8640"/>
              </w:tabs>
              <w:ind w:left="330" w:hangingChars="150" w:hanging="330"/>
              <w:rPr>
                <w:rFonts w:ascii="Times New Roman" w:hAnsi="Times New Roman"/>
                <w:sz w:val="22"/>
                <w:szCs w:val="21"/>
              </w:rPr>
            </w:pPr>
            <w:r w:rsidRPr="00D9675B">
              <w:rPr>
                <w:rFonts w:ascii="Times New Roman" w:hAnsi="Times New Roman"/>
                <w:sz w:val="22"/>
                <w:szCs w:val="21"/>
              </w:rPr>
              <w:t>95. Not applicable</w:t>
            </w:r>
          </w:p>
          <w:p w:rsidR="00985725" w:rsidRPr="00D9675B" w:rsidRDefault="00901768" w:rsidP="002E1B59">
            <w:pPr>
              <w:pStyle w:val="Footer"/>
              <w:widowControl/>
              <w:tabs>
                <w:tab w:val="clear" w:pos="4320"/>
                <w:tab w:val="clear" w:pos="8640"/>
              </w:tabs>
              <w:rPr>
                <w:sz w:val="22"/>
                <w:szCs w:val="21"/>
              </w:rPr>
            </w:pPr>
            <w:r w:rsidRPr="00D9675B">
              <w:rPr>
                <w:rFonts w:ascii="Times New Roman" w:hAnsi="Times New Roman"/>
                <w:sz w:val="22"/>
                <w:szCs w:val="21"/>
              </w:rPr>
              <w:t>99. No documentation the patient/caregiver’s ability to perform SMBG was assessed</w:t>
            </w:r>
          </w:p>
        </w:tc>
        <w:tc>
          <w:tcPr>
            <w:tcW w:w="2070" w:type="dxa"/>
          </w:tcPr>
          <w:p w:rsidR="00412E8C" w:rsidRPr="00D9675B" w:rsidRDefault="00901768" w:rsidP="002E1B59">
            <w:pPr>
              <w:pStyle w:val="Header"/>
              <w:tabs>
                <w:tab w:val="clear" w:pos="4320"/>
                <w:tab w:val="clear" w:pos="8640"/>
              </w:tabs>
              <w:jc w:val="center"/>
              <w:rPr>
                <w:szCs w:val="19"/>
              </w:rPr>
            </w:pPr>
            <w:r w:rsidRPr="00D9675B">
              <w:rPr>
                <w:szCs w:val="19"/>
              </w:rPr>
              <w:t>3,4,5,95,99</w:t>
            </w:r>
          </w:p>
        </w:tc>
        <w:tc>
          <w:tcPr>
            <w:tcW w:w="5760" w:type="dxa"/>
          </w:tcPr>
          <w:p w:rsidR="00985725" w:rsidRPr="00D9675B" w:rsidRDefault="00901768" w:rsidP="0015117F">
            <w:pPr>
              <w:pStyle w:val="Header"/>
              <w:numPr>
                <w:ilvl w:val="0"/>
                <w:numId w:val="97"/>
              </w:numPr>
              <w:tabs>
                <w:tab w:val="clear" w:pos="4320"/>
                <w:tab w:val="clear" w:pos="8640"/>
              </w:tabs>
            </w:pPr>
            <w:r w:rsidRPr="00D9675B">
              <w:t xml:space="preserve">If there is documentation that the patient/caregiver’s knowledge of self-monitoring of blood glucose (SMBG) was assessed anytime during the hospital stay, answer “3.”  For example, nurse documents, “patient states no problems with SBGM.”  </w:t>
            </w:r>
          </w:p>
          <w:p w:rsidR="00985725" w:rsidRPr="00D9675B" w:rsidRDefault="00901768" w:rsidP="0015117F">
            <w:pPr>
              <w:pStyle w:val="Header"/>
              <w:numPr>
                <w:ilvl w:val="0"/>
                <w:numId w:val="97"/>
              </w:numPr>
              <w:tabs>
                <w:tab w:val="clear" w:pos="4320"/>
                <w:tab w:val="clear" w:pos="8640"/>
              </w:tabs>
            </w:pPr>
            <w:r w:rsidRPr="00D9675B">
              <w:t>If there is documentation the health care staff observed the patient/caregiver performing SMBG, answer “4.”  For example, “Witnessed patient performing SMBG.  Correct technique noted.”</w:t>
            </w:r>
          </w:p>
          <w:p w:rsidR="00985725" w:rsidRPr="00D9675B" w:rsidRDefault="00901768" w:rsidP="0015117F">
            <w:pPr>
              <w:pStyle w:val="Header"/>
              <w:numPr>
                <w:ilvl w:val="0"/>
                <w:numId w:val="97"/>
              </w:numPr>
              <w:tabs>
                <w:tab w:val="clear" w:pos="4320"/>
                <w:tab w:val="clear" w:pos="8640"/>
              </w:tabs>
            </w:pPr>
            <w:r w:rsidRPr="00D9675B">
              <w:t>If there is documentation of assessment of patient/caregiver knowledge of SMBG and patient/caregiver demonstration of SMBG, answer “5.”</w:t>
            </w:r>
          </w:p>
          <w:p w:rsidR="00985725" w:rsidRPr="00D9675B" w:rsidRDefault="00901768" w:rsidP="0015117F">
            <w:pPr>
              <w:pStyle w:val="Header"/>
              <w:numPr>
                <w:ilvl w:val="0"/>
                <w:numId w:val="97"/>
              </w:numPr>
              <w:tabs>
                <w:tab w:val="clear" w:pos="4320"/>
                <w:tab w:val="clear" w:pos="8640"/>
              </w:tabs>
            </w:pPr>
            <w:r w:rsidRPr="00D9675B">
              <w:t>If the patient/caregiver ability to self-monitor blood glucose was not assessed during the hospital stay, answer “99.”</w:t>
            </w:r>
          </w:p>
          <w:p w:rsidR="00985725" w:rsidRPr="00D9675B" w:rsidRDefault="00985725" w:rsidP="002E1B59">
            <w:pPr>
              <w:pStyle w:val="Header"/>
              <w:tabs>
                <w:tab w:val="clear" w:pos="4320"/>
                <w:tab w:val="clear" w:pos="8640"/>
              </w:tabs>
            </w:pPr>
          </w:p>
        </w:tc>
      </w:tr>
      <w:tr w:rsidR="00674631" w:rsidRPr="00D9675B" w:rsidTr="00B00170">
        <w:trPr>
          <w:cantSplit/>
        </w:trPr>
        <w:tc>
          <w:tcPr>
            <w:tcW w:w="14580" w:type="dxa"/>
            <w:gridSpan w:val="5"/>
          </w:tcPr>
          <w:p w:rsidR="00674631" w:rsidRPr="00D9675B" w:rsidRDefault="00901768" w:rsidP="002E1B59">
            <w:pPr>
              <w:pStyle w:val="Header"/>
              <w:tabs>
                <w:tab w:val="clear" w:pos="4320"/>
                <w:tab w:val="clear" w:pos="8640"/>
              </w:tabs>
              <w:rPr>
                <w:rFonts w:ascii="Times New Roman Bold" w:hAnsi="Times New Roman Bold"/>
                <w:b/>
                <w:sz w:val="24"/>
                <w:szCs w:val="24"/>
              </w:rPr>
            </w:pPr>
            <w:r w:rsidRPr="00D9675B">
              <w:rPr>
                <w:rFonts w:ascii="Times New Roman Bold" w:hAnsi="Times New Roman Bold"/>
                <w:b/>
                <w:sz w:val="24"/>
                <w:szCs w:val="24"/>
              </w:rPr>
              <w:t>Enable Medication Reconciliation Module as applicable and if age &gt;= 65 enable Delirium Risk</w:t>
            </w:r>
          </w:p>
        </w:tc>
      </w:tr>
    </w:tbl>
    <w:p w:rsidR="00886488" w:rsidRPr="00D9675B" w:rsidRDefault="00886488" w:rsidP="002E1B59">
      <w:pPr>
        <w:pStyle w:val="Footer"/>
        <w:widowControl/>
        <w:tabs>
          <w:tab w:val="clear" w:pos="4320"/>
          <w:tab w:val="clear" w:pos="8640"/>
        </w:tabs>
        <w:rPr>
          <w:rFonts w:ascii="Times New Roman" w:hAnsi="Times New Roman"/>
          <w:szCs w:val="24"/>
        </w:rPr>
      </w:pPr>
    </w:p>
    <w:tbl>
      <w:tblPr>
        <w:tblW w:w="0" w:type="auto"/>
        <w:tblInd w:w="108" w:type="dxa"/>
        <w:tblLayout w:type="fixed"/>
        <w:tblLook w:val="0000"/>
      </w:tblPr>
      <w:tblGrid>
        <w:gridCol w:w="5040"/>
      </w:tblGrid>
      <w:tr w:rsidR="00886488">
        <w:trPr>
          <w:cantSplit/>
        </w:trPr>
        <w:tc>
          <w:tcPr>
            <w:tcW w:w="5040" w:type="dxa"/>
            <w:tcBorders>
              <w:top w:val="single" w:sz="6" w:space="0" w:color="auto"/>
              <w:left w:val="single" w:sz="6" w:space="0" w:color="auto"/>
              <w:bottom w:val="single" w:sz="6" w:space="0" w:color="auto"/>
              <w:right w:val="single" w:sz="6" w:space="0" w:color="auto"/>
            </w:tcBorders>
          </w:tcPr>
          <w:p w:rsidR="00886488" w:rsidRPr="00D9675B" w:rsidRDefault="00901768" w:rsidP="002E1B59">
            <w:pPr>
              <w:pStyle w:val="Footer"/>
              <w:tabs>
                <w:tab w:val="clear" w:pos="4320"/>
                <w:tab w:val="clear" w:pos="8640"/>
              </w:tabs>
              <w:rPr>
                <w:rFonts w:ascii="Times New Roman" w:hAnsi="Times New Roman"/>
                <w:b/>
                <w:bCs/>
                <w:sz w:val="20"/>
              </w:rPr>
            </w:pPr>
            <w:r w:rsidRPr="00D9675B">
              <w:rPr>
                <w:rFonts w:ascii="Times New Roman" w:hAnsi="Times New Roman"/>
                <w:b/>
                <w:bCs/>
                <w:sz w:val="20"/>
              </w:rPr>
              <w:lastRenderedPageBreak/>
              <w:t xml:space="preserve">Joint Commission Appendix A:  Table 2.1 </w:t>
            </w:r>
          </w:p>
          <w:p w:rsidR="00886488" w:rsidRPr="00D9675B" w:rsidRDefault="00901768" w:rsidP="002E1B59">
            <w:pPr>
              <w:pStyle w:val="Footer"/>
              <w:tabs>
                <w:tab w:val="clear" w:pos="4320"/>
                <w:tab w:val="clear" w:pos="8640"/>
              </w:tabs>
              <w:rPr>
                <w:rFonts w:ascii="Times New Roman" w:hAnsi="Times New Roman"/>
                <w:b/>
                <w:bCs/>
                <w:sz w:val="20"/>
              </w:rPr>
            </w:pPr>
            <w:r w:rsidRPr="00D9675B">
              <w:rPr>
                <w:rFonts w:ascii="Times New Roman" w:hAnsi="Times New Roman"/>
                <w:b/>
                <w:bCs/>
                <w:sz w:val="20"/>
              </w:rPr>
              <w:t>Codes applicable to Heart Failure:</w:t>
            </w:r>
          </w:p>
          <w:p w:rsidR="00886488" w:rsidRPr="00D9675B" w:rsidRDefault="00901768" w:rsidP="002E1B59">
            <w:pPr>
              <w:pStyle w:val="Footer"/>
              <w:numPr>
                <w:ilvl w:val="1"/>
                <w:numId w:val="1"/>
              </w:numPr>
              <w:tabs>
                <w:tab w:val="clear" w:pos="4320"/>
                <w:tab w:val="clear" w:pos="8640"/>
              </w:tabs>
              <w:rPr>
                <w:rFonts w:ascii="Times New Roman" w:hAnsi="Times New Roman"/>
                <w:sz w:val="20"/>
              </w:rPr>
            </w:pPr>
            <w:r w:rsidRPr="00D9675B">
              <w:rPr>
                <w:rFonts w:ascii="Times New Roman" w:hAnsi="Times New Roman"/>
                <w:sz w:val="20"/>
              </w:rPr>
              <w:t>malignant hypertensive heart disease with heart failure</w:t>
            </w:r>
          </w:p>
          <w:p w:rsidR="00886488" w:rsidRPr="00D9675B" w:rsidRDefault="00901768" w:rsidP="002E1B59">
            <w:pPr>
              <w:pStyle w:val="Footer"/>
              <w:tabs>
                <w:tab w:val="clear" w:pos="4320"/>
                <w:tab w:val="clear" w:pos="8640"/>
              </w:tabs>
              <w:ind w:left="720" w:hanging="720"/>
              <w:rPr>
                <w:rFonts w:ascii="Times New Roman" w:hAnsi="Times New Roman"/>
                <w:sz w:val="20"/>
              </w:rPr>
            </w:pPr>
            <w:r w:rsidRPr="00D9675B">
              <w:rPr>
                <w:rFonts w:ascii="Times New Roman" w:hAnsi="Times New Roman"/>
                <w:sz w:val="20"/>
              </w:rPr>
              <w:t>402.11</w:t>
            </w:r>
            <w:r w:rsidRPr="00D9675B">
              <w:rPr>
                <w:rFonts w:ascii="Times New Roman" w:hAnsi="Times New Roman"/>
                <w:sz w:val="20"/>
              </w:rPr>
              <w:tab/>
              <w:t>benign hypertensive heart disease with heart failure</w:t>
            </w:r>
          </w:p>
          <w:p w:rsidR="00886488" w:rsidRPr="00D9675B" w:rsidRDefault="00901768" w:rsidP="002E1B59">
            <w:pPr>
              <w:pStyle w:val="Footer"/>
              <w:tabs>
                <w:tab w:val="clear" w:pos="4320"/>
                <w:tab w:val="clear" w:pos="8640"/>
              </w:tabs>
              <w:ind w:left="720" w:hanging="720"/>
              <w:rPr>
                <w:rFonts w:ascii="Times New Roman" w:hAnsi="Times New Roman"/>
                <w:sz w:val="20"/>
              </w:rPr>
            </w:pPr>
            <w:r w:rsidRPr="00D9675B">
              <w:rPr>
                <w:rFonts w:ascii="Times New Roman" w:hAnsi="Times New Roman"/>
                <w:sz w:val="20"/>
              </w:rPr>
              <w:t>402.91</w:t>
            </w:r>
            <w:r w:rsidRPr="00D9675B">
              <w:rPr>
                <w:rFonts w:ascii="Times New Roman" w:hAnsi="Times New Roman"/>
                <w:sz w:val="20"/>
              </w:rPr>
              <w:tab/>
              <w:t>unspecified hypertensive heart disease with heart failure</w:t>
            </w:r>
          </w:p>
          <w:p w:rsidR="00886488" w:rsidRPr="00D9675B" w:rsidRDefault="00901768" w:rsidP="002E1B59">
            <w:pPr>
              <w:pStyle w:val="Footer"/>
              <w:numPr>
                <w:ilvl w:val="1"/>
                <w:numId w:val="2"/>
              </w:numPr>
              <w:tabs>
                <w:tab w:val="clear" w:pos="4320"/>
                <w:tab w:val="clear" w:pos="8640"/>
              </w:tabs>
              <w:ind w:left="720" w:hanging="720"/>
              <w:rPr>
                <w:rFonts w:ascii="Times New Roman" w:hAnsi="Times New Roman"/>
                <w:sz w:val="20"/>
              </w:rPr>
            </w:pPr>
            <w:r w:rsidRPr="00D9675B">
              <w:rPr>
                <w:rFonts w:ascii="Times New Roman" w:hAnsi="Times New Roman"/>
                <w:sz w:val="20"/>
              </w:rPr>
              <w:t>malignant hypertensive heart and kidney disease with heart failure</w:t>
            </w:r>
          </w:p>
          <w:p w:rsidR="00886488" w:rsidRPr="00D9675B" w:rsidRDefault="00901768" w:rsidP="002E1B59">
            <w:pPr>
              <w:pStyle w:val="Footer"/>
              <w:tabs>
                <w:tab w:val="clear" w:pos="4320"/>
                <w:tab w:val="clear" w:pos="8640"/>
              </w:tabs>
              <w:ind w:left="720" w:hanging="720"/>
              <w:rPr>
                <w:rFonts w:ascii="Times New Roman" w:hAnsi="Times New Roman"/>
                <w:sz w:val="20"/>
              </w:rPr>
            </w:pPr>
            <w:r w:rsidRPr="00D9675B">
              <w:rPr>
                <w:rFonts w:ascii="Times New Roman" w:hAnsi="Times New Roman"/>
                <w:sz w:val="20"/>
              </w:rPr>
              <w:t>404.03</w:t>
            </w:r>
            <w:r w:rsidRPr="00D9675B">
              <w:rPr>
                <w:rFonts w:ascii="Times New Roman" w:hAnsi="Times New Roman"/>
                <w:sz w:val="20"/>
              </w:rPr>
              <w:tab/>
              <w:t>malignant hypertensive heart and kidney disease with congestive heart failure and renal failure</w:t>
            </w:r>
          </w:p>
          <w:p w:rsidR="00886488" w:rsidRPr="00D9675B" w:rsidRDefault="00901768" w:rsidP="002E1B59">
            <w:pPr>
              <w:pStyle w:val="Footer"/>
              <w:numPr>
                <w:ilvl w:val="1"/>
                <w:numId w:val="3"/>
              </w:numPr>
              <w:tabs>
                <w:tab w:val="clear" w:pos="4320"/>
                <w:tab w:val="clear" w:pos="8640"/>
              </w:tabs>
              <w:ind w:left="720" w:hanging="720"/>
              <w:rPr>
                <w:rFonts w:ascii="Times New Roman" w:hAnsi="Times New Roman"/>
                <w:sz w:val="20"/>
              </w:rPr>
            </w:pPr>
            <w:r w:rsidRPr="00D9675B">
              <w:rPr>
                <w:rFonts w:ascii="Times New Roman" w:hAnsi="Times New Roman"/>
                <w:sz w:val="20"/>
              </w:rPr>
              <w:t>benign hypertensive heart and kidney disease with heart failure</w:t>
            </w:r>
          </w:p>
          <w:p w:rsidR="00886488" w:rsidRPr="00D9675B" w:rsidRDefault="00901768" w:rsidP="002E1B59">
            <w:pPr>
              <w:pStyle w:val="Footer"/>
              <w:tabs>
                <w:tab w:val="clear" w:pos="4320"/>
                <w:tab w:val="clear" w:pos="8640"/>
              </w:tabs>
              <w:ind w:left="720" w:hanging="720"/>
              <w:rPr>
                <w:rFonts w:ascii="Times New Roman" w:hAnsi="Times New Roman"/>
                <w:sz w:val="20"/>
              </w:rPr>
            </w:pPr>
            <w:r w:rsidRPr="00D9675B">
              <w:rPr>
                <w:rFonts w:ascii="Times New Roman" w:hAnsi="Times New Roman"/>
                <w:sz w:val="20"/>
              </w:rPr>
              <w:t>404.13</w:t>
            </w:r>
            <w:r w:rsidRPr="00D9675B">
              <w:rPr>
                <w:rFonts w:ascii="Times New Roman" w:hAnsi="Times New Roman"/>
                <w:sz w:val="20"/>
              </w:rPr>
              <w:tab/>
              <w:t>benign hypertensive heart and kidney disease with congestive heart failure and renal failure</w:t>
            </w:r>
          </w:p>
          <w:p w:rsidR="00886488" w:rsidRPr="00D9675B" w:rsidRDefault="00901768" w:rsidP="002E1B59">
            <w:pPr>
              <w:pStyle w:val="Footer"/>
              <w:numPr>
                <w:ilvl w:val="1"/>
                <w:numId w:val="4"/>
              </w:numPr>
              <w:tabs>
                <w:tab w:val="clear" w:pos="4320"/>
                <w:tab w:val="clear" w:pos="8640"/>
              </w:tabs>
              <w:ind w:left="720" w:hanging="720"/>
              <w:rPr>
                <w:rFonts w:ascii="Times New Roman" w:hAnsi="Times New Roman"/>
                <w:sz w:val="20"/>
              </w:rPr>
            </w:pPr>
            <w:r w:rsidRPr="00D9675B">
              <w:rPr>
                <w:rFonts w:ascii="Times New Roman" w:hAnsi="Times New Roman"/>
                <w:sz w:val="20"/>
              </w:rPr>
              <w:t>hypertensive heart and kidney disease with congestive heart failure, unspecified</w:t>
            </w:r>
          </w:p>
          <w:p w:rsidR="00886488" w:rsidRPr="00D9675B" w:rsidRDefault="00901768" w:rsidP="002E1B59">
            <w:pPr>
              <w:pStyle w:val="Footer"/>
              <w:tabs>
                <w:tab w:val="clear" w:pos="4320"/>
                <w:tab w:val="clear" w:pos="8640"/>
              </w:tabs>
              <w:ind w:left="720" w:hanging="720"/>
              <w:rPr>
                <w:rFonts w:ascii="Times New Roman" w:hAnsi="Times New Roman"/>
                <w:sz w:val="20"/>
              </w:rPr>
            </w:pPr>
            <w:r w:rsidRPr="00D9675B">
              <w:rPr>
                <w:rFonts w:ascii="Times New Roman" w:hAnsi="Times New Roman"/>
                <w:sz w:val="20"/>
              </w:rPr>
              <w:t>404.93</w:t>
            </w:r>
            <w:r w:rsidRPr="00D9675B">
              <w:rPr>
                <w:rFonts w:ascii="Times New Roman" w:hAnsi="Times New Roman"/>
                <w:sz w:val="20"/>
              </w:rPr>
              <w:tab/>
              <w:t>hypertensive heart and kidney disease with congestive heart failure and renal failure, unspecified</w:t>
            </w:r>
          </w:p>
          <w:p w:rsidR="00886488" w:rsidRPr="00D9675B" w:rsidRDefault="00901768" w:rsidP="002E1B59">
            <w:pPr>
              <w:pStyle w:val="Footer"/>
              <w:numPr>
                <w:ilvl w:val="0"/>
                <w:numId w:val="5"/>
              </w:numPr>
              <w:tabs>
                <w:tab w:val="clear" w:pos="4320"/>
                <w:tab w:val="clear" w:pos="8640"/>
              </w:tabs>
              <w:rPr>
                <w:rFonts w:ascii="Times New Roman" w:hAnsi="Times New Roman"/>
                <w:sz w:val="20"/>
              </w:rPr>
            </w:pPr>
            <w:r w:rsidRPr="00D9675B">
              <w:rPr>
                <w:rFonts w:ascii="Times New Roman" w:hAnsi="Times New Roman"/>
                <w:sz w:val="20"/>
              </w:rPr>
              <w:t>heart failure</w:t>
            </w:r>
          </w:p>
          <w:p w:rsidR="00886488" w:rsidRPr="00D9675B" w:rsidRDefault="00901768" w:rsidP="002E1B59">
            <w:pPr>
              <w:pStyle w:val="Footer"/>
              <w:tabs>
                <w:tab w:val="clear" w:pos="4320"/>
                <w:tab w:val="clear" w:pos="8640"/>
              </w:tabs>
              <w:rPr>
                <w:rFonts w:ascii="Times New Roman" w:hAnsi="Times New Roman"/>
                <w:sz w:val="20"/>
              </w:rPr>
            </w:pPr>
            <w:r w:rsidRPr="00D9675B">
              <w:rPr>
                <w:rFonts w:ascii="Times New Roman" w:hAnsi="Times New Roman"/>
                <w:sz w:val="20"/>
              </w:rPr>
              <w:t>428.1</w:t>
            </w:r>
            <w:r w:rsidRPr="00D9675B">
              <w:rPr>
                <w:rFonts w:ascii="Times New Roman" w:hAnsi="Times New Roman"/>
                <w:sz w:val="20"/>
              </w:rPr>
              <w:tab/>
              <w:t>left heart failure</w:t>
            </w:r>
          </w:p>
          <w:p w:rsidR="00886488" w:rsidRPr="00D9675B" w:rsidRDefault="00901768" w:rsidP="002E1B59">
            <w:pPr>
              <w:pStyle w:val="Footer"/>
              <w:numPr>
                <w:ilvl w:val="1"/>
                <w:numId w:val="13"/>
              </w:numPr>
              <w:tabs>
                <w:tab w:val="clear" w:pos="4320"/>
                <w:tab w:val="clear" w:pos="8640"/>
              </w:tabs>
              <w:rPr>
                <w:rFonts w:ascii="Times New Roman" w:hAnsi="Times New Roman"/>
                <w:sz w:val="20"/>
              </w:rPr>
            </w:pPr>
            <w:r w:rsidRPr="00D9675B">
              <w:rPr>
                <w:rFonts w:ascii="Times New Roman" w:hAnsi="Times New Roman"/>
                <w:sz w:val="20"/>
              </w:rPr>
              <w:t>unspecified systolic heart failure</w:t>
            </w:r>
          </w:p>
          <w:p w:rsidR="00886488" w:rsidRPr="00D9675B" w:rsidRDefault="00901768" w:rsidP="002E1B59">
            <w:pPr>
              <w:pStyle w:val="Footer"/>
              <w:numPr>
                <w:ilvl w:val="1"/>
                <w:numId w:val="13"/>
              </w:numPr>
              <w:tabs>
                <w:tab w:val="clear" w:pos="4320"/>
                <w:tab w:val="clear" w:pos="8640"/>
              </w:tabs>
              <w:rPr>
                <w:rFonts w:ascii="Times New Roman" w:hAnsi="Times New Roman"/>
                <w:sz w:val="20"/>
              </w:rPr>
            </w:pPr>
            <w:r w:rsidRPr="00D9675B">
              <w:rPr>
                <w:rFonts w:ascii="Times New Roman" w:hAnsi="Times New Roman"/>
                <w:sz w:val="20"/>
              </w:rPr>
              <w:t>acute systolic heart failure</w:t>
            </w:r>
          </w:p>
          <w:p w:rsidR="00886488" w:rsidRPr="00D9675B" w:rsidRDefault="00901768" w:rsidP="002E1B59">
            <w:pPr>
              <w:pStyle w:val="Footer"/>
              <w:numPr>
                <w:ilvl w:val="1"/>
                <w:numId w:val="13"/>
              </w:numPr>
              <w:tabs>
                <w:tab w:val="clear" w:pos="4320"/>
                <w:tab w:val="clear" w:pos="8640"/>
              </w:tabs>
              <w:rPr>
                <w:rFonts w:ascii="Times New Roman" w:hAnsi="Times New Roman"/>
                <w:sz w:val="20"/>
              </w:rPr>
            </w:pPr>
            <w:r w:rsidRPr="00D9675B">
              <w:rPr>
                <w:rFonts w:ascii="Times New Roman" w:hAnsi="Times New Roman"/>
                <w:sz w:val="20"/>
              </w:rPr>
              <w:t>chronic systolic heart failure</w:t>
            </w:r>
          </w:p>
          <w:p w:rsidR="00886488" w:rsidRPr="00D9675B" w:rsidRDefault="00901768" w:rsidP="002E1B59">
            <w:pPr>
              <w:pStyle w:val="Footer"/>
              <w:numPr>
                <w:ilvl w:val="1"/>
                <w:numId w:val="13"/>
              </w:numPr>
              <w:tabs>
                <w:tab w:val="clear" w:pos="4320"/>
                <w:tab w:val="clear" w:pos="8640"/>
              </w:tabs>
              <w:rPr>
                <w:rFonts w:ascii="Times New Roman" w:hAnsi="Times New Roman"/>
                <w:sz w:val="20"/>
              </w:rPr>
            </w:pPr>
            <w:r w:rsidRPr="00D9675B">
              <w:rPr>
                <w:rFonts w:ascii="Times New Roman" w:hAnsi="Times New Roman"/>
                <w:sz w:val="20"/>
              </w:rPr>
              <w:t xml:space="preserve">acute </w:t>
            </w:r>
            <w:proofErr w:type="spellStart"/>
            <w:r w:rsidRPr="00D9675B">
              <w:rPr>
                <w:rFonts w:ascii="Times New Roman" w:hAnsi="Times New Roman"/>
                <w:sz w:val="20"/>
              </w:rPr>
              <w:t>on</w:t>
            </w:r>
            <w:proofErr w:type="spellEnd"/>
            <w:r w:rsidRPr="00D9675B">
              <w:rPr>
                <w:rFonts w:ascii="Times New Roman" w:hAnsi="Times New Roman"/>
                <w:sz w:val="20"/>
              </w:rPr>
              <w:t xml:space="preserve"> chronic systolic heart failure</w:t>
            </w:r>
          </w:p>
          <w:p w:rsidR="00886488" w:rsidRPr="00D9675B" w:rsidRDefault="00901768" w:rsidP="002E1B59">
            <w:pPr>
              <w:pStyle w:val="Footer"/>
              <w:numPr>
                <w:ilvl w:val="1"/>
                <w:numId w:val="14"/>
              </w:numPr>
              <w:tabs>
                <w:tab w:val="clear" w:pos="4320"/>
                <w:tab w:val="clear" w:pos="8640"/>
              </w:tabs>
              <w:rPr>
                <w:rFonts w:ascii="Times New Roman" w:hAnsi="Times New Roman"/>
                <w:sz w:val="20"/>
              </w:rPr>
            </w:pPr>
            <w:r w:rsidRPr="00D9675B">
              <w:rPr>
                <w:rFonts w:ascii="Times New Roman" w:hAnsi="Times New Roman"/>
                <w:sz w:val="20"/>
              </w:rPr>
              <w:t>unspecified diastolic heart failure</w:t>
            </w:r>
          </w:p>
          <w:p w:rsidR="00886488" w:rsidRPr="00D9675B" w:rsidRDefault="00901768" w:rsidP="002E1B59">
            <w:pPr>
              <w:pStyle w:val="Footer"/>
              <w:numPr>
                <w:ilvl w:val="1"/>
                <w:numId w:val="14"/>
              </w:numPr>
              <w:tabs>
                <w:tab w:val="clear" w:pos="4320"/>
                <w:tab w:val="clear" w:pos="8640"/>
              </w:tabs>
              <w:rPr>
                <w:rFonts w:ascii="Times New Roman" w:hAnsi="Times New Roman"/>
                <w:sz w:val="20"/>
              </w:rPr>
            </w:pPr>
            <w:r w:rsidRPr="00D9675B">
              <w:rPr>
                <w:rFonts w:ascii="Times New Roman" w:hAnsi="Times New Roman"/>
                <w:sz w:val="20"/>
              </w:rPr>
              <w:t>acute diastolic heart failure</w:t>
            </w:r>
          </w:p>
          <w:p w:rsidR="00886488" w:rsidRPr="00D9675B" w:rsidRDefault="00901768" w:rsidP="002E1B59">
            <w:pPr>
              <w:pStyle w:val="Footer"/>
              <w:numPr>
                <w:ilvl w:val="1"/>
                <w:numId w:val="14"/>
              </w:numPr>
              <w:tabs>
                <w:tab w:val="clear" w:pos="4320"/>
                <w:tab w:val="clear" w:pos="8640"/>
              </w:tabs>
              <w:rPr>
                <w:rFonts w:ascii="Times New Roman" w:hAnsi="Times New Roman"/>
                <w:sz w:val="20"/>
              </w:rPr>
            </w:pPr>
            <w:r w:rsidRPr="00D9675B">
              <w:rPr>
                <w:rFonts w:ascii="Times New Roman" w:hAnsi="Times New Roman"/>
                <w:sz w:val="20"/>
              </w:rPr>
              <w:t>chronic diastolic heart failure</w:t>
            </w:r>
          </w:p>
          <w:p w:rsidR="00886488" w:rsidRPr="00D9675B" w:rsidRDefault="00901768" w:rsidP="002E1B59">
            <w:pPr>
              <w:pStyle w:val="Footer"/>
              <w:numPr>
                <w:ilvl w:val="1"/>
                <w:numId w:val="14"/>
              </w:numPr>
              <w:tabs>
                <w:tab w:val="clear" w:pos="4320"/>
                <w:tab w:val="clear" w:pos="8640"/>
              </w:tabs>
              <w:rPr>
                <w:rFonts w:ascii="Times New Roman" w:hAnsi="Times New Roman"/>
                <w:sz w:val="20"/>
              </w:rPr>
            </w:pPr>
            <w:r w:rsidRPr="00D9675B">
              <w:rPr>
                <w:rFonts w:ascii="Times New Roman" w:hAnsi="Times New Roman"/>
                <w:sz w:val="20"/>
              </w:rPr>
              <w:t xml:space="preserve">acute </w:t>
            </w:r>
            <w:proofErr w:type="spellStart"/>
            <w:r w:rsidRPr="00D9675B">
              <w:rPr>
                <w:rFonts w:ascii="Times New Roman" w:hAnsi="Times New Roman"/>
                <w:sz w:val="20"/>
              </w:rPr>
              <w:t>on</w:t>
            </w:r>
            <w:proofErr w:type="spellEnd"/>
            <w:r w:rsidRPr="00D9675B">
              <w:rPr>
                <w:rFonts w:ascii="Times New Roman" w:hAnsi="Times New Roman"/>
                <w:sz w:val="20"/>
              </w:rPr>
              <w:t xml:space="preserve"> chronic diastolic heart failure</w:t>
            </w:r>
          </w:p>
          <w:p w:rsidR="00886488" w:rsidRPr="00D9675B" w:rsidRDefault="00901768" w:rsidP="002E1B59">
            <w:pPr>
              <w:pStyle w:val="Footer"/>
              <w:numPr>
                <w:ilvl w:val="1"/>
                <w:numId w:val="15"/>
              </w:numPr>
              <w:tabs>
                <w:tab w:val="clear" w:pos="4320"/>
                <w:tab w:val="clear" w:pos="8640"/>
              </w:tabs>
              <w:rPr>
                <w:rFonts w:ascii="Times New Roman" w:hAnsi="Times New Roman"/>
                <w:sz w:val="20"/>
              </w:rPr>
            </w:pPr>
            <w:r w:rsidRPr="00D9675B">
              <w:rPr>
                <w:rFonts w:ascii="Times New Roman" w:hAnsi="Times New Roman"/>
                <w:sz w:val="20"/>
              </w:rPr>
              <w:t>unspecified combined systolic and diastolic heart failure</w:t>
            </w:r>
          </w:p>
          <w:p w:rsidR="00886488" w:rsidRPr="00D9675B" w:rsidRDefault="00901768" w:rsidP="002E1B59">
            <w:pPr>
              <w:pStyle w:val="Footer"/>
              <w:numPr>
                <w:ilvl w:val="1"/>
                <w:numId w:val="15"/>
              </w:numPr>
              <w:tabs>
                <w:tab w:val="clear" w:pos="4320"/>
                <w:tab w:val="clear" w:pos="8640"/>
              </w:tabs>
              <w:rPr>
                <w:rFonts w:ascii="Times New Roman" w:hAnsi="Times New Roman"/>
                <w:sz w:val="20"/>
              </w:rPr>
            </w:pPr>
            <w:r w:rsidRPr="00D9675B">
              <w:rPr>
                <w:rFonts w:ascii="Times New Roman" w:hAnsi="Times New Roman"/>
                <w:sz w:val="20"/>
              </w:rPr>
              <w:t>acute combined systolic and diastolic heart failure</w:t>
            </w:r>
          </w:p>
          <w:p w:rsidR="00886488" w:rsidRPr="00D9675B" w:rsidRDefault="00901768" w:rsidP="002E1B59">
            <w:pPr>
              <w:pStyle w:val="Footer"/>
              <w:numPr>
                <w:ilvl w:val="1"/>
                <w:numId w:val="15"/>
              </w:numPr>
              <w:tabs>
                <w:tab w:val="clear" w:pos="4320"/>
                <w:tab w:val="clear" w:pos="8640"/>
              </w:tabs>
              <w:rPr>
                <w:rFonts w:ascii="Times New Roman" w:hAnsi="Times New Roman"/>
                <w:sz w:val="20"/>
              </w:rPr>
            </w:pPr>
            <w:r w:rsidRPr="00D9675B">
              <w:rPr>
                <w:rFonts w:ascii="Times New Roman" w:hAnsi="Times New Roman"/>
                <w:sz w:val="20"/>
              </w:rPr>
              <w:t>chronic combined systolic and diastolic heart failure</w:t>
            </w:r>
          </w:p>
          <w:p w:rsidR="00886488" w:rsidRPr="00D9675B" w:rsidRDefault="00901768" w:rsidP="002E1B59">
            <w:pPr>
              <w:pStyle w:val="Footer"/>
              <w:numPr>
                <w:ilvl w:val="1"/>
                <w:numId w:val="15"/>
              </w:numPr>
              <w:tabs>
                <w:tab w:val="clear" w:pos="4320"/>
                <w:tab w:val="clear" w:pos="8640"/>
              </w:tabs>
              <w:rPr>
                <w:rFonts w:ascii="Times New Roman" w:hAnsi="Times New Roman"/>
                <w:sz w:val="20"/>
              </w:rPr>
            </w:pPr>
            <w:r w:rsidRPr="00D9675B">
              <w:rPr>
                <w:rFonts w:ascii="Times New Roman" w:hAnsi="Times New Roman"/>
                <w:sz w:val="20"/>
              </w:rPr>
              <w:t xml:space="preserve">acute </w:t>
            </w:r>
            <w:proofErr w:type="spellStart"/>
            <w:r w:rsidRPr="00D9675B">
              <w:rPr>
                <w:rFonts w:ascii="Times New Roman" w:hAnsi="Times New Roman"/>
                <w:sz w:val="20"/>
              </w:rPr>
              <w:t>on</w:t>
            </w:r>
            <w:proofErr w:type="spellEnd"/>
            <w:r w:rsidRPr="00D9675B">
              <w:rPr>
                <w:rFonts w:ascii="Times New Roman" w:hAnsi="Times New Roman"/>
                <w:sz w:val="20"/>
              </w:rPr>
              <w:t xml:space="preserve"> chronic combined systolic and diastolic heart failure  </w:t>
            </w:r>
          </w:p>
          <w:p w:rsidR="00886488" w:rsidRDefault="00901768" w:rsidP="002E1B59">
            <w:pPr>
              <w:pStyle w:val="Footer"/>
              <w:tabs>
                <w:tab w:val="clear" w:pos="4320"/>
                <w:tab w:val="clear" w:pos="8640"/>
              </w:tabs>
              <w:rPr>
                <w:rFonts w:ascii="Times New Roman" w:hAnsi="Times New Roman"/>
                <w:sz w:val="20"/>
              </w:rPr>
            </w:pPr>
            <w:r w:rsidRPr="00D9675B">
              <w:rPr>
                <w:rFonts w:ascii="Times New Roman" w:hAnsi="Times New Roman"/>
                <w:sz w:val="20"/>
              </w:rPr>
              <w:t>428.9</w:t>
            </w:r>
            <w:r w:rsidRPr="00D9675B">
              <w:rPr>
                <w:rFonts w:ascii="Times New Roman" w:hAnsi="Times New Roman"/>
                <w:sz w:val="20"/>
              </w:rPr>
              <w:tab/>
              <w:t>heart failure, unspecified</w:t>
            </w:r>
            <w:r w:rsidR="00886488">
              <w:rPr>
                <w:rFonts w:ascii="Times New Roman" w:hAnsi="Times New Roman"/>
                <w:sz w:val="20"/>
              </w:rPr>
              <w:t xml:space="preserve">  </w:t>
            </w:r>
          </w:p>
        </w:tc>
      </w:tr>
    </w:tbl>
    <w:p w:rsidR="00886488" w:rsidRDefault="00886488" w:rsidP="002E1B59"/>
    <w:sectPr w:rsidR="00886488" w:rsidSect="009866E4">
      <w:headerReference w:type="default" r:id="rId8"/>
      <w:footerReference w:type="even" r:id="rId9"/>
      <w:footerReference w:type="default" r:id="rId10"/>
      <w:pgSz w:w="15840" w:h="12240" w:orient="landscape" w:code="1"/>
      <w:pgMar w:top="720" w:right="720" w:bottom="720" w:left="720" w:header="720" w:footer="403"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0A74" w:rsidRDefault="005E0A74">
      <w:r>
        <w:separator/>
      </w:r>
    </w:p>
  </w:endnote>
  <w:endnote w:type="continuationSeparator" w:id="0">
    <w:p w:rsidR="005E0A74" w:rsidRDefault="005E0A7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Letter Gothic 12 Pitch">
    <w:panose1 w:val="00000000000000000000"/>
    <w:charset w:val="00"/>
    <w:family w:val="modern"/>
    <w:notTrueType/>
    <w:pitch w:val="fixed"/>
    <w:sig w:usb0="00000003" w:usb1="00000000" w:usb2="00000000" w:usb3="00000000" w:csb0="00000001" w:csb1="00000000"/>
  </w:font>
  <w:font w:name="Genev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61002A87" w:usb1="80000000" w:usb2="00000008" w:usb3="00000000" w:csb0="000101FF" w:csb1="00000000"/>
  </w:font>
  <w:font w:name="TimesNewRoman">
    <w:altName w:val="Times New Roman"/>
    <w:charset w:val="00"/>
    <w:family w:val="auto"/>
    <w:pitch w:val="default"/>
    <w:sig w:usb0="00000000" w:usb1="00000000" w:usb2="00000000" w:usb3="00000000" w:csb0="00000000" w:csb1="00000000"/>
  </w:font>
  <w:font w:name="Times New Roman Bold">
    <w:panose1 w:val="02020803070505020304"/>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0A74" w:rsidRDefault="004538B6">
    <w:pPr>
      <w:pStyle w:val="Footer"/>
      <w:framePr w:wrap="around" w:vAnchor="text" w:hAnchor="margin" w:xAlign="right" w:y="1"/>
      <w:rPr>
        <w:rStyle w:val="PageNumber"/>
        <w:sz w:val="23"/>
        <w:szCs w:val="23"/>
      </w:rPr>
    </w:pPr>
    <w:r>
      <w:rPr>
        <w:rStyle w:val="PageNumber"/>
        <w:sz w:val="23"/>
        <w:szCs w:val="23"/>
      </w:rPr>
      <w:fldChar w:fldCharType="begin"/>
    </w:r>
    <w:r w:rsidR="005E0A74">
      <w:rPr>
        <w:rStyle w:val="PageNumber"/>
        <w:sz w:val="23"/>
        <w:szCs w:val="23"/>
      </w:rPr>
      <w:instrText xml:space="preserve">PAGE  </w:instrText>
    </w:r>
    <w:r>
      <w:rPr>
        <w:rStyle w:val="PageNumber"/>
        <w:sz w:val="23"/>
        <w:szCs w:val="23"/>
      </w:rPr>
      <w:fldChar w:fldCharType="end"/>
    </w:r>
  </w:p>
  <w:p w:rsidR="005E0A74" w:rsidRDefault="005E0A74">
    <w:pPr>
      <w:pStyle w:val="Footer"/>
      <w:ind w:right="360"/>
      <w:rPr>
        <w:sz w:val="23"/>
        <w:szCs w:val="23"/>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0A74" w:rsidRDefault="005E0A74">
    <w:pPr>
      <w:pStyle w:val="Footer"/>
      <w:framePr w:wrap="around" w:vAnchor="text" w:hAnchor="margin" w:xAlign="right" w:y="1"/>
      <w:rPr>
        <w:rStyle w:val="PageNumber"/>
        <w:sz w:val="23"/>
        <w:szCs w:val="23"/>
      </w:rPr>
    </w:pPr>
  </w:p>
  <w:p w:rsidR="005E0A74" w:rsidRPr="00CD7483" w:rsidRDefault="005E0A74">
    <w:pPr>
      <w:pStyle w:val="Footer"/>
      <w:ind w:right="360"/>
      <w:rPr>
        <w:rFonts w:ascii="Times New Roman" w:hAnsi="Times New Roman"/>
        <w:sz w:val="16"/>
        <w:szCs w:val="16"/>
      </w:rPr>
    </w:pPr>
    <w:proofErr w:type="gramStart"/>
    <w:r>
      <w:rPr>
        <w:rFonts w:ascii="Times New Roman" w:hAnsi="Times New Roman"/>
        <w:sz w:val="16"/>
        <w:szCs w:val="16"/>
      </w:rPr>
      <w:t>HeartFailureFY2012Q4  6</w:t>
    </w:r>
    <w:proofErr w:type="gramEnd"/>
    <w:r>
      <w:rPr>
        <w:rFonts w:ascii="Times New Roman" w:hAnsi="Times New Roman"/>
        <w:sz w:val="16"/>
        <w:szCs w:val="16"/>
      </w:rPr>
      <w:t>/4/12</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t xml:space="preserve">                            </w:t>
    </w:r>
    <w:r w:rsidR="004538B6">
      <w:rPr>
        <w:rStyle w:val="PageNumber"/>
        <w:rFonts w:ascii="Times New Roman" w:hAnsi="Times New Roman"/>
        <w:sz w:val="19"/>
        <w:szCs w:val="19"/>
      </w:rPr>
      <w:fldChar w:fldCharType="begin"/>
    </w:r>
    <w:r>
      <w:rPr>
        <w:rStyle w:val="PageNumber"/>
        <w:rFonts w:ascii="Times New Roman" w:hAnsi="Times New Roman"/>
        <w:sz w:val="19"/>
        <w:szCs w:val="19"/>
      </w:rPr>
      <w:instrText xml:space="preserve"> PAGE </w:instrText>
    </w:r>
    <w:r w:rsidR="004538B6">
      <w:rPr>
        <w:rStyle w:val="PageNumber"/>
        <w:rFonts w:ascii="Times New Roman" w:hAnsi="Times New Roman"/>
        <w:sz w:val="19"/>
        <w:szCs w:val="19"/>
      </w:rPr>
      <w:fldChar w:fldCharType="separate"/>
    </w:r>
    <w:r w:rsidR="00025B19">
      <w:rPr>
        <w:rStyle w:val="PageNumber"/>
        <w:rFonts w:ascii="Times New Roman" w:hAnsi="Times New Roman"/>
        <w:noProof/>
        <w:sz w:val="19"/>
        <w:szCs w:val="19"/>
      </w:rPr>
      <w:t>39</w:t>
    </w:r>
    <w:r w:rsidR="004538B6">
      <w:rPr>
        <w:rStyle w:val="PageNumber"/>
        <w:rFonts w:ascii="Times New Roman" w:hAnsi="Times New Roman"/>
        <w:sz w:val="19"/>
        <w:szCs w:val="19"/>
      </w:rPr>
      <w:fldChar w:fldCharType="end"/>
    </w:r>
    <w:r>
      <w:rPr>
        <w:rStyle w:val="PageNumber"/>
        <w:rFonts w:ascii="Times New Roman" w:hAnsi="Times New Roman"/>
        <w:sz w:val="19"/>
        <w:szCs w:val="19"/>
      </w:rPr>
      <w:t xml:space="preserve"> of </w:t>
    </w:r>
    <w:r w:rsidR="004538B6">
      <w:rPr>
        <w:rStyle w:val="PageNumber"/>
        <w:rFonts w:ascii="Times New Roman" w:hAnsi="Times New Roman"/>
        <w:sz w:val="19"/>
        <w:szCs w:val="19"/>
      </w:rPr>
      <w:fldChar w:fldCharType="begin"/>
    </w:r>
    <w:r>
      <w:rPr>
        <w:rStyle w:val="PageNumber"/>
        <w:rFonts w:ascii="Times New Roman" w:hAnsi="Times New Roman"/>
        <w:sz w:val="19"/>
        <w:szCs w:val="19"/>
      </w:rPr>
      <w:instrText xml:space="preserve"> NUMPAGES </w:instrText>
    </w:r>
    <w:r w:rsidR="004538B6">
      <w:rPr>
        <w:rStyle w:val="PageNumber"/>
        <w:rFonts w:ascii="Times New Roman" w:hAnsi="Times New Roman"/>
        <w:sz w:val="19"/>
        <w:szCs w:val="19"/>
      </w:rPr>
      <w:fldChar w:fldCharType="separate"/>
    </w:r>
    <w:r w:rsidR="00025B19">
      <w:rPr>
        <w:rStyle w:val="PageNumber"/>
        <w:rFonts w:ascii="Times New Roman" w:hAnsi="Times New Roman"/>
        <w:noProof/>
        <w:sz w:val="19"/>
        <w:szCs w:val="19"/>
      </w:rPr>
      <w:t>57</w:t>
    </w:r>
    <w:r w:rsidR="004538B6">
      <w:rPr>
        <w:rStyle w:val="PageNumber"/>
        <w:rFonts w:ascii="Times New Roman" w:hAnsi="Times New Roman"/>
        <w:sz w:val="19"/>
        <w:szCs w:val="19"/>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0A74" w:rsidRDefault="005E0A74">
      <w:r>
        <w:separator/>
      </w:r>
    </w:p>
  </w:footnote>
  <w:footnote w:type="continuationSeparator" w:id="0">
    <w:p w:rsidR="005E0A74" w:rsidRDefault="005E0A7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0A74" w:rsidRPr="00564260" w:rsidRDefault="005E0A74" w:rsidP="003224DE">
    <w:pPr>
      <w:pStyle w:val="Header"/>
      <w:jc w:val="center"/>
      <w:rPr>
        <w:b/>
        <w:sz w:val="27"/>
        <w:szCs w:val="27"/>
      </w:rPr>
    </w:pPr>
    <w:r w:rsidRPr="00564260">
      <w:rPr>
        <w:b/>
        <w:sz w:val="27"/>
        <w:szCs w:val="27"/>
      </w:rPr>
      <w:t xml:space="preserve">VHA JOINT COMMISSION </w:t>
    </w:r>
    <w:r>
      <w:rPr>
        <w:b/>
        <w:sz w:val="27"/>
        <w:szCs w:val="27"/>
      </w:rPr>
      <w:t xml:space="preserve">NATIONAL </w:t>
    </w:r>
    <w:r w:rsidRPr="00564260">
      <w:rPr>
        <w:b/>
        <w:sz w:val="27"/>
        <w:szCs w:val="27"/>
      </w:rPr>
      <w:t xml:space="preserve">HOSPITAL </w:t>
    </w:r>
    <w:r>
      <w:rPr>
        <w:b/>
        <w:sz w:val="27"/>
        <w:szCs w:val="27"/>
      </w:rPr>
      <w:t xml:space="preserve">INPATIENT </w:t>
    </w:r>
    <w:r w:rsidRPr="00564260">
      <w:rPr>
        <w:b/>
        <w:sz w:val="27"/>
        <w:szCs w:val="27"/>
      </w:rPr>
      <w:t>QUALITY MEASURES</w:t>
    </w:r>
    <w:r w:rsidRPr="00564260">
      <w:rPr>
        <w:b/>
        <w:sz w:val="28"/>
      </w:rPr>
      <w:t xml:space="preserve"> </w:t>
    </w:r>
  </w:p>
  <w:p w:rsidR="005E0A74" w:rsidRPr="00564260" w:rsidRDefault="005E0A74">
    <w:pPr>
      <w:pStyle w:val="Header"/>
      <w:jc w:val="center"/>
      <w:rPr>
        <w:b/>
        <w:sz w:val="27"/>
        <w:szCs w:val="27"/>
      </w:rPr>
    </w:pPr>
    <w:r w:rsidRPr="00564260">
      <w:rPr>
        <w:b/>
        <w:sz w:val="27"/>
        <w:szCs w:val="27"/>
      </w:rPr>
      <w:t>HEART FAILURE INSTRUMENT</w:t>
    </w:r>
  </w:p>
  <w:p w:rsidR="005E0A74" w:rsidRPr="00564260" w:rsidRDefault="004538B6">
    <w:pPr>
      <w:pStyle w:val="Header"/>
      <w:jc w:val="center"/>
      <w:rPr>
        <w:b/>
        <w:sz w:val="24"/>
        <w:szCs w:val="24"/>
      </w:rPr>
    </w:pPr>
    <w:r w:rsidRPr="004538B6">
      <w:rPr>
        <w:b/>
        <w:sz w:val="24"/>
        <w:szCs w:val="24"/>
        <w:highlight w:val="yellow"/>
        <w:rPrChange w:id="142" w:author="shmiller" w:date="2012-06-04T11:07:00Z">
          <w:rPr>
            <w:b/>
            <w:sz w:val="24"/>
            <w:szCs w:val="24"/>
          </w:rPr>
        </w:rPrChange>
      </w:rPr>
      <w:t>Fourth</w:t>
    </w:r>
    <w:r w:rsidR="005E0A74">
      <w:rPr>
        <w:b/>
        <w:sz w:val="24"/>
        <w:szCs w:val="24"/>
      </w:rPr>
      <w:t xml:space="preserve"> </w:t>
    </w:r>
    <w:r w:rsidR="005E0A74" w:rsidRPr="00564260">
      <w:rPr>
        <w:b/>
        <w:sz w:val="24"/>
        <w:szCs w:val="24"/>
      </w:rPr>
      <w:t>Quarter, FY20</w:t>
    </w:r>
    <w:r w:rsidR="005E0A74">
      <w:rPr>
        <w:b/>
        <w:sz w:val="24"/>
        <w:szCs w:val="24"/>
      </w:rPr>
      <w:t>12</w:t>
    </w:r>
  </w:p>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30"/>
      <w:gridCol w:w="1170"/>
      <w:gridCol w:w="4950"/>
      <w:gridCol w:w="2070"/>
      <w:gridCol w:w="5760"/>
    </w:tblGrid>
    <w:tr w:rsidR="005E0A74" w:rsidRPr="00322C33" w:rsidTr="00B00170">
      <w:trPr>
        <w:cantSplit/>
      </w:trPr>
      <w:tc>
        <w:tcPr>
          <w:tcW w:w="630" w:type="dxa"/>
        </w:tcPr>
        <w:p w:rsidR="005E0A74" w:rsidRPr="00564260" w:rsidRDefault="005E0A74" w:rsidP="003D5783">
          <w:pPr>
            <w:jc w:val="center"/>
            <w:rPr>
              <w:b/>
              <w:bCs/>
              <w:sz w:val="23"/>
              <w:szCs w:val="23"/>
            </w:rPr>
          </w:pPr>
          <w:r w:rsidRPr="00564260">
            <w:rPr>
              <w:b/>
              <w:bCs/>
              <w:sz w:val="23"/>
              <w:szCs w:val="23"/>
            </w:rPr>
            <w:t>#</w:t>
          </w:r>
        </w:p>
      </w:tc>
      <w:tc>
        <w:tcPr>
          <w:tcW w:w="1170" w:type="dxa"/>
        </w:tcPr>
        <w:p w:rsidR="005E0A74" w:rsidRPr="00564260" w:rsidRDefault="005E0A74" w:rsidP="003D5783">
          <w:pPr>
            <w:jc w:val="center"/>
            <w:rPr>
              <w:b/>
              <w:bCs/>
              <w:sz w:val="18"/>
              <w:szCs w:val="19"/>
            </w:rPr>
          </w:pPr>
          <w:r w:rsidRPr="00564260">
            <w:rPr>
              <w:b/>
              <w:bCs/>
              <w:sz w:val="18"/>
              <w:szCs w:val="19"/>
            </w:rPr>
            <w:t>Name</w:t>
          </w:r>
        </w:p>
      </w:tc>
      <w:tc>
        <w:tcPr>
          <w:tcW w:w="4950" w:type="dxa"/>
        </w:tcPr>
        <w:p w:rsidR="005E0A74" w:rsidRPr="00564260" w:rsidRDefault="005E0A74" w:rsidP="003D5783">
          <w:pPr>
            <w:pStyle w:val="Footer"/>
            <w:tabs>
              <w:tab w:val="clear" w:pos="4320"/>
              <w:tab w:val="clear" w:pos="8640"/>
            </w:tabs>
            <w:jc w:val="center"/>
            <w:rPr>
              <w:rFonts w:ascii="Times New Roman" w:hAnsi="Times New Roman"/>
              <w:b/>
              <w:bCs/>
              <w:szCs w:val="23"/>
            </w:rPr>
          </w:pPr>
          <w:r w:rsidRPr="00564260">
            <w:rPr>
              <w:rFonts w:ascii="Times New Roman" w:hAnsi="Times New Roman"/>
              <w:b/>
              <w:bCs/>
              <w:szCs w:val="23"/>
            </w:rPr>
            <w:t>QUESTION</w:t>
          </w:r>
        </w:p>
      </w:tc>
      <w:tc>
        <w:tcPr>
          <w:tcW w:w="2070" w:type="dxa"/>
        </w:tcPr>
        <w:p w:rsidR="005E0A74" w:rsidRPr="00564260" w:rsidRDefault="005E0A74" w:rsidP="003D5783">
          <w:pPr>
            <w:jc w:val="center"/>
            <w:rPr>
              <w:b/>
              <w:bCs/>
              <w:szCs w:val="19"/>
            </w:rPr>
          </w:pPr>
          <w:r w:rsidRPr="00564260">
            <w:rPr>
              <w:b/>
              <w:bCs/>
              <w:szCs w:val="19"/>
            </w:rPr>
            <w:t>Field Format</w:t>
          </w:r>
        </w:p>
      </w:tc>
      <w:tc>
        <w:tcPr>
          <w:tcW w:w="5760" w:type="dxa"/>
        </w:tcPr>
        <w:p w:rsidR="005E0A74" w:rsidRPr="00322C33" w:rsidRDefault="005E0A74" w:rsidP="003D5783">
          <w:pPr>
            <w:pStyle w:val="Header"/>
            <w:tabs>
              <w:tab w:val="clear" w:pos="4320"/>
              <w:tab w:val="clear" w:pos="8640"/>
            </w:tabs>
            <w:jc w:val="center"/>
            <w:rPr>
              <w:b/>
              <w:bCs/>
              <w:sz w:val="24"/>
              <w:szCs w:val="19"/>
            </w:rPr>
          </w:pPr>
          <w:r w:rsidRPr="00564260">
            <w:rPr>
              <w:b/>
              <w:bCs/>
              <w:sz w:val="24"/>
              <w:szCs w:val="19"/>
            </w:rPr>
            <w:t>DEFINITIONS/DECISION RULES</w:t>
          </w:r>
        </w:p>
      </w:tc>
    </w:tr>
  </w:tbl>
  <w:p w:rsidR="005E0A74" w:rsidRDefault="005E0A74">
    <w:pPr>
      <w:pStyle w:val="Header"/>
      <w:jc w:val="center"/>
      <w:rPr>
        <w:sz w:val="19"/>
        <w:szCs w:val="19"/>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90726"/>
    <w:multiLevelType w:val="hybridMultilevel"/>
    <w:tmpl w:val="BB183202"/>
    <w:lvl w:ilvl="0" w:tplc="D4A2C62C">
      <w:start w:val="1"/>
      <w:numFmt w:val="decimal"/>
      <w:lvlText w:val="%1."/>
      <w:lvlJc w:val="left"/>
      <w:pPr>
        <w:tabs>
          <w:tab w:val="num" w:pos="360"/>
        </w:tabs>
        <w:ind w:left="216" w:hanging="216"/>
      </w:pPr>
      <w:rPr>
        <w:rFonts w:hint="default"/>
        <w:b w:val="0"/>
        <w:i w:val="0"/>
        <w:sz w:val="24"/>
      </w:rPr>
    </w:lvl>
    <w:lvl w:ilvl="1" w:tplc="6E461280">
      <w:start w:val="97"/>
      <w:numFmt w:val="decimal"/>
      <w:lvlText w:val="%2."/>
      <w:lvlJc w:val="left"/>
      <w:pPr>
        <w:tabs>
          <w:tab w:val="num" w:pos="360"/>
        </w:tabs>
        <w:ind w:left="144" w:hanging="144"/>
      </w:pPr>
      <w:rPr>
        <w:rFonts w:ascii="Times New Roman" w:hAnsi="Times New Roman" w:hint="default"/>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21D2FA5"/>
    <w:multiLevelType w:val="hybridMultilevel"/>
    <w:tmpl w:val="57E2EA62"/>
    <w:lvl w:ilvl="0" w:tplc="80DCD590">
      <w:start w:val="1"/>
      <w:numFmt w:val="bullet"/>
      <w:lvlText w:val=""/>
      <w:lvlJc w:val="left"/>
      <w:pPr>
        <w:tabs>
          <w:tab w:val="num" w:pos="410"/>
        </w:tabs>
        <w:ind w:left="410" w:hanging="360"/>
      </w:pPr>
      <w:rPr>
        <w:rFonts w:ascii="Symbol" w:hAnsi="Symbol" w:hint="default"/>
        <w:sz w:val="20"/>
      </w:rPr>
    </w:lvl>
    <w:lvl w:ilvl="1" w:tplc="04090003" w:tentative="1">
      <w:start w:val="1"/>
      <w:numFmt w:val="bullet"/>
      <w:lvlText w:val="o"/>
      <w:lvlJc w:val="left"/>
      <w:pPr>
        <w:tabs>
          <w:tab w:val="num" w:pos="1490"/>
        </w:tabs>
        <w:ind w:left="1490" w:hanging="360"/>
      </w:pPr>
      <w:rPr>
        <w:rFonts w:ascii="Courier New" w:hAnsi="Courier New" w:cs="Courier New"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Courier New"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Courier New"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2">
    <w:nsid w:val="02A76BD0"/>
    <w:multiLevelType w:val="hybridMultilevel"/>
    <w:tmpl w:val="C1DCC5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428347F"/>
    <w:multiLevelType w:val="hybridMultilevel"/>
    <w:tmpl w:val="3880E6C8"/>
    <w:lvl w:ilvl="0" w:tplc="A9E428C0">
      <w:start w:val="1"/>
      <w:numFmt w:val="bullet"/>
      <w:lvlText w:val=""/>
      <w:lvlJc w:val="left"/>
      <w:pPr>
        <w:tabs>
          <w:tab w:val="num" w:pos="432"/>
        </w:tabs>
        <w:ind w:left="144" w:hanging="72"/>
      </w:pPr>
      <w:rPr>
        <w:rFonts w:ascii="Symbol" w:hAnsi="Symbol" w:hint="default"/>
      </w:rPr>
    </w:lvl>
    <w:lvl w:ilvl="1" w:tplc="07580708">
      <w:start w:val="1"/>
      <w:numFmt w:val="decimal"/>
      <w:lvlText w:val="%2."/>
      <w:lvlJc w:val="left"/>
      <w:pPr>
        <w:tabs>
          <w:tab w:val="num" w:pos="360"/>
        </w:tabs>
        <w:ind w:left="216" w:hanging="216"/>
      </w:pPr>
      <w:rPr>
        <w:rFonts w:hint="default"/>
        <w:b w:val="0"/>
        <w:i w:val="0"/>
        <w:sz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46C53AF"/>
    <w:multiLevelType w:val="multilevel"/>
    <w:tmpl w:val="2DBA8C34"/>
    <w:lvl w:ilvl="0">
      <w:start w:val="428"/>
      <w:numFmt w:val="decimal"/>
      <w:lvlText w:val="%1"/>
      <w:lvlJc w:val="left"/>
      <w:pPr>
        <w:tabs>
          <w:tab w:val="num" w:pos="720"/>
        </w:tabs>
        <w:ind w:left="720" w:hanging="720"/>
      </w:pPr>
      <w:rPr>
        <w:rFonts w:hint="default"/>
      </w:rPr>
    </w:lvl>
    <w:lvl w:ilvl="1">
      <w:start w:val="40"/>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nsid w:val="054C663B"/>
    <w:multiLevelType w:val="hybridMultilevel"/>
    <w:tmpl w:val="1134358C"/>
    <w:lvl w:ilvl="0" w:tplc="EF8A1120">
      <w:start w:val="1"/>
      <w:numFmt w:val="bullet"/>
      <w:lvlText w:val=""/>
      <w:lvlJc w:val="left"/>
      <w:pPr>
        <w:tabs>
          <w:tab w:val="num" w:pos="360"/>
        </w:tabs>
        <w:ind w:left="360" w:hanging="360"/>
      </w:pPr>
      <w:rPr>
        <w:rFonts w:ascii="Symbol" w:hAnsi="Symbol" w:hint="default"/>
      </w:rPr>
    </w:lvl>
    <w:lvl w:ilvl="1" w:tplc="EF8A1120">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063F5309"/>
    <w:multiLevelType w:val="hybridMultilevel"/>
    <w:tmpl w:val="890AB372"/>
    <w:lvl w:ilvl="0" w:tplc="04090003">
      <w:start w:val="1"/>
      <w:numFmt w:val="bullet"/>
      <w:lvlText w:val="o"/>
      <w:lvlJc w:val="left"/>
      <w:pPr>
        <w:ind w:left="882" w:hanging="360"/>
      </w:pPr>
      <w:rPr>
        <w:rFonts w:ascii="Courier New" w:hAnsi="Courier New" w:cs="Courier New" w:hint="default"/>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7">
    <w:nsid w:val="065A69F0"/>
    <w:multiLevelType w:val="hybridMultilevel"/>
    <w:tmpl w:val="B914D102"/>
    <w:lvl w:ilvl="0" w:tplc="7C10DFDE">
      <w:start w:val="18"/>
      <w:numFmt w:val="decimal"/>
      <w:lvlText w:val="%1."/>
      <w:lvlJc w:val="left"/>
      <w:pPr>
        <w:tabs>
          <w:tab w:val="num" w:pos="360"/>
        </w:tabs>
        <w:ind w:left="216" w:hanging="216"/>
      </w:pPr>
      <w:rPr>
        <w:rFonts w:hint="default"/>
      </w:rPr>
    </w:lvl>
    <w:lvl w:ilvl="1" w:tplc="D4FC5DF8">
      <w:start w:val="95"/>
      <w:numFmt w:val="decimal"/>
      <w:lvlText w:val="%2."/>
      <w:lvlJc w:val="left"/>
      <w:pPr>
        <w:tabs>
          <w:tab w:val="num" w:pos="360"/>
        </w:tabs>
        <w:ind w:left="144" w:hanging="144"/>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07BF47F0"/>
    <w:multiLevelType w:val="hybridMultilevel"/>
    <w:tmpl w:val="204E94A4"/>
    <w:lvl w:ilvl="0" w:tplc="62BEAC00">
      <w:start w:val="99"/>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080839AB"/>
    <w:multiLevelType w:val="hybridMultilevel"/>
    <w:tmpl w:val="3BBE735E"/>
    <w:lvl w:ilvl="0" w:tplc="8284AAFC">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085D029D"/>
    <w:multiLevelType w:val="hybridMultilevel"/>
    <w:tmpl w:val="FC503E80"/>
    <w:lvl w:ilvl="0" w:tplc="F672192C">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0AD52C7E"/>
    <w:multiLevelType w:val="hybridMultilevel"/>
    <w:tmpl w:val="FEA49A8E"/>
    <w:lvl w:ilvl="0" w:tplc="04090001">
      <w:start w:val="1"/>
      <w:numFmt w:val="bullet"/>
      <w:lvlText w:val=""/>
      <w:lvlJc w:val="left"/>
      <w:pPr>
        <w:ind w:left="720" w:hanging="360"/>
      </w:pPr>
      <w:rPr>
        <w:rFonts w:ascii="Symbol" w:hAnsi="Symbol" w:hint="default"/>
      </w:rPr>
    </w:lvl>
    <w:lvl w:ilvl="1" w:tplc="B2423CBC">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BBA0FB7"/>
    <w:multiLevelType w:val="hybridMultilevel"/>
    <w:tmpl w:val="2626FB42"/>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3">
    <w:nsid w:val="0CD60E87"/>
    <w:multiLevelType w:val="hybridMultilevel"/>
    <w:tmpl w:val="EE20DFEA"/>
    <w:lvl w:ilvl="0" w:tplc="4B60F0B6">
      <w:start w:val="5"/>
      <w:numFmt w:val="decimal"/>
      <w:lvlText w:val="%1."/>
      <w:lvlJc w:val="left"/>
      <w:pPr>
        <w:tabs>
          <w:tab w:val="num" w:pos="360"/>
        </w:tabs>
        <w:ind w:left="216" w:hanging="216"/>
      </w:pPr>
      <w:rPr>
        <w:rFonts w:hint="default"/>
      </w:rPr>
    </w:lvl>
    <w:lvl w:ilvl="1" w:tplc="7AF8DEC6">
      <w:start w:val="97"/>
      <w:numFmt w:val="decimal"/>
      <w:lvlText w:val="%2."/>
      <w:lvlJc w:val="left"/>
      <w:pPr>
        <w:tabs>
          <w:tab w:val="num" w:pos="360"/>
        </w:tabs>
        <w:ind w:left="144" w:hanging="144"/>
      </w:pPr>
      <w:rPr>
        <w:rFonts w:ascii="Times New Roman" w:hAnsi="Times New Roman" w:hint="default"/>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0DCD2DDB"/>
    <w:multiLevelType w:val="hybridMultilevel"/>
    <w:tmpl w:val="B60ECBA2"/>
    <w:lvl w:ilvl="0" w:tplc="E33ADFF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0F07414C"/>
    <w:multiLevelType w:val="hybridMultilevel"/>
    <w:tmpl w:val="B9F2F96E"/>
    <w:lvl w:ilvl="0" w:tplc="04090003">
      <w:start w:val="1"/>
      <w:numFmt w:val="bullet"/>
      <w:lvlText w:val="o"/>
      <w:lvlJc w:val="left"/>
      <w:pPr>
        <w:ind w:left="882" w:hanging="360"/>
      </w:pPr>
      <w:rPr>
        <w:rFonts w:ascii="Courier New" w:hAnsi="Courier New" w:cs="Courier New" w:hint="default"/>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16">
    <w:nsid w:val="11436739"/>
    <w:multiLevelType w:val="hybridMultilevel"/>
    <w:tmpl w:val="A1B08F6E"/>
    <w:lvl w:ilvl="0" w:tplc="50400850">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116B63FF"/>
    <w:multiLevelType w:val="hybridMultilevel"/>
    <w:tmpl w:val="CDF6CCE4"/>
    <w:lvl w:ilvl="0" w:tplc="91EA5B20">
      <w:start w:val="1"/>
      <w:numFmt w:val="decimal"/>
      <w:lvlText w:val="%1."/>
      <w:lvlJc w:val="left"/>
      <w:pPr>
        <w:tabs>
          <w:tab w:val="num" w:pos="360"/>
        </w:tabs>
        <w:ind w:left="360" w:hanging="360"/>
      </w:pPr>
      <w:rPr>
        <w:rFonts w:hint="default"/>
      </w:rPr>
    </w:lvl>
    <w:lvl w:ilvl="1" w:tplc="6E7C288C">
      <w:start w:val="1"/>
      <w:numFmt w:val="decimal"/>
      <w:lvlText w:val="%2."/>
      <w:lvlJc w:val="left"/>
      <w:pPr>
        <w:tabs>
          <w:tab w:val="num" w:pos="360"/>
        </w:tabs>
        <w:ind w:left="36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11906DE9"/>
    <w:multiLevelType w:val="hybridMultilevel"/>
    <w:tmpl w:val="A2B475DE"/>
    <w:lvl w:ilvl="0" w:tplc="D542EC6A">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11EA027B"/>
    <w:multiLevelType w:val="hybridMultilevel"/>
    <w:tmpl w:val="B490AC88"/>
    <w:lvl w:ilvl="0" w:tplc="CA64F93C">
      <w:start w:val="5"/>
      <w:numFmt w:val="decimal"/>
      <w:lvlText w:val="%1."/>
      <w:lvlJc w:val="left"/>
      <w:pPr>
        <w:tabs>
          <w:tab w:val="num" w:pos="360"/>
        </w:tabs>
        <w:ind w:left="360" w:hanging="360"/>
      </w:pPr>
      <w:rPr>
        <w:rFonts w:hint="default"/>
      </w:rPr>
    </w:lvl>
    <w:lvl w:ilvl="1" w:tplc="A4E6B012">
      <w:start w:val="9"/>
      <w:numFmt w:val="decimal"/>
      <w:lvlText w:val="%2."/>
      <w:lvlJc w:val="left"/>
      <w:pPr>
        <w:tabs>
          <w:tab w:val="num" w:pos="360"/>
        </w:tabs>
        <w:ind w:left="216" w:hanging="216"/>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12A86CC2"/>
    <w:multiLevelType w:val="hybridMultilevel"/>
    <w:tmpl w:val="959E717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14E24A59"/>
    <w:multiLevelType w:val="multilevel"/>
    <w:tmpl w:val="16D09D6C"/>
    <w:lvl w:ilvl="0">
      <w:start w:val="402"/>
      <w:numFmt w:val="decimal"/>
      <w:lvlText w:val="%1"/>
      <w:lvlJc w:val="left"/>
      <w:pPr>
        <w:tabs>
          <w:tab w:val="num" w:pos="720"/>
        </w:tabs>
        <w:ind w:left="720" w:hanging="720"/>
      </w:pPr>
      <w:rPr>
        <w:rFonts w:hint="default"/>
      </w:rPr>
    </w:lvl>
    <w:lvl w:ilvl="1">
      <w:start w:val="1"/>
      <w:numFmt w:val="decimalZero"/>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1520242E"/>
    <w:multiLevelType w:val="hybridMultilevel"/>
    <w:tmpl w:val="7C0A2B20"/>
    <w:lvl w:ilvl="0" w:tplc="7B2257C2">
      <w:start w:val="1"/>
      <w:numFmt w:val="decimal"/>
      <w:lvlText w:val="%1."/>
      <w:lvlJc w:val="left"/>
      <w:pPr>
        <w:tabs>
          <w:tab w:val="num" w:pos="360"/>
        </w:tabs>
        <w:ind w:left="144" w:hanging="144"/>
      </w:pPr>
      <w:rPr>
        <w:rFonts w:ascii="Times New Roman" w:hAnsi="Times New Roman" w:hint="default"/>
        <w:sz w:val="22"/>
      </w:rPr>
    </w:lvl>
    <w:lvl w:ilvl="1" w:tplc="23DC0440">
      <w:start w:val="98"/>
      <w:numFmt w:val="decimal"/>
      <w:lvlText w:val="%2."/>
      <w:lvlJc w:val="left"/>
      <w:pPr>
        <w:tabs>
          <w:tab w:val="num" w:pos="360"/>
        </w:tabs>
        <w:ind w:left="144" w:hanging="144"/>
      </w:pPr>
      <w:rPr>
        <w:rFonts w:ascii="Times New Roman" w:hAnsi="Times New Roman" w:hint="default"/>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16D22250"/>
    <w:multiLevelType w:val="hybridMultilevel"/>
    <w:tmpl w:val="AD8A08D8"/>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17780443"/>
    <w:multiLevelType w:val="hybridMultilevel"/>
    <w:tmpl w:val="1F183CE6"/>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5">
    <w:nsid w:val="17C476A0"/>
    <w:multiLevelType w:val="hybridMultilevel"/>
    <w:tmpl w:val="43C2D8EA"/>
    <w:lvl w:ilvl="0" w:tplc="ADC61ABE">
      <w:start w:val="1"/>
      <w:numFmt w:val="decimal"/>
      <w:lvlText w:val="%1."/>
      <w:lvlJc w:val="left"/>
      <w:pPr>
        <w:tabs>
          <w:tab w:val="num" w:pos="360"/>
        </w:tabs>
        <w:ind w:left="216" w:hanging="216"/>
      </w:pPr>
      <w:rPr>
        <w:rFonts w:hint="default"/>
      </w:rPr>
    </w:lvl>
    <w:lvl w:ilvl="1" w:tplc="7AD0EE2E">
      <w:start w:val="17"/>
      <w:numFmt w:val="decimal"/>
      <w:lvlText w:val="%2."/>
      <w:lvlJc w:val="left"/>
      <w:pPr>
        <w:tabs>
          <w:tab w:val="num" w:pos="360"/>
        </w:tabs>
        <w:ind w:left="144" w:hanging="144"/>
      </w:pPr>
      <w:rPr>
        <w:rFonts w:ascii="Times New Roman" w:hAnsi="Times New Roman" w:hint="default"/>
        <w:sz w:val="22"/>
      </w:rPr>
    </w:lvl>
    <w:lvl w:ilvl="2" w:tplc="146A788C">
      <w:start w:val="4"/>
      <w:numFmt w:val="bullet"/>
      <w:lvlText w:val="-"/>
      <w:lvlJc w:val="left"/>
      <w:pPr>
        <w:ind w:left="2340" w:hanging="360"/>
      </w:pPr>
      <w:rPr>
        <w:rFonts w:ascii="Times New Roman" w:eastAsia="Times New Roman" w:hAnsi="Times New Roman"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17E306C1"/>
    <w:multiLevelType w:val="hybridMultilevel"/>
    <w:tmpl w:val="A808BD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18EA776F"/>
    <w:multiLevelType w:val="hybridMultilevel"/>
    <w:tmpl w:val="CB88BE9A"/>
    <w:lvl w:ilvl="0" w:tplc="0409000F">
      <w:start w:val="1"/>
      <w:numFmt w:val="decimal"/>
      <w:lvlText w:val="%1."/>
      <w:lvlJc w:val="left"/>
      <w:pPr>
        <w:tabs>
          <w:tab w:val="num" w:pos="360"/>
        </w:tabs>
        <w:ind w:left="144" w:hanging="144"/>
      </w:pPr>
      <w:rPr>
        <w:rFonts w:hint="default"/>
      </w:rPr>
    </w:lvl>
    <w:lvl w:ilvl="1" w:tplc="1FB8352E">
      <w:start w:val="95"/>
      <w:numFmt w:val="decimal"/>
      <w:lvlText w:val="%2."/>
      <w:lvlJc w:val="left"/>
      <w:pPr>
        <w:tabs>
          <w:tab w:val="num" w:pos="360"/>
        </w:tabs>
        <w:ind w:left="144" w:hanging="144"/>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19173C6A"/>
    <w:multiLevelType w:val="hybridMultilevel"/>
    <w:tmpl w:val="F1866C66"/>
    <w:lvl w:ilvl="0" w:tplc="599C39BC">
      <w:start w:val="10"/>
      <w:numFmt w:val="decimal"/>
      <w:lvlText w:val="%1."/>
      <w:lvlJc w:val="left"/>
      <w:pPr>
        <w:tabs>
          <w:tab w:val="num" w:pos="360"/>
        </w:tabs>
        <w:ind w:left="144" w:hanging="14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1A086D87"/>
    <w:multiLevelType w:val="hybridMultilevel"/>
    <w:tmpl w:val="D50A7982"/>
    <w:lvl w:ilvl="0" w:tplc="E7D0B698">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1A6602FD"/>
    <w:multiLevelType w:val="hybridMultilevel"/>
    <w:tmpl w:val="B6B27F4E"/>
    <w:lvl w:ilvl="0" w:tplc="66F8914E">
      <w:start w:val="6"/>
      <w:numFmt w:val="decimal"/>
      <w:lvlText w:val="%1."/>
      <w:lvlJc w:val="left"/>
      <w:pPr>
        <w:tabs>
          <w:tab w:val="num" w:pos="360"/>
        </w:tabs>
        <w:ind w:left="216" w:hanging="216"/>
      </w:pPr>
      <w:rPr>
        <w:rFonts w:hint="default"/>
      </w:rPr>
    </w:lvl>
    <w:lvl w:ilvl="1" w:tplc="FBDA6918">
      <w:start w:val="20"/>
      <w:numFmt w:val="decimal"/>
      <w:lvlText w:val="%2."/>
      <w:lvlJc w:val="left"/>
      <w:pPr>
        <w:tabs>
          <w:tab w:val="num" w:pos="360"/>
        </w:tabs>
        <w:ind w:left="216" w:hanging="216"/>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1B5E10EA"/>
    <w:multiLevelType w:val="hybridMultilevel"/>
    <w:tmpl w:val="48EE395A"/>
    <w:lvl w:ilvl="0" w:tplc="B4AE0C1E">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1BBF2C39"/>
    <w:multiLevelType w:val="hybridMultilevel"/>
    <w:tmpl w:val="9598944C"/>
    <w:lvl w:ilvl="0" w:tplc="B22E33CA">
      <w:start w:val="8"/>
      <w:numFmt w:val="decimal"/>
      <w:lvlText w:val="%1."/>
      <w:lvlJc w:val="left"/>
      <w:pPr>
        <w:tabs>
          <w:tab w:val="num" w:pos="360"/>
        </w:tabs>
        <w:ind w:left="144" w:hanging="14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1C982E4F"/>
    <w:multiLevelType w:val="multilevel"/>
    <w:tmpl w:val="8ED61D18"/>
    <w:lvl w:ilvl="0">
      <w:start w:val="428"/>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4">
    <w:nsid w:val="1D480989"/>
    <w:multiLevelType w:val="hybridMultilevel"/>
    <w:tmpl w:val="4948B8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1D8E7729"/>
    <w:multiLevelType w:val="hybridMultilevel"/>
    <w:tmpl w:val="79ECD236"/>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6">
    <w:nsid w:val="1DFA34EB"/>
    <w:multiLevelType w:val="hybridMultilevel"/>
    <w:tmpl w:val="935011E4"/>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7">
    <w:nsid w:val="213D538A"/>
    <w:multiLevelType w:val="multilevel"/>
    <w:tmpl w:val="51C2D5A4"/>
    <w:lvl w:ilvl="0">
      <w:start w:val="428"/>
      <w:numFmt w:val="decimal"/>
      <w:lvlText w:val="%1"/>
      <w:lvlJc w:val="left"/>
      <w:pPr>
        <w:tabs>
          <w:tab w:val="num" w:pos="720"/>
        </w:tabs>
        <w:ind w:left="720" w:hanging="720"/>
      </w:pPr>
      <w:rPr>
        <w:rFonts w:hint="default"/>
      </w:rPr>
    </w:lvl>
    <w:lvl w:ilvl="1">
      <w:start w:val="20"/>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8">
    <w:nsid w:val="21B42011"/>
    <w:multiLevelType w:val="hybridMultilevel"/>
    <w:tmpl w:val="D6EA46CC"/>
    <w:lvl w:ilvl="0" w:tplc="65D8ABD2">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24185880"/>
    <w:multiLevelType w:val="hybridMultilevel"/>
    <w:tmpl w:val="CF687858"/>
    <w:lvl w:ilvl="0" w:tplc="8E3893B6">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24273356"/>
    <w:multiLevelType w:val="hybridMultilevel"/>
    <w:tmpl w:val="532C0F16"/>
    <w:lvl w:ilvl="0" w:tplc="80DCD590">
      <w:start w:val="1"/>
      <w:numFmt w:val="bullet"/>
      <w:lvlText w:val=""/>
      <w:lvlJc w:val="left"/>
      <w:pPr>
        <w:tabs>
          <w:tab w:val="num" w:pos="410"/>
        </w:tabs>
        <w:ind w:left="410" w:hanging="360"/>
      </w:pPr>
      <w:rPr>
        <w:rFonts w:ascii="Symbol" w:hAnsi="Symbol" w:hint="default"/>
        <w:sz w:val="20"/>
      </w:rPr>
    </w:lvl>
    <w:lvl w:ilvl="1" w:tplc="04090003" w:tentative="1">
      <w:start w:val="1"/>
      <w:numFmt w:val="bullet"/>
      <w:lvlText w:val="o"/>
      <w:lvlJc w:val="left"/>
      <w:pPr>
        <w:tabs>
          <w:tab w:val="num" w:pos="1490"/>
        </w:tabs>
        <w:ind w:left="1490" w:hanging="360"/>
      </w:pPr>
      <w:rPr>
        <w:rFonts w:ascii="Courier New" w:hAnsi="Courier New" w:cs="Courier New"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Courier New"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Courier New"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41">
    <w:nsid w:val="24435689"/>
    <w:multiLevelType w:val="hybridMultilevel"/>
    <w:tmpl w:val="ECECE150"/>
    <w:lvl w:ilvl="0" w:tplc="65665D8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246C778F"/>
    <w:multiLevelType w:val="hybridMultilevel"/>
    <w:tmpl w:val="17D22AFA"/>
    <w:lvl w:ilvl="0" w:tplc="E33ADFF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24A21068"/>
    <w:multiLevelType w:val="hybridMultilevel"/>
    <w:tmpl w:val="1A5242D2"/>
    <w:lvl w:ilvl="0" w:tplc="BD3C229E">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24EE653C"/>
    <w:multiLevelType w:val="hybridMultilevel"/>
    <w:tmpl w:val="CD249E3E"/>
    <w:lvl w:ilvl="0" w:tplc="ACC6A1CA">
      <w:start w:val="1"/>
      <w:numFmt w:val="bullet"/>
      <w:lvlText w:val=""/>
      <w:lvlJc w:val="left"/>
      <w:pPr>
        <w:ind w:left="720" w:hanging="360"/>
      </w:pPr>
      <w:rPr>
        <w:rFonts w:ascii="Symbol" w:hAnsi="Symbol"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25EA34B9"/>
    <w:multiLevelType w:val="multilevel"/>
    <w:tmpl w:val="908022F8"/>
    <w:lvl w:ilvl="0">
      <w:start w:val="404"/>
      <w:numFmt w:val="decimal"/>
      <w:lvlText w:val="%1"/>
      <w:lvlJc w:val="left"/>
      <w:pPr>
        <w:tabs>
          <w:tab w:val="num" w:pos="360"/>
        </w:tabs>
        <w:ind w:left="360" w:hanging="360"/>
      </w:pPr>
      <w:rPr>
        <w:rFonts w:hint="default"/>
      </w:rPr>
    </w:lvl>
    <w:lvl w:ilvl="1">
      <w:start w:val="1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6">
    <w:nsid w:val="260D79D8"/>
    <w:multiLevelType w:val="hybridMultilevel"/>
    <w:tmpl w:val="2BEEAF98"/>
    <w:lvl w:ilvl="0" w:tplc="4E80FC80">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nsid w:val="280C2040"/>
    <w:multiLevelType w:val="hybridMultilevel"/>
    <w:tmpl w:val="E0EC5E32"/>
    <w:lvl w:ilvl="0" w:tplc="F2D431C6">
      <w:start w:val="1"/>
      <w:numFmt w:val="decimal"/>
      <w:lvlText w:val="%1."/>
      <w:lvlJc w:val="left"/>
      <w:pPr>
        <w:tabs>
          <w:tab w:val="num" w:pos="432"/>
        </w:tabs>
        <w:ind w:left="43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nsid w:val="28434780"/>
    <w:multiLevelType w:val="hybridMultilevel"/>
    <w:tmpl w:val="6C16DEF2"/>
    <w:lvl w:ilvl="0" w:tplc="D4263AB2">
      <w:start w:val="1"/>
      <w:numFmt w:val="decimal"/>
      <w:lvlText w:val="%1."/>
      <w:lvlJc w:val="left"/>
      <w:pPr>
        <w:tabs>
          <w:tab w:val="num" w:pos="360"/>
        </w:tabs>
        <w:ind w:left="216" w:hanging="216"/>
      </w:pPr>
      <w:rPr>
        <w:rFonts w:hint="default"/>
      </w:rPr>
    </w:lvl>
    <w:lvl w:ilvl="1" w:tplc="68B8EFF8">
      <w:start w:val="9"/>
      <w:numFmt w:val="decimal"/>
      <w:lvlText w:val="%2."/>
      <w:lvlJc w:val="left"/>
      <w:pPr>
        <w:tabs>
          <w:tab w:val="num" w:pos="360"/>
        </w:tabs>
        <w:ind w:left="216" w:hanging="216"/>
      </w:pPr>
      <w:rPr>
        <w:rFonts w:hint="default"/>
      </w:rPr>
    </w:lvl>
    <w:lvl w:ilvl="2" w:tplc="26829D84">
      <w:start w:val="97"/>
      <w:numFmt w:val="decimal"/>
      <w:lvlText w:val="%3."/>
      <w:lvlJc w:val="left"/>
      <w:pPr>
        <w:tabs>
          <w:tab w:val="num" w:pos="360"/>
        </w:tabs>
        <w:ind w:left="144" w:hanging="144"/>
      </w:pPr>
      <w:rPr>
        <w:rFonts w:ascii="Times New Roman" w:hAnsi="Times New Roman" w:hint="default"/>
        <w:sz w:val="22"/>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nsid w:val="286F5FCA"/>
    <w:multiLevelType w:val="hybridMultilevel"/>
    <w:tmpl w:val="1890B9A0"/>
    <w:lvl w:ilvl="0" w:tplc="DA5A4AAE">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nsid w:val="29031C58"/>
    <w:multiLevelType w:val="hybridMultilevel"/>
    <w:tmpl w:val="1D28D124"/>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51">
    <w:nsid w:val="29B30585"/>
    <w:multiLevelType w:val="hybridMultilevel"/>
    <w:tmpl w:val="E6E2E8EE"/>
    <w:lvl w:ilvl="0" w:tplc="76F074EE">
      <w:start w:val="1"/>
      <w:numFmt w:val="decimal"/>
      <w:lvlText w:val="%1."/>
      <w:lvlJc w:val="left"/>
      <w:pPr>
        <w:tabs>
          <w:tab w:val="num" w:pos="360"/>
        </w:tabs>
        <w:ind w:left="360" w:hanging="360"/>
      </w:pPr>
      <w:rPr>
        <w:rFonts w:hint="default"/>
      </w:rPr>
    </w:lvl>
    <w:lvl w:ilvl="1" w:tplc="C0841E2C">
      <w:start w:val="6"/>
      <w:numFmt w:val="decimal"/>
      <w:lvlText w:val="%2."/>
      <w:lvlJc w:val="left"/>
      <w:pPr>
        <w:tabs>
          <w:tab w:val="num" w:pos="360"/>
        </w:tabs>
        <w:ind w:left="36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nsid w:val="2C1D1D58"/>
    <w:multiLevelType w:val="hybridMultilevel"/>
    <w:tmpl w:val="C37AB070"/>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53">
    <w:nsid w:val="2D8D3638"/>
    <w:multiLevelType w:val="hybridMultilevel"/>
    <w:tmpl w:val="5BD2230E"/>
    <w:lvl w:ilvl="0" w:tplc="3E8857E4">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nsid w:val="2DAE1901"/>
    <w:multiLevelType w:val="hybridMultilevel"/>
    <w:tmpl w:val="8546715E"/>
    <w:lvl w:ilvl="0" w:tplc="82C06C96">
      <w:start w:val="1"/>
      <w:numFmt w:val="bullet"/>
      <w:pStyle w:val="VABullet"/>
      <w:lvlText w:val=""/>
      <w:lvlJc w:val="left"/>
      <w:pPr>
        <w:tabs>
          <w:tab w:val="num" w:pos="576"/>
        </w:tabs>
        <w:ind w:left="576" w:hanging="360"/>
      </w:pPr>
      <w:rPr>
        <w:rFonts w:ascii="Symbol" w:hAnsi="Symbol" w:hint="default"/>
        <w:b/>
        <w:sz w:val="24"/>
        <w:szCs w:val="24"/>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nsid w:val="2FD708D3"/>
    <w:multiLevelType w:val="hybridMultilevel"/>
    <w:tmpl w:val="82068F7E"/>
    <w:lvl w:ilvl="0" w:tplc="ACC6A1CA">
      <w:start w:val="1"/>
      <w:numFmt w:val="bullet"/>
      <w:lvlText w:val=""/>
      <w:lvlJc w:val="left"/>
      <w:pPr>
        <w:tabs>
          <w:tab w:val="num" w:pos="1080"/>
        </w:tabs>
        <w:ind w:left="108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
    <w:nsid w:val="309B69C1"/>
    <w:multiLevelType w:val="hybridMultilevel"/>
    <w:tmpl w:val="6842089A"/>
    <w:lvl w:ilvl="0" w:tplc="0409000F">
      <w:start w:val="95"/>
      <w:numFmt w:val="decimal"/>
      <w:lvlText w:val="%1."/>
      <w:lvlJc w:val="left"/>
      <w:pPr>
        <w:tabs>
          <w:tab w:val="num" w:pos="360"/>
        </w:tabs>
        <w:ind w:left="360" w:hanging="360"/>
      </w:pPr>
      <w:rPr>
        <w:rFonts w:hint="default"/>
      </w:rPr>
    </w:lvl>
    <w:lvl w:ilvl="1" w:tplc="63DC53C4">
      <w:start w:val="1"/>
      <w:numFmt w:val="decimal"/>
      <w:lvlText w:val="%2."/>
      <w:lvlJc w:val="left"/>
      <w:pPr>
        <w:tabs>
          <w:tab w:val="num" w:pos="360"/>
        </w:tabs>
        <w:ind w:left="360" w:hanging="360"/>
      </w:pPr>
      <w:rPr>
        <w:rFonts w:hint="default"/>
      </w:rPr>
    </w:lvl>
    <w:lvl w:ilvl="2" w:tplc="42ECA594">
      <w:start w:val="97"/>
      <w:numFmt w:val="decimal"/>
      <w:lvlText w:val="%3."/>
      <w:lvlJc w:val="left"/>
      <w:pPr>
        <w:tabs>
          <w:tab w:val="num" w:pos="360"/>
        </w:tabs>
        <w:ind w:left="360" w:hanging="360"/>
      </w:pPr>
      <w:rPr>
        <w:rFonts w:ascii="Times New Roman" w:hAnsi="Times New Roman" w:hint="default"/>
        <w:sz w:val="22"/>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7">
    <w:nsid w:val="30A67ACE"/>
    <w:multiLevelType w:val="hybridMultilevel"/>
    <w:tmpl w:val="15943C34"/>
    <w:lvl w:ilvl="0" w:tplc="8A9CE9BC">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nsid w:val="30F13A22"/>
    <w:multiLevelType w:val="hybridMultilevel"/>
    <w:tmpl w:val="8F0C6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311F1F49"/>
    <w:multiLevelType w:val="hybridMultilevel"/>
    <w:tmpl w:val="E318AE20"/>
    <w:lvl w:ilvl="0" w:tplc="A0463E82">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nsid w:val="32DD79CF"/>
    <w:multiLevelType w:val="hybridMultilevel"/>
    <w:tmpl w:val="B4BC11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35B47650"/>
    <w:multiLevelType w:val="hybridMultilevel"/>
    <w:tmpl w:val="48B6068C"/>
    <w:lvl w:ilvl="0" w:tplc="F710E728">
      <w:start w:val="10"/>
      <w:numFmt w:val="decimal"/>
      <w:lvlText w:val="%1."/>
      <w:lvlJc w:val="left"/>
      <w:pPr>
        <w:tabs>
          <w:tab w:val="num" w:pos="360"/>
        </w:tabs>
        <w:ind w:left="216" w:hanging="21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36440B49"/>
    <w:multiLevelType w:val="hybridMultilevel"/>
    <w:tmpl w:val="39FE3BD2"/>
    <w:lvl w:ilvl="0" w:tplc="2730A102">
      <w:start w:val="18"/>
      <w:numFmt w:val="upperLetter"/>
      <w:lvlText w:val="%1."/>
      <w:lvlJc w:val="left"/>
      <w:pPr>
        <w:tabs>
          <w:tab w:val="num" w:pos="360"/>
        </w:tabs>
        <w:ind w:left="216" w:hanging="216"/>
      </w:pPr>
      <w:rPr>
        <w:rFonts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nsid w:val="36CF6518"/>
    <w:multiLevelType w:val="hybridMultilevel"/>
    <w:tmpl w:val="2A52E942"/>
    <w:lvl w:ilvl="0" w:tplc="FFD05AE4">
      <w:start w:val="95"/>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nsid w:val="36E40A1A"/>
    <w:multiLevelType w:val="hybridMultilevel"/>
    <w:tmpl w:val="5A5A82F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810" w:hanging="360"/>
      </w:pPr>
      <w:rPr>
        <w:rFonts w:ascii="Courier New" w:hAnsi="Courier New" w:cs="Courier New" w:hint="default"/>
      </w:rPr>
    </w:lvl>
    <w:lvl w:ilvl="2" w:tplc="04090005">
      <w:start w:val="1"/>
      <w:numFmt w:val="bullet"/>
      <w:lvlText w:val=""/>
      <w:lvlJc w:val="left"/>
      <w:pPr>
        <w:ind w:left="1260" w:hanging="360"/>
      </w:pPr>
      <w:rPr>
        <w:rFonts w:ascii="Wingdings" w:hAnsi="Wingdings" w:hint="default"/>
      </w:r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65">
    <w:nsid w:val="385302F5"/>
    <w:multiLevelType w:val="hybridMultilevel"/>
    <w:tmpl w:val="518A6A8C"/>
    <w:lvl w:ilvl="0" w:tplc="B51448F0">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nsid w:val="38BC5283"/>
    <w:multiLevelType w:val="hybridMultilevel"/>
    <w:tmpl w:val="9BC8F684"/>
    <w:lvl w:ilvl="0" w:tplc="9940ADA6">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7">
    <w:nsid w:val="38E326C4"/>
    <w:multiLevelType w:val="hybridMultilevel"/>
    <w:tmpl w:val="F4505BC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8">
    <w:nsid w:val="394D02D6"/>
    <w:multiLevelType w:val="hybridMultilevel"/>
    <w:tmpl w:val="15BE7000"/>
    <w:lvl w:ilvl="0" w:tplc="3FC4AD4A">
      <w:start w:val="1"/>
      <w:numFmt w:val="decimal"/>
      <w:lvlText w:val="%1."/>
      <w:lvlJc w:val="left"/>
      <w:pPr>
        <w:tabs>
          <w:tab w:val="num" w:pos="360"/>
        </w:tabs>
        <w:ind w:left="216" w:hanging="216"/>
      </w:pPr>
      <w:rPr>
        <w:rFonts w:hint="default"/>
      </w:rPr>
    </w:lvl>
    <w:lvl w:ilvl="1" w:tplc="4DE6DAF4">
      <w:start w:val="5"/>
      <w:numFmt w:val="decimal"/>
      <w:lvlText w:val="%2."/>
      <w:lvlJc w:val="left"/>
      <w:pPr>
        <w:tabs>
          <w:tab w:val="num" w:pos="360"/>
        </w:tabs>
        <w:ind w:left="216" w:hanging="216"/>
      </w:pPr>
      <w:rPr>
        <w:rFonts w:hint="default"/>
      </w:rPr>
    </w:lvl>
    <w:lvl w:ilvl="2" w:tplc="99BE7B0E">
      <w:start w:val="97"/>
      <w:numFmt w:val="decimal"/>
      <w:lvlText w:val="%3."/>
      <w:lvlJc w:val="left"/>
      <w:pPr>
        <w:tabs>
          <w:tab w:val="num" w:pos="360"/>
        </w:tabs>
        <w:ind w:left="144" w:hanging="144"/>
      </w:pPr>
      <w:rPr>
        <w:rFonts w:ascii="Times New Roman" w:hAnsi="Times New Roman" w:hint="default"/>
        <w:sz w:val="22"/>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9">
    <w:nsid w:val="39A52418"/>
    <w:multiLevelType w:val="hybridMultilevel"/>
    <w:tmpl w:val="B992C03A"/>
    <w:lvl w:ilvl="0" w:tplc="ACC6A1CA">
      <w:start w:val="1"/>
      <w:numFmt w:val="bullet"/>
      <w:lvlText w:val=""/>
      <w:lvlJc w:val="left"/>
      <w:pPr>
        <w:ind w:left="1080" w:hanging="360"/>
      </w:pPr>
      <w:rPr>
        <w:rFonts w:ascii="Symbol"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0">
    <w:nsid w:val="39F078F2"/>
    <w:multiLevelType w:val="hybridMultilevel"/>
    <w:tmpl w:val="2BDE3C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1">
    <w:nsid w:val="3AA63216"/>
    <w:multiLevelType w:val="hybridMultilevel"/>
    <w:tmpl w:val="81F05A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3B4472A6"/>
    <w:multiLevelType w:val="hybridMultilevel"/>
    <w:tmpl w:val="454E2E24"/>
    <w:lvl w:ilvl="0" w:tplc="C68A20D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3">
    <w:nsid w:val="3C5E261E"/>
    <w:multiLevelType w:val="hybridMultilevel"/>
    <w:tmpl w:val="2E8C381A"/>
    <w:lvl w:ilvl="0" w:tplc="E51E4C9C">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4">
    <w:nsid w:val="3E5874A9"/>
    <w:multiLevelType w:val="hybridMultilevel"/>
    <w:tmpl w:val="791A3F82"/>
    <w:lvl w:ilvl="0" w:tplc="7390CAD8">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5">
    <w:nsid w:val="3E8C54D0"/>
    <w:multiLevelType w:val="hybridMultilevel"/>
    <w:tmpl w:val="F57402AE"/>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76">
    <w:nsid w:val="41870734"/>
    <w:multiLevelType w:val="hybridMultilevel"/>
    <w:tmpl w:val="EB76BE96"/>
    <w:lvl w:ilvl="0" w:tplc="91F4B3C0">
      <w:start w:val="15"/>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439153DD"/>
    <w:multiLevelType w:val="hybridMultilevel"/>
    <w:tmpl w:val="3F40F4E0"/>
    <w:lvl w:ilvl="0" w:tplc="4D563F9A">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8">
    <w:nsid w:val="479A2BC6"/>
    <w:multiLevelType w:val="hybridMultilevel"/>
    <w:tmpl w:val="FF32CCEE"/>
    <w:lvl w:ilvl="0" w:tplc="E81C0DC6">
      <w:start w:val="95"/>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9">
    <w:nsid w:val="4868113E"/>
    <w:multiLevelType w:val="hybridMultilevel"/>
    <w:tmpl w:val="71181010"/>
    <w:lvl w:ilvl="0" w:tplc="BBD43806">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0">
    <w:nsid w:val="48E65467"/>
    <w:multiLevelType w:val="hybridMultilevel"/>
    <w:tmpl w:val="8CD06D76"/>
    <w:lvl w:ilvl="0" w:tplc="790E6E4C">
      <w:start w:val="1"/>
      <w:numFmt w:val="decimal"/>
      <w:lvlText w:val="%1."/>
      <w:lvlJc w:val="left"/>
      <w:pPr>
        <w:tabs>
          <w:tab w:val="num" w:pos="360"/>
        </w:tabs>
        <w:ind w:left="144" w:hanging="144"/>
      </w:pPr>
      <w:rPr>
        <w:rFonts w:hint="default"/>
      </w:rPr>
    </w:lvl>
    <w:lvl w:ilvl="1" w:tplc="236C41E0">
      <w:start w:val="1"/>
      <w:numFmt w:val="decimal"/>
      <w:lvlText w:val="%2."/>
      <w:lvlJc w:val="left"/>
      <w:pPr>
        <w:tabs>
          <w:tab w:val="num" w:pos="360"/>
        </w:tabs>
        <w:ind w:left="360" w:hanging="360"/>
      </w:pPr>
      <w:rPr>
        <w:rFonts w:ascii="Times New Roman" w:hAnsi="Times New Roman" w:hint="default"/>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1">
    <w:nsid w:val="49561BD1"/>
    <w:multiLevelType w:val="hybridMultilevel"/>
    <w:tmpl w:val="C6006220"/>
    <w:lvl w:ilvl="0" w:tplc="11343916">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2">
    <w:nsid w:val="4AD04933"/>
    <w:multiLevelType w:val="hybridMultilevel"/>
    <w:tmpl w:val="D3ACFE62"/>
    <w:lvl w:ilvl="0" w:tplc="171E5350">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3">
    <w:nsid w:val="4BD32F6D"/>
    <w:multiLevelType w:val="multilevel"/>
    <w:tmpl w:val="6E542864"/>
    <w:lvl w:ilvl="0">
      <w:start w:val="428"/>
      <w:numFmt w:val="decimal"/>
      <w:lvlText w:val="%1"/>
      <w:lvlJc w:val="left"/>
      <w:pPr>
        <w:tabs>
          <w:tab w:val="num" w:pos="720"/>
        </w:tabs>
        <w:ind w:left="720" w:hanging="720"/>
      </w:pPr>
      <w:rPr>
        <w:rFonts w:hint="default"/>
      </w:rPr>
    </w:lvl>
    <w:lvl w:ilvl="1">
      <w:start w:val="30"/>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4">
    <w:nsid w:val="4CB450AC"/>
    <w:multiLevelType w:val="hybridMultilevel"/>
    <w:tmpl w:val="002A90BC"/>
    <w:lvl w:ilvl="0" w:tplc="E33ADFFE">
      <w:numFmt w:val="bullet"/>
      <w:lvlText w:val="•"/>
      <w:lvlJc w:val="left"/>
      <w:pPr>
        <w:ind w:left="108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5">
    <w:nsid w:val="4CDA02E9"/>
    <w:multiLevelType w:val="hybridMultilevel"/>
    <w:tmpl w:val="AF003DA0"/>
    <w:lvl w:ilvl="0" w:tplc="68B0973C">
      <w:start w:val="1"/>
      <w:numFmt w:val="decimal"/>
      <w:lvlText w:val="%1."/>
      <w:lvlJc w:val="left"/>
      <w:pPr>
        <w:tabs>
          <w:tab w:val="num" w:pos="360"/>
        </w:tabs>
        <w:ind w:left="144" w:hanging="144"/>
      </w:pPr>
      <w:rPr>
        <w:rFonts w:hint="default"/>
      </w:rPr>
    </w:lvl>
    <w:lvl w:ilvl="1" w:tplc="7164695E">
      <w:start w:val="95"/>
      <w:numFmt w:val="decimal"/>
      <w:lvlText w:val="%2."/>
      <w:lvlJc w:val="left"/>
      <w:pPr>
        <w:tabs>
          <w:tab w:val="num" w:pos="360"/>
        </w:tabs>
        <w:ind w:left="144" w:hanging="144"/>
      </w:pPr>
      <w:rPr>
        <w:rFonts w:hint="default"/>
      </w:rPr>
    </w:lvl>
    <w:lvl w:ilvl="2" w:tplc="CD20C6A4">
      <w:start w:val="11"/>
      <w:numFmt w:val="decimal"/>
      <w:lvlText w:val="%3."/>
      <w:lvlJc w:val="left"/>
      <w:pPr>
        <w:tabs>
          <w:tab w:val="num" w:pos="360"/>
        </w:tabs>
        <w:ind w:left="144" w:hanging="144"/>
      </w:pPr>
      <w:rPr>
        <w:rFonts w:hint="default"/>
      </w:rPr>
    </w:lvl>
    <w:lvl w:ilvl="3" w:tplc="738AD292">
      <w:start w:val="95"/>
      <w:numFmt w:val="decimal"/>
      <w:lvlText w:val="%4."/>
      <w:lvlJc w:val="left"/>
      <w:pPr>
        <w:tabs>
          <w:tab w:val="num" w:pos="360"/>
        </w:tabs>
        <w:ind w:left="144" w:hanging="144"/>
      </w:pPr>
      <w:rPr>
        <w:rFonts w:ascii="Times New Roman" w:hAnsi="Times New Roman" w:hint="default"/>
        <w:sz w:val="22"/>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6">
    <w:nsid w:val="4E154FE4"/>
    <w:multiLevelType w:val="hybridMultilevel"/>
    <w:tmpl w:val="27508CA0"/>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7">
    <w:nsid w:val="4E5F5EA0"/>
    <w:multiLevelType w:val="hybridMultilevel"/>
    <w:tmpl w:val="CB76FFCC"/>
    <w:lvl w:ilvl="0" w:tplc="FFFFFFFF">
      <w:start w:val="1"/>
      <w:numFmt w:val="decimal"/>
      <w:lvlText w:val="%1."/>
      <w:lvlJc w:val="left"/>
      <w:pPr>
        <w:tabs>
          <w:tab w:val="num" w:pos="360"/>
        </w:tabs>
        <w:ind w:left="360" w:hanging="360"/>
      </w:pPr>
      <w:rPr>
        <w:rFonts w:hint="default"/>
      </w:rPr>
    </w:lvl>
    <w:lvl w:ilvl="1" w:tplc="FFFFFFFF">
      <w:start w:val="4"/>
      <w:numFmt w:val="decimal"/>
      <w:lvlText w:val="%2."/>
      <w:lvlJc w:val="left"/>
      <w:pPr>
        <w:tabs>
          <w:tab w:val="num" w:pos="1800"/>
        </w:tabs>
        <w:ind w:left="1800" w:hanging="180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8">
    <w:nsid w:val="4EF30440"/>
    <w:multiLevelType w:val="hybridMultilevel"/>
    <w:tmpl w:val="DA268E44"/>
    <w:lvl w:ilvl="0" w:tplc="04090003">
      <w:start w:val="1"/>
      <w:numFmt w:val="bullet"/>
      <w:lvlText w:val="o"/>
      <w:lvlJc w:val="left"/>
      <w:pPr>
        <w:tabs>
          <w:tab w:val="num" w:pos="720"/>
        </w:tabs>
        <w:ind w:left="72" w:hanging="72"/>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9">
    <w:nsid w:val="4EFB3652"/>
    <w:multiLevelType w:val="multilevel"/>
    <w:tmpl w:val="5126981E"/>
    <w:lvl w:ilvl="0">
      <w:start w:val="404"/>
      <w:numFmt w:val="decimal"/>
      <w:lvlText w:val="%1"/>
      <w:lvlJc w:val="left"/>
      <w:pPr>
        <w:tabs>
          <w:tab w:val="num" w:pos="360"/>
        </w:tabs>
        <w:ind w:left="360" w:hanging="360"/>
      </w:pPr>
      <w:rPr>
        <w:rFonts w:hint="default"/>
      </w:rPr>
    </w:lvl>
    <w:lvl w:ilvl="1">
      <w:start w:val="1"/>
      <w:numFmt w:val="decimalZero"/>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0">
    <w:nsid w:val="4F4B3042"/>
    <w:multiLevelType w:val="hybridMultilevel"/>
    <w:tmpl w:val="1FECF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nsid w:val="50B8765B"/>
    <w:multiLevelType w:val="hybridMultilevel"/>
    <w:tmpl w:val="BE1A6FF0"/>
    <w:lvl w:ilvl="0" w:tplc="D83278DA">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nsid w:val="53C1664D"/>
    <w:multiLevelType w:val="hybridMultilevel"/>
    <w:tmpl w:val="D676EA54"/>
    <w:lvl w:ilvl="0" w:tplc="83B2C56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3">
    <w:nsid w:val="541D3674"/>
    <w:multiLevelType w:val="hybridMultilevel"/>
    <w:tmpl w:val="5AB42E60"/>
    <w:lvl w:ilvl="0" w:tplc="55CCF418">
      <w:start w:val="1"/>
      <w:numFmt w:val="decimal"/>
      <w:lvlText w:val="%1."/>
      <w:lvlJc w:val="left"/>
      <w:pPr>
        <w:tabs>
          <w:tab w:val="num" w:pos="360"/>
        </w:tabs>
        <w:ind w:left="360" w:hanging="360"/>
      </w:pPr>
      <w:rPr>
        <w:rFonts w:hint="default"/>
      </w:rPr>
    </w:lvl>
    <w:lvl w:ilvl="1" w:tplc="F18AF556">
      <w:start w:val="1"/>
      <w:numFmt w:val="decimal"/>
      <w:lvlText w:val="%2."/>
      <w:lvlJc w:val="left"/>
      <w:pPr>
        <w:tabs>
          <w:tab w:val="num" w:pos="504"/>
        </w:tabs>
        <w:ind w:left="504" w:hanging="432"/>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4">
    <w:nsid w:val="548F4200"/>
    <w:multiLevelType w:val="hybridMultilevel"/>
    <w:tmpl w:val="7F5EB38A"/>
    <w:lvl w:ilvl="0" w:tplc="4D6C9530">
      <w:start w:val="95"/>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5">
    <w:nsid w:val="54E76B97"/>
    <w:multiLevelType w:val="hybridMultilevel"/>
    <w:tmpl w:val="296C6F2E"/>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96">
    <w:nsid w:val="554A357F"/>
    <w:multiLevelType w:val="multilevel"/>
    <w:tmpl w:val="06B0CC0E"/>
    <w:lvl w:ilvl="0">
      <w:start w:val="1"/>
      <w:numFmt w:val="upperLetter"/>
      <w:pStyle w:val="Heading5"/>
      <w:lvlText w:val="%1"/>
      <w:lvlJc w:val="left"/>
      <w:pPr>
        <w:tabs>
          <w:tab w:val="num" w:pos="360"/>
        </w:tabs>
        <w:ind w:left="360" w:hanging="360"/>
      </w:pPr>
      <w:rPr>
        <w:rFonts w:ascii="Arial" w:hAnsi="Arial" w:hint="default"/>
        <w:sz w:val="20"/>
      </w:rPr>
    </w:lvl>
    <w:lvl w:ilvl="1">
      <w:start w:val="11"/>
      <w:numFmt w:val="lowerRoman"/>
      <w:lvlText w:val="%2)"/>
      <w:lvlJc w:val="left"/>
      <w:pPr>
        <w:tabs>
          <w:tab w:val="num" w:pos="1440"/>
        </w:tabs>
        <w:ind w:left="1080" w:hanging="360"/>
      </w:pPr>
      <w:rPr>
        <w:rFonts w:ascii="Arial" w:hAnsi="Arial" w:hint="default"/>
      </w:rPr>
    </w:lvl>
    <w:lvl w:ilvl="2">
      <w:start w:val="1"/>
      <w:numFmt w:val="decimal"/>
      <w:lvlText w:val="%3"/>
      <w:lvlJc w:val="left"/>
      <w:pPr>
        <w:tabs>
          <w:tab w:val="num" w:pos="720"/>
        </w:tabs>
        <w:ind w:left="720" w:hanging="108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576"/>
        </w:tabs>
        <w:ind w:left="576" w:hanging="936"/>
      </w:pPr>
      <w:rPr>
        <w:rFonts w:hint="default"/>
      </w:rPr>
    </w:lvl>
    <w:lvl w:ilvl="7">
      <w:start w:val="1"/>
      <w:numFmt w:val="upperLetter"/>
      <w:lvlText w:val="%8."/>
      <w:lvlJc w:val="left"/>
      <w:pPr>
        <w:tabs>
          <w:tab w:val="num" w:pos="360"/>
        </w:tabs>
        <w:ind w:left="72" w:hanging="72"/>
      </w:pPr>
      <w:rPr>
        <w:rFonts w:hint="default"/>
      </w:rPr>
    </w:lvl>
    <w:lvl w:ilvl="8">
      <w:start w:val="1"/>
      <w:numFmt w:val="lowerRoman"/>
      <w:lvlText w:val="%9."/>
      <w:lvlJc w:val="left"/>
      <w:pPr>
        <w:tabs>
          <w:tab w:val="num" w:pos="3240"/>
        </w:tabs>
        <w:ind w:left="3240" w:hanging="360"/>
      </w:pPr>
      <w:rPr>
        <w:rFonts w:hint="default"/>
      </w:rPr>
    </w:lvl>
  </w:abstractNum>
  <w:abstractNum w:abstractNumId="97">
    <w:nsid w:val="554B782E"/>
    <w:multiLevelType w:val="hybridMultilevel"/>
    <w:tmpl w:val="C43A9D34"/>
    <w:lvl w:ilvl="0" w:tplc="FFFFFFFF">
      <w:start w:val="1"/>
      <w:numFmt w:val="decimal"/>
      <w:lvlText w:val="%1."/>
      <w:lvlJc w:val="left"/>
      <w:pPr>
        <w:tabs>
          <w:tab w:val="num" w:pos="360"/>
        </w:tabs>
        <w:ind w:left="360" w:hanging="360"/>
      </w:pPr>
      <w:rPr>
        <w:rFonts w:hint="default"/>
      </w:rPr>
    </w:lvl>
    <w:lvl w:ilvl="1" w:tplc="560EE906">
      <w:start w:val="9"/>
      <w:numFmt w:val="decimal"/>
      <w:lvlText w:val="%2."/>
      <w:lvlJc w:val="left"/>
      <w:pPr>
        <w:tabs>
          <w:tab w:val="num" w:pos="360"/>
        </w:tabs>
        <w:ind w:left="36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8">
    <w:nsid w:val="578C70DE"/>
    <w:multiLevelType w:val="hybridMultilevel"/>
    <w:tmpl w:val="6D6AD8D8"/>
    <w:lvl w:ilvl="0" w:tplc="007A8E40">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9">
    <w:nsid w:val="58D123DE"/>
    <w:multiLevelType w:val="hybridMultilevel"/>
    <w:tmpl w:val="7730E028"/>
    <w:lvl w:ilvl="0" w:tplc="EBE677CE">
      <w:start w:val="95"/>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0">
    <w:nsid w:val="59677A6F"/>
    <w:multiLevelType w:val="hybridMultilevel"/>
    <w:tmpl w:val="93A48232"/>
    <w:lvl w:ilvl="0" w:tplc="FBCC5894">
      <w:start w:val="1"/>
      <w:numFmt w:val="decimal"/>
      <w:lvlText w:val="%1."/>
      <w:lvlJc w:val="left"/>
      <w:pPr>
        <w:tabs>
          <w:tab w:val="num" w:pos="360"/>
        </w:tabs>
        <w:ind w:left="360" w:hanging="360"/>
      </w:pPr>
      <w:rPr>
        <w:rFonts w:hint="default"/>
      </w:rPr>
    </w:lvl>
    <w:lvl w:ilvl="1" w:tplc="FA5A1878">
      <w:start w:val="99"/>
      <w:numFmt w:val="decimal"/>
      <w:lvlText w:val="%2."/>
      <w:lvlJc w:val="left"/>
      <w:pPr>
        <w:tabs>
          <w:tab w:val="num" w:pos="360"/>
        </w:tabs>
        <w:ind w:left="216" w:hanging="216"/>
      </w:pPr>
      <w:rPr>
        <w:rFonts w:hint="default"/>
        <w:b w:val="0"/>
        <w:i w:val="0"/>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1">
    <w:nsid w:val="59862146"/>
    <w:multiLevelType w:val="hybridMultilevel"/>
    <w:tmpl w:val="4C9EB00C"/>
    <w:lvl w:ilvl="0" w:tplc="8EB421D8">
      <w:start w:val="95"/>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2">
    <w:nsid w:val="5AD43CA3"/>
    <w:multiLevelType w:val="hybridMultilevel"/>
    <w:tmpl w:val="CE62378C"/>
    <w:lvl w:ilvl="0" w:tplc="841244C6">
      <w:start w:val="95"/>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3">
    <w:nsid w:val="5B871B9E"/>
    <w:multiLevelType w:val="hybridMultilevel"/>
    <w:tmpl w:val="68A06172"/>
    <w:lvl w:ilvl="0" w:tplc="07C8E098">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4">
    <w:nsid w:val="5EDB5060"/>
    <w:multiLevelType w:val="hybridMultilevel"/>
    <w:tmpl w:val="581EFF04"/>
    <w:lvl w:ilvl="0" w:tplc="0C1C1334">
      <w:start w:val="99"/>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5">
    <w:nsid w:val="610A111A"/>
    <w:multiLevelType w:val="hybridMultilevel"/>
    <w:tmpl w:val="67F23C5E"/>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6">
    <w:nsid w:val="630B5B88"/>
    <w:multiLevelType w:val="hybridMultilevel"/>
    <w:tmpl w:val="1C2C36A4"/>
    <w:lvl w:ilvl="0" w:tplc="91FE211E">
      <w:start w:val="95"/>
      <w:numFmt w:val="decimal"/>
      <w:lvlText w:val="%1."/>
      <w:lvlJc w:val="left"/>
      <w:pPr>
        <w:tabs>
          <w:tab w:val="num" w:pos="360"/>
        </w:tabs>
        <w:ind w:left="144" w:hanging="144"/>
      </w:pPr>
      <w:rPr>
        <w:rFonts w:hint="default"/>
        <w:sz w:val="22"/>
        <w:szCs w:val="22"/>
      </w:rPr>
    </w:lvl>
    <w:lvl w:ilvl="1" w:tplc="00A066BC"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7">
    <w:nsid w:val="64B65C31"/>
    <w:multiLevelType w:val="hybridMultilevel"/>
    <w:tmpl w:val="108C2B9E"/>
    <w:lvl w:ilvl="0" w:tplc="F3EC5148">
      <w:start w:val="95"/>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8">
    <w:nsid w:val="6597155B"/>
    <w:multiLevelType w:val="hybridMultilevel"/>
    <w:tmpl w:val="527E169E"/>
    <w:lvl w:ilvl="0" w:tplc="A18AAAC6">
      <w:start w:val="9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9">
    <w:nsid w:val="675B5364"/>
    <w:multiLevelType w:val="hybridMultilevel"/>
    <w:tmpl w:val="C0A625FC"/>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10">
    <w:nsid w:val="675F7668"/>
    <w:multiLevelType w:val="hybridMultilevel"/>
    <w:tmpl w:val="82C6899C"/>
    <w:lvl w:ilvl="0" w:tplc="9DD47EAA">
      <w:start w:val="5"/>
      <w:numFmt w:val="decimal"/>
      <w:lvlText w:val="%1."/>
      <w:lvlJc w:val="left"/>
      <w:pPr>
        <w:tabs>
          <w:tab w:val="num" w:pos="360"/>
        </w:tabs>
        <w:ind w:left="360" w:hanging="360"/>
      </w:pPr>
      <w:rPr>
        <w:rFonts w:hint="default"/>
      </w:rPr>
    </w:lvl>
    <w:lvl w:ilvl="1" w:tplc="04090019">
      <w:start w:val="9"/>
      <w:numFmt w:val="decimal"/>
      <w:lvlText w:val="%2."/>
      <w:lvlJc w:val="left"/>
      <w:pPr>
        <w:tabs>
          <w:tab w:val="num" w:pos="360"/>
        </w:tabs>
        <w:ind w:left="216" w:hanging="216"/>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1">
    <w:nsid w:val="68990715"/>
    <w:multiLevelType w:val="hybridMultilevel"/>
    <w:tmpl w:val="B9EC1A46"/>
    <w:lvl w:ilvl="0" w:tplc="A2062B44">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2">
    <w:nsid w:val="6A2C6CFF"/>
    <w:multiLevelType w:val="hybridMultilevel"/>
    <w:tmpl w:val="5D2CBF44"/>
    <w:lvl w:ilvl="0" w:tplc="ACC0CB4C">
      <w:start w:val="1"/>
      <w:numFmt w:val="decimal"/>
      <w:lvlText w:val="%1."/>
      <w:lvlJc w:val="left"/>
      <w:pPr>
        <w:tabs>
          <w:tab w:val="num" w:pos="360"/>
        </w:tabs>
        <w:ind w:left="360" w:hanging="360"/>
      </w:pPr>
      <w:rPr>
        <w:rFonts w:hint="default"/>
      </w:rPr>
    </w:lvl>
    <w:lvl w:ilvl="1" w:tplc="51AE1198"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3">
    <w:nsid w:val="6A604097"/>
    <w:multiLevelType w:val="hybridMultilevel"/>
    <w:tmpl w:val="66F0609C"/>
    <w:lvl w:ilvl="0" w:tplc="28382E84">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4">
    <w:nsid w:val="6BDC18A3"/>
    <w:multiLevelType w:val="hybridMultilevel"/>
    <w:tmpl w:val="C0E4950C"/>
    <w:lvl w:ilvl="0" w:tplc="E33ADFFE">
      <w:numFmt w:val="bullet"/>
      <w:lvlText w:val="•"/>
      <w:lvlJc w:val="left"/>
      <w:pPr>
        <w:ind w:left="720" w:hanging="360"/>
      </w:pPr>
      <w:rPr>
        <w:rFonts w:ascii="Times New Roman" w:eastAsia="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nsid w:val="6C1F403F"/>
    <w:multiLevelType w:val="hybridMultilevel"/>
    <w:tmpl w:val="DCA68174"/>
    <w:lvl w:ilvl="0" w:tplc="BD3C229E">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6">
    <w:nsid w:val="6C386D6D"/>
    <w:multiLevelType w:val="hybridMultilevel"/>
    <w:tmpl w:val="595ED05C"/>
    <w:lvl w:ilvl="0" w:tplc="D9B6B12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7">
    <w:nsid w:val="6DA775FA"/>
    <w:multiLevelType w:val="hybridMultilevel"/>
    <w:tmpl w:val="A5182B2C"/>
    <w:lvl w:ilvl="0" w:tplc="D3EEF1B8">
      <w:start w:val="1"/>
      <w:numFmt w:val="bullet"/>
      <w:lvlText w:val=""/>
      <w:lvlJc w:val="left"/>
      <w:pPr>
        <w:tabs>
          <w:tab w:val="num" w:pos="360"/>
        </w:tabs>
        <w:ind w:left="36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18">
    <w:nsid w:val="6E3F3C3D"/>
    <w:multiLevelType w:val="hybridMultilevel"/>
    <w:tmpl w:val="DF683C16"/>
    <w:lvl w:ilvl="0" w:tplc="DE2E09E4">
      <w:start w:val="1"/>
      <w:numFmt w:val="decimal"/>
      <w:lvlText w:val="%1."/>
      <w:lvlJc w:val="left"/>
      <w:pPr>
        <w:tabs>
          <w:tab w:val="num" w:pos="360"/>
        </w:tabs>
        <w:ind w:left="144" w:hanging="144"/>
      </w:pPr>
      <w:rPr>
        <w:rFonts w:hint="default"/>
      </w:rPr>
    </w:lvl>
    <w:lvl w:ilvl="1" w:tplc="04090019">
      <w:start w:val="95"/>
      <w:numFmt w:val="decimal"/>
      <w:lvlText w:val="%2."/>
      <w:lvlJc w:val="left"/>
      <w:pPr>
        <w:tabs>
          <w:tab w:val="num" w:pos="360"/>
        </w:tabs>
        <w:ind w:left="144" w:hanging="144"/>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9">
    <w:nsid w:val="6F544658"/>
    <w:multiLevelType w:val="hybridMultilevel"/>
    <w:tmpl w:val="B7524918"/>
    <w:lvl w:ilvl="0" w:tplc="C68A20D2">
      <w:start w:val="1"/>
      <w:numFmt w:val="decimal"/>
      <w:lvlText w:val="%1."/>
      <w:lvlJc w:val="left"/>
      <w:pPr>
        <w:tabs>
          <w:tab w:val="num" w:pos="360"/>
        </w:tabs>
        <w:ind w:left="216" w:hanging="216"/>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20">
    <w:nsid w:val="70AA72E2"/>
    <w:multiLevelType w:val="hybridMultilevel"/>
    <w:tmpl w:val="46D0F4A6"/>
    <w:lvl w:ilvl="0" w:tplc="4560CC16">
      <w:start w:val="8"/>
      <w:numFmt w:val="decimal"/>
      <w:lvlText w:val="%1."/>
      <w:lvlJc w:val="left"/>
      <w:pPr>
        <w:tabs>
          <w:tab w:val="num" w:pos="360"/>
        </w:tabs>
        <w:ind w:left="216" w:hanging="216"/>
      </w:pPr>
      <w:rPr>
        <w:rFonts w:hint="default"/>
      </w:rPr>
    </w:lvl>
    <w:lvl w:ilvl="1" w:tplc="04090019">
      <w:start w:val="1"/>
      <w:numFmt w:val="decimal"/>
      <w:lvlText w:val="%2."/>
      <w:lvlJc w:val="left"/>
      <w:pPr>
        <w:tabs>
          <w:tab w:val="num" w:pos="360"/>
        </w:tabs>
        <w:ind w:left="144" w:hanging="144"/>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1">
    <w:nsid w:val="71F465E6"/>
    <w:multiLevelType w:val="hybridMultilevel"/>
    <w:tmpl w:val="990E53E0"/>
    <w:lvl w:ilvl="0" w:tplc="391A0328">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nsid w:val="72CA0859"/>
    <w:multiLevelType w:val="hybridMultilevel"/>
    <w:tmpl w:val="E070AC2A"/>
    <w:lvl w:ilvl="0" w:tplc="6D9EB380">
      <w:start w:val="1"/>
      <w:numFmt w:val="decimal"/>
      <w:lvlText w:val="%1."/>
      <w:lvlJc w:val="left"/>
      <w:pPr>
        <w:tabs>
          <w:tab w:val="num" w:pos="360"/>
        </w:tabs>
        <w:ind w:left="216" w:hanging="216"/>
      </w:pPr>
      <w:rPr>
        <w:rFonts w:hint="default"/>
      </w:rPr>
    </w:lvl>
    <w:lvl w:ilvl="1" w:tplc="04090019">
      <w:start w:val="3"/>
      <w:numFmt w:val="decimal"/>
      <w:lvlText w:val="%2."/>
      <w:lvlJc w:val="left"/>
      <w:pPr>
        <w:tabs>
          <w:tab w:val="num" w:pos="360"/>
        </w:tabs>
        <w:ind w:left="216" w:hanging="216"/>
      </w:pPr>
      <w:rPr>
        <w:rFonts w:hint="default"/>
      </w:rPr>
    </w:lvl>
    <w:lvl w:ilvl="2" w:tplc="0409001B">
      <w:start w:val="1"/>
      <w:numFmt w:val="decimal"/>
      <w:lvlText w:val="%3."/>
      <w:lvlJc w:val="left"/>
      <w:pPr>
        <w:tabs>
          <w:tab w:val="num" w:pos="360"/>
        </w:tabs>
        <w:ind w:left="216" w:hanging="216"/>
      </w:pPr>
      <w:rPr>
        <w:rFonts w:hint="default"/>
        <w:b w:val="0"/>
        <w:i w:val="0"/>
        <w:sz w:val="24"/>
      </w:rPr>
    </w:lvl>
    <w:lvl w:ilvl="3" w:tplc="0409000F">
      <w:start w:val="1"/>
      <w:numFmt w:val="decimal"/>
      <w:lvlText w:val="%4."/>
      <w:lvlJc w:val="left"/>
      <w:pPr>
        <w:tabs>
          <w:tab w:val="num" w:pos="360"/>
        </w:tabs>
        <w:ind w:left="144" w:hanging="144"/>
      </w:pPr>
      <w:rPr>
        <w:rFonts w:hint="default"/>
        <w:sz w:val="22"/>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3">
    <w:nsid w:val="73380126"/>
    <w:multiLevelType w:val="hybridMultilevel"/>
    <w:tmpl w:val="838E6868"/>
    <w:lvl w:ilvl="0" w:tplc="24D46172">
      <w:start w:val="1"/>
      <w:numFmt w:val="decimal"/>
      <w:lvlText w:val="%1."/>
      <w:lvlJc w:val="left"/>
      <w:pPr>
        <w:tabs>
          <w:tab w:val="num" w:pos="360"/>
        </w:tabs>
        <w:ind w:left="144" w:hanging="144"/>
      </w:pPr>
      <w:rPr>
        <w:rFonts w:hint="default"/>
      </w:rPr>
    </w:lvl>
    <w:lvl w:ilvl="1" w:tplc="395CED86">
      <w:start w:val="97"/>
      <w:numFmt w:val="decimal"/>
      <w:lvlText w:val="%2."/>
      <w:lvlJc w:val="left"/>
      <w:pPr>
        <w:tabs>
          <w:tab w:val="num" w:pos="360"/>
        </w:tabs>
        <w:ind w:left="144" w:hanging="144"/>
      </w:pPr>
      <w:rPr>
        <w:rFonts w:ascii="Times New Roman" w:hAnsi="Times New Roman" w:hint="default"/>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4">
    <w:nsid w:val="734F6BD2"/>
    <w:multiLevelType w:val="hybridMultilevel"/>
    <w:tmpl w:val="5C96698A"/>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25">
    <w:nsid w:val="749F3C0C"/>
    <w:multiLevelType w:val="hybridMultilevel"/>
    <w:tmpl w:val="928C7640"/>
    <w:lvl w:ilvl="0" w:tplc="05DE7AFE">
      <w:start w:val="10"/>
      <w:numFmt w:val="decimal"/>
      <w:lvlText w:val="%1."/>
      <w:lvlJc w:val="left"/>
      <w:pPr>
        <w:tabs>
          <w:tab w:val="num" w:pos="360"/>
        </w:tabs>
        <w:ind w:left="216" w:hanging="21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nsid w:val="74E54477"/>
    <w:multiLevelType w:val="hybridMultilevel"/>
    <w:tmpl w:val="5B2E8D14"/>
    <w:lvl w:ilvl="0" w:tplc="E33ADFF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nsid w:val="763A6C25"/>
    <w:multiLevelType w:val="multilevel"/>
    <w:tmpl w:val="502E6AD0"/>
    <w:lvl w:ilvl="0">
      <w:start w:val="404"/>
      <w:numFmt w:val="decimal"/>
      <w:lvlText w:val="%1"/>
      <w:lvlJc w:val="left"/>
      <w:pPr>
        <w:tabs>
          <w:tab w:val="num" w:pos="360"/>
        </w:tabs>
        <w:ind w:left="360" w:hanging="360"/>
      </w:pPr>
      <w:rPr>
        <w:rFonts w:hint="default"/>
      </w:rPr>
    </w:lvl>
    <w:lvl w:ilvl="1">
      <w:start w:val="9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8">
    <w:nsid w:val="769634AF"/>
    <w:multiLevelType w:val="hybridMultilevel"/>
    <w:tmpl w:val="9ACCE8B0"/>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29">
    <w:nsid w:val="76A86DB5"/>
    <w:multiLevelType w:val="hybridMultilevel"/>
    <w:tmpl w:val="4E0C92B6"/>
    <w:lvl w:ilvl="0" w:tplc="E33ADFF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nsid w:val="771065A6"/>
    <w:multiLevelType w:val="hybridMultilevel"/>
    <w:tmpl w:val="DC289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nsid w:val="77334221"/>
    <w:multiLevelType w:val="hybridMultilevel"/>
    <w:tmpl w:val="551C62E0"/>
    <w:lvl w:ilvl="0" w:tplc="D53E62CE">
      <w:start w:val="1"/>
      <w:numFmt w:val="decimal"/>
      <w:lvlText w:val="%1."/>
      <w:lvlJc w:val="left"/>
      <w:pPr>
        <w:tabs>
          <w:tab w:val="num" w:pos="360"/>
        </w:tabs>
        <w:ind w:left="144" w:hanging="144"/>
      </w:pPr>
      <w:rPr>
        <w:rFonts w:ascii="Times New Roman" w:hAnsi="Times New Roman" w:hint="default"/>
        <w:sz w:val="22"/>
      </w:rPr>
    </w:lvl>
    <w:lvl w:ilvl="1" w:tplc="1EA62040"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2">
    <w:nsid w:val="77C335C9"/>
    <w:multiLevelType w:val="hybridMultilevel"/>
    <w:tmpl w:val="324CFF1E"/>
    <w:lvl w:ilvl="0" w:tplc="95B4B1BC">
      <w:start w:val="99"/>
      <w:numFmt w:val="decimal"/>
      <w:lvlText w:val="%1."/>
      <w:lvlJc w:val="left"/>
      <w:pPr>
        <w:tabs>
          <w:tab w:val="num" w:pos="360"/>
        </w:tabs>
        <w:ind w:left="144" w:hanging="144"/>
      </w:pPr>
      <w:rPr>
        <w:rFonts w:hint="default"/>
      </w:rPr>
    </w:lvl>
    <w:lvl w:ilvl="1" w:tplc="1E6C9080" w:tentative="1">
      <w:start w:val="1"/>
      <w:numFmt w:val="lowerLetter"/>
      <w:lvlText w:val="%2."/>
      <w:lvlJc w:val="left"/>
      <w:pPr>
        <w:tabs>
          <w:tab w:val="num" w:pos="1440"/>
        </w:tabs>
        <w:ind w:left="1440" w:hanging="360"/>
      </w:pPr>
    </w:lvl>
    <w:lvl w:ilvl="2" w:tplc="F2EE154C" w:tentative="1">
      <w:start w:val="1"/>
      <w:numFmt w:val="lowerRoman"/>
      <w:lvlText w:val="%3."/>
      <w:lvlJc w:val="right"/>
      <w:pPr>
        <w:tabs>
          <w:tab w:val="num" w:pos="2160"/>
        </w:tabs>
        <w:ind w:left="2160" w:hanging="180"/>
      </w:pPr>
    </w:lvl>
    <w:lvl w:ilvl="3" w:tplc="662283F8" w:tentative="1">
      <w:start w:val="1"/>
      <w:numFmt w:val="decimal"/>
      <w:lvlText w:val="%4."/>
      <w:lvlJc w:val="left"/>
      <w:pPr>
        <w:tabs>
          <w:tab w:val="num" w:pos="2880"/>
        </w:tabs>
        <w:ind w:left="2880" w:hanging="360"/>
      </w:pPr>
    </w:lvl>
    <w:lvl w:ilvl="4" w:tplc="3B9E94CE" w:tentative="1">
      <w:start w:val="1"/>
      <w:numFmt w:val="lowerLetter"/>
      <w:lvlText w:val="%5."/>
      <w:lvlJc w:val="left"/>
      <w:pPr>
        <w:tabs>
          <w:tab w:val="num" w:pos="3600"/>
        </w:tabs>
        <w:ind w:left="3600" w:hanging="360"/>
      </w:pPr>
    </w:lvl>
    <w:lvl w:ilvl="5" w:tplc="1A7A02EE" w:tentative="1">
      <w:start w:val="1"/>
      <w:numFmt w:val="lowerRoman"/>
      <w:lvlText w:val="%6."/>
      <w:lvlJc w:val="right"/>
      <w:pPr>
        <w:tabs>
          <w:tab w:val="num" w:pos="4320"/>
        </w:tabs>
        <w:ind w:left="4320" w:hanging="180"/>
      </w:pPr>
    </w:lvl>
    <w:lvl w:ilvl="6" w:tplc="C66CA91E" w:tentative="1">
      <w:start w:val="1"/>
      <w:numFmt w:val="decimal"/>
      <w:lvlText w:val="%7."/>
      <w:lvlJc w:val="left"/>
      <w:pPr>
        <w:tabs>
          <w:tab w:val="num" w:pos="5040"/>
        </w:tabs>
        <w:ind w:left="5040" w:hanging="360"/>
      </w:pPr>
    </w:lvl>
    <w:lvl w:ilvl="7" w:tplc="88E2BE26" w:tentative="1">
      <w:start w:val="1"/>
      <w:numFmt w:val="lowerLetter"/>
      <w:lvlText w:val="%8."/>
      <w:lvlJc w:val="left"/>
      <w:pPr>
        <w:tabs>
          <w:tab w:val="num" w:pos="5760"/>
        </w:tabs>
        <w:ind w:left="5760" w:hanging="360"/>
      </w:pPr>
    </w:lvl>
    <w:lvl w:ilvl="8" w:tplc="4A2E2F7E" w:tentative="1">
      <w:start w:val="1"/>
      <w:numFmt w:val="lowerRoman"/>
      <w:lvlText w:val="%9."/>
      <w:lvlJc w:val="right"/>
      <w:pPr>
        <w:tabs>
          <w:tab w:val="num" w:pos="6480"/>
        </w:tabs>
        <w:ind w:left="6480" w:hanging="180"/>
      </w:pPr>
    </w:lvl>
  </w:abstractNum>
  <w:abstractNum w:abstractNumId="133">
    <w:nsid w:val="7AE1642F"/>
    <w:multiLevelType w:val="hybridMultilevel"/>
    <w:tmpl w:val="D76254E8"/>
    <w:lvl w:ilvl="0" w:tplc="04090001">
      <w:start w:val="1"/>
      <w:numFmt w:val="bullet"/>
      <w:lvlText w:val=""/>
      <w:lvlJc w:val="left"/>
      <w:pPr>
        <w:ind w:left="720" w:hanging="360"/>
      </w:pPr>
      <w:rPr>
        <w:rFonts w:ascii="Symbol" w:hAnsi="Symbol" w:hint="default"/>
      </w:rPr>
    </w:lvl>
    <w:lvl w:ilvl="1" w:tplc="E33ADFFE">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nsid w:val="7C743E11"/>
    <w:multiLevelType w:val="hybridMultilevel"/>
    <w:tmpl w:val="A56A5E52"/>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35">
    <w:nsid w:val="7DA9028A"/>
    <w:multiLevelType w:val="hybridMultilevel"/>
    <w:tmpl w:val="0E203EB8"/>
    <w:lvl w:ilvl="0" w:tplc="E33ADFF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nsid w:val="7DCE2B3D"/>
    <w:multiLevelType w:val="hybridMultilevel"/>
    <w:tmpl w:val="EF4CEFCA"/>
    <w:lvl w:ilvl="0" w:tplc="9DE28056">
      <w:start w:val="95"/>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1"/>
  </w:num>
  <w:num w:numId="2">
    <w:abstractNumId w:val="89"/>
  </w:num>
  <w:num w:numId="3">
    <w:abstractNumId w:val="45"/>
  </w:num>
  <w:num w:numId="4">
    <w:abstractNumId w:val="127"/>
  </w:num>
  <w:num w:numId="5">
    <w:abstractNumId w:val="33"/>
  </w:num>
  <w:num w:numId="6">
    <w:abstractNumId w:val="97"/>
  </w:num>
  <w:num w:numId="7">
    <w:abstractNumId w:val="87"/>
  </w:num>
  <w:num w:numId="8">
    <w:abstractNumId w:val="96"/>
  </w:num>
  <w:num w:numId="9">
    <w:abstractNumId w:val="100"/>
  </w:num>
  <w:num w:numId="10">
    <w:abstractNumId w:val="43"/>
  </w:num>
  <w:num w:numId="11">
    <w:abstractNumId w:val="110"/>
  </w:num>
  <w:num w:numId="12">
    <w:abstractNumId w:val="19"/>
  </w:num>
  <w:num w:numId="13">
    <w:abstractNumId w:val="37"/>
  </w:num>
  <w:num w:numId="14">
    <w:abstractNumId w:val="83"/>
  </w:num>
  <w:num w:numId="15">
    <w:abstractNumId w:val="4"/>
  </w:num>
  <w:num w:numId="16">
    <w:abstractNumId w:val="13"/>
  </w:num>
  <w:num w:numId="17">
    <w:abstractNumId w:val="25"/>
  </w:num>
  <w:num w:numId="18">
    <w:abstractNumId w:val="68"/>
  </w:num>
  <w:num w:numId="19">
    <w:abstractNumId w:val="12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2"/>
  </w:num>
  <w:num w:numId="21">
    <w:abstractNumId w:val="0"/>
  </w:num>
  <w:num w:numId="22">
    <w:abstractNumId w:val="7"/>
  </w:num>
  <w:num w:numId="23">
    <w:abstractNumId w:val="3"/>
  </w:num>
  <w:num w:numId="24">
    <w:abstractNumId w:val="62"/>
  </w:num>
  <w:num w:numId="25">
    <w:abstractNumId w:val="18"/>
  </w:num>
  <w:num w:numId="26">
    <w:abstractNumId w:val="8"/>
  </w:num>
  <w:num w:numId="27">
    <w:abstractNumId w:val="17"/>
  </w:num>
  <w:num w:numId="28">
    <w:abstractNumId w:val="79"/>
  </w:num>
  <w:num w:numId="29">
    <w:abstractNumId w:val="16"/>
  </w:num>
  <w:num w:numId="30">
    <w:abstractNumId w:val="27"/>
  </w:num>
  <w:num w:numId="31">
    <w:abstractNumId w:val="53"/>
  </w:num>
  <w:num w:numId="32">
    <w:abstractNumId w:val="46"/>
  </w:num>
  <w:num w:numId="33">
    <w:abstractNumId w:val="103"/>
  </w:num>
  <w:num w:numId="34">
    <w:abstractNumId w:val="80"/>
  </w:num>
  <w:num w:numId="35">
    <w:abstractNumId w:val="104"/>
  </w:num>
  <w:num w:numId="36">
    <w:abstractNumId w:val="57"/>
  </w:num>
  <w:num w:numId="37">
    <w:abstractNumId w:val="10"/>
  </w:num>
  <w:num w:numId="38">
    <w:abstractNumId w:val="123"/>
  </w:num>
  <w:num w:numId="39">
    <w:abstractNumId w:val="132"/>
  </w:num>
  <w:num w:numId="40">
    <w:abstractNumId w:val="106"/>
  </w:num>
  <w:num w:numId="41">
    <w:abstractNumId w:val="48"/>
  </w:num>
  <w:num w:numId="42">
    <w:abstractNumId w:val="119"/>
  </w:num>
  <w:num w:numId="43">
    <w:abstractNumId w:val="59"/>
  </w:num>
  <w:num w:numId="44">
    <w:abstractNumId w:val="85"/>
  </w:num>
  <w:num w:numId="45">
    <w:abstractNumId w:val="99"/>
  </w:num>
  <w:num w:numId="46">
    <w:abstractNumId w:val="82"/>
  </w:num>
  <w:num w:numId="47">
    <w:abstractNumId w:val="102"/>
  </w:num>
  <w:num w:numId="48">
    <w:abstractNumId w:val="38"/>
  </w:num>
  <w:num w:numId="49">
    <w:abstractNumId w:val="101"/>
  </w:num>
  <w:num w:numId="50">
    <w:abstractNumId w:val="74"/>
  </w:num>
  <w:num w:numId="51">
    <w:abstractNumId w:val="73"/>
  </w:num>
  <w:num w:numId="52">
    <w:abstractNumId w:val="65"/>
  </w:num>
  <w:num w:numId="53">
    <w:abstractNumId w:val="63"/>
  </w:num>
  <w:num w:numId="54">
    <w:abstractNumId w:val="77"/>
  </w:num>
  <w:num w:numId="55">
    <w:abstractNumId w:val="115"/>
  </w:num>
  <w:num w:numId="56">
    <w:abstractNumId w:val="49"/>
  </w:num>
  <w:num w:numId="57">
    <w:abstractNumId w:val="131"/>
  </w:num>
  <w:num w:numId="58">
    <w:abstractNumId w:val="98"/>
  </w:num>
  <w:num w:numId="59">
    <w:abstractNumId w:val="22"/>
  </w:num>
  <w:num w:numId="60">
    <w:abstractNumId w:val="9"/>
  </w:num>
  <w:num w:numId="61">
    <w:abstractNumId w:val="81"/>
  </w:num>
  <w:num w:numId="62">
    <w:abstractNumId w:val="39"/>
  </w:num>
  <w:num w:numId="63">
    <w:abstractNumId w:val="93"/>
  </w:num>
  <w:num w:numId="64">
    <w:abstractNumId w:val="108"/>
  </w:num>
  <w:num w:numId="65">
    <w:abstractNumId w:val="47"/>
  </w:num>
  <w:num w:numId="66">
    <w:abstractNumId w:val="112"/>
  </w:num>
  <w:num w:numId="67">
    <w:abstractNumId w:val="88"/>
  </w:num>
  <w:num w:numId="68">
    <w:abstractNumId w:val="72"/>
  </w:num>
  <w:num w:numId="69">
    <w:abstractNumId w:val="5"/>
  </w:num>
  <w:num w:numId="70">
    <w:abstractNumId w:val="107"/>
  </w:num>
  <w:num w:numId="71">
    <w:abstractNumId w:val="136"/>
  </w:num>
  <w:num w:numId="72">
    <w:abstractNumId w:val="94"/>
  </w:num>
  <w:num w:numId="73">
    <w:abstractNumId w:val="78"/>
  </w:num>
  <w:num w:numId="74">
    <w:abstractNumId w:val="118"/>
  </w:num>
  <w:num w:numId="75">
    <w:abstractNumId w:val="113"/>
  </w:num>
  <w:num w:numId="76">
    <w:abstractNumId w:val="111"/>
  </w:num>
  <w:num w:numId="77">
    <w:abstractNumId w:val="66"/>
  </w:num>
  <w:num w:numId="78">
    <w:abstractNumId w:val="31"/>
  </w:num>
  <w:num w:numId="79">
    <w:abstractNumId w:val="92"/>
  </w:num>
  <w:num w:numId="80">
    <w:abstractNumId w:val="56"/>
  </w:num>
  <w:num w:numId="81">
    <w:abstractNumId w:val="117"/>
  </w:num>
  <w:num w:numId="82">
    <w:abstractNumId w:val="1"/>
  </w:num>
  <w:num w:numId="83">
    <w:abstractNumId w:val="105"/>
  </w:num>
  <w:num w:numId="84">
    <w:abstractNumId w:val="40"/>
  </w:num>
  <w:num w:numId="85">
    <w:abstractNumId w:val="23"/>
  </w:num>
  <w:num w:numId="86">
    <w:abstractNumId w:val="95"/>
  </w:num>
  <w:num w:numId="87">
    <w:abstractNumId w:val="86"/>
  </w:num>
  <w:num w:numId="88">
    <w:abstractNumId w:val="75"/>
  </w:num>
  <w:num w:numId="89">
    <w:abstractNumId w:val="50"/>
  </w:num>
  <w:num w:numId="90">
    <w:abstractNumId w:val="52"/>
  </w:num>
  <w:num w:numId="91">
    <w:abstractNumId w:val="35"/>
  </w:num>
  <w:num w:numId="92">
    <w:abstractNumId w:val="134"/>
  </w:num>
  <w:num w:numId="93">
    <w:abstractNumId w:val="109"/>
  </w:num>
  <w:num w:numId="94">
    <w:abstractNumId w:val="12"/>
  </w:num>
  <w:num w:numId="95">
    <w:abstractNumId w:val="24"/>
  </w:num>
  <w:num w:numId="96">
    <w:abstractNumId w:val="124"/>
  </w:num>
  <w:num w:numId="97">
    <w:abstractNumId w:val="128"/>
  </w:num>
  <w:num w:numId="98">
    <w:abstractNumId w:val="36"/>
  </w:num>
  <w:num w:numId="99">
    <w:abstractNumId w:val="58"/>
  </w:num>
  <w:num w:numId="100">
    <w:abstractNumId w:val="26"/>
  </w:num>
  <w:num w:numId="101">
    <w:abstractNumId w:val="51"/>
  </w:num>
  <w:num w:numId="102">
    <w:abstractNumId w:val="32"/>
  </w:num>
  <w:num w:numId="103">
    <w:abstractNumId w:val="54"/>
  </w:num>
  <w:num w:numId="104">
    <w:abstractNumId w:val="130"/>
  </w:num>
  <w:num w:numId="105">
    <w:abstractNumId w:val="121"/>
  </w:num>
  <w:num w:numId="106">
    <w:abstractNumId w:val="133"/>
  </w:num>
  <w:num w:numId="107">
    <w:abstractNumId w:val="11"/>
  </w:num>
  <w:num w:numId="108">
    <w:abstractNumId w:val="2"/>
  </w:num>
  <w:num w:numId="109">
    <w:abstractNumId w:val="60"/>
  </w:num>
  <w:num w:numId="110">
    <w:abstractNumId w:val="71"/>
  </w:num>
  <w:num w:numId="111">
    <w:abstractNumId w:val="90"/>
  </w:num>
  <w:num w:numId="112">
    <w:abstractNumId w:val="70"/>
  </w:num>
  <w:num w:numId="113">
    <w:abstractNumId w:val="129"/>
  </w:num>
  <w:num w:numId="114">
    <w:abstractNumId w:val="55"/>
  </w:num>
  <w:num w:numId="115">
    <w:abstractNumId w:val="91"/>
  </w:num>
  <w:num w:numId="116">
    <w:abstractNumId w:val="29"/>
  </w:num>
  <w:num w:numId="117">
    <w:abstractNumId w:val="69"/>
  </w:num>
  <w:num w:numId="118">
    <w:abstractNumId w:val="114"/>
  </w:num>
  <w:num w:numId="119">
    <w:abstractNumId w:val="126"/>
  </w:num>
  <w:num w:numId="120">
    <w:abstractNumId w:val="44"/>
  </w:num>
  <w:num w:numId="121">
    <w:abstractNumId w:val="41"/>
  </w:num>
  <w:num w:numId="122">
    <w:abstractNumId w:val="14"/>
  </w:num>
  <w:num w:numId="123">
    <w:abstractNumId w:val="135"/>
  </w:num>
  <w:num w:numId="124">
    <w:abstractNumId w:val="42"/>
  </w:num>
  <w:num w:numId="125">
    <w:abstractNumId w:val="84"/>
  </w:num>
  <w:num w:numId="126">
    <w:abstractNumId w:val="67"/>
  </w:num>
  <w:num w:numId="127">
    <w:abstractNumId w:val="15"/>
  </w:num>
  <w:num w:numId="128">
    <w:abstractNumId w:val="6"/>
  </w:num>
  <w:num w:numId="129">
    <w:abstractNumId w:val="20"/>
  </w:num>
  <w:num w:numId="130">
    <w:abstractNumId w:val="34"/>
  </w:num>
  <w:num w:numId="131">
    <w:abstractNumId w:val="6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61"/>
  </w:num>
  <w:num w:numId="133">
    <w:abstractNumId w:val="76"/>
  </w:num>
  <w:num w:numId="134">
    <w:abstractNumId w:val="28"/>
  </w:num>
  <w:num w:numId="135">
    <w:abstractNumId w:val="30"/>
  </w:num>
  <w:num w:numId="136">
    <w:abstractNumId w:val="116"/>
  </w:num>
  <w:num w:numId="137">
    <w:abstractNumId w:val="125"/>
  </w:num>
  <w:numIdMacAtCleanup w:val="1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20"/>
  <w:displayHorizontalDrawingGridEvery w:val="2"/>
  <w:noPunctuationKerning/>
  <w:characterSpacingControl w:val="doNotCompress"/>
  <w:hdrShapeDefaults>
    <o:shapedefaults v:ext="edit" spidmax="106497"/>
  </w:hdrShapeDefaults>
  <w:footnotePr>
    <w:footnote w:id="-1"/>
    <w:footnote w:id="0"/>
  </w:footnotePr>
  <w:endnotePr>
    <w:endnote w:id="-1"/>
    <w:endnote w:id="0"/>
  </w:endnotePr>
  <w:compat/>
  <w:rsids>
    <w:rsidRoot w:val="00C443DD"/>
    <w:rsid w:val="00010106"/>
    <w:rsid w:val="000105EE"/>
    <w:rsid w:val="00011DE2"/>
    <w:rsid w:val="00011EAF"/>
    <w:rsid w:val="00013E7C"/>
    <w:rsid w:val="0001763A"/>
    <w:rsid w:val="00025B19"/>
    <w:rsid w:val="00026DFD"/>
    <w:rsid w:val="00027553"/>
    <w:rsid w:val="00030D78"/>
    <w:rsid w:val="000327B9"/>
    <w:rsid w:val="00032E12"/>
    <w:rsid w:val="00033097"/>
    <w:rsid w:val="00034284"/>
    <w:rsid w:val="00035E0B"/>
    <w:rsid w:val="000360C3"/>
    <w:rsid w:val="000363F2"/>
    <w:rsid w:val="00036EA1"/>
    <w:rsid w:val="000423D9"/>
    <w:rsid w:val="000461DE"/>
    <w:rsid w:val="00046650"/>
    <w:rsid w:val="00052DE2"/>
    <w:rsid w:val="00053A79"/>
    <w:rsid w:val="0005480F"/>
    <w:rsid w:val="00055CDD"/>
    <w:rsid w:val="000578EA"/>
    <w:rsid w:val="000628F6"/>
    <w:rsid w:val="000631F6"/>
    <w:rsid w:val="000648E3"/>
    <w:rsid w:val="000706ED"/>
    <w:rsid w:val="00070EF2"/>
    <w:rsid w:val="000734FB"/>
    <w:rsid w:val="000743C2"/>
    <w:rsid w:val="000765DF"/>
    <w:rsid w:val="00080F90"/>
    <w:rsid w:val="00081B93"/>
    <w:rsid w:val="00083DD9"/>
    <w:rsid w:val="000849C2"/>
    <w:rsid w:val="00084CC5"/>
    <w:rsid w:val="000856D9"/>
    <w:rsid w:val="00085E9C"/>
    <w:rsid w:val="0008716F"/>
    <w:rsid w:val="000A0C35"/>
    <w:rsid w:val="000A431B"/>
    <w:rsid w:val="000A679A"/>
    <w:rsid w:val="000A7779"/>
    <w:rsid w:val="000A7DBB"/>
    <w:rsid w:val="000B22D4"/>
    <w:rsid w:val="000B39BC"/>
    <w:rsid w:val="000B48CB"/>
    <w:rsid w:val="000B605E"/>
    <w:rsid w:val="000B7104"/>
    <w:rsid w:val="000B7CF1"/>
    <w:rsid w:val="000C0575"/>
    <w:rsid w:val="000C34B4"/>
    <w:rsid w:val="000C3D55"/>
    <w:rsid w:val="000C6D52"/>
    <w:rsid w:val="000D1D89"/>
    <w:rsid w:val="000D1DF8"/>
    <w:rsid w:val="000D20CA"/>
    <w:rsid w:val="000D3F5E"/>
    <w:rsid w:val="000E0408"/>
    <w:rsid w:val="000E46F5"/>
    <w:rsid w:val="000E7EF9"/>
    <w:rsid w:val="000F02CD"/>
    <w:rsid w:val="000F25B3"/>
    <w:rsid w:val="000F51BE"/>
    <w:rsid w:val="0010013F"/>
    <w:rsid w:val="00100DCB"/>
    <w:rsid w:val="00104B34"/>
    <w:rsid w:val="00113144"/>
    <w:rsid w:val="00114832"/>
    <w:rsid w:val="001223DD"/>
    <w:rsid w:val="00122BAF"/>
    <w:rsid w:val="00123012"/>
    <w:rsid w:val="00123712"/>
    <w:rsid w:val="0012486C"/>
    <w:rsid w:val="00124EFD"/>
    <w:rsid w:val="001265F9"/>
    <w:rsid w:val="00126A58"/>
    <w:rsid w:val="00130ECF"/>
    <w:rsid w:val="001314CD"/>
    <w:rsid w:val="001356C7"/>
    <w:rsid w:val="001357A5"/>
    <w:rsid w:val="00137F0B"/>
    <w:rsid w:val="001442A8"/>
    <w:rsid w:val="00150892"/>
    <w:rsid w:val="0015117F"/>
    <w:rsid w:val="001518C4"/>
    <w:rsid w:val="00152929"/>
    <w:rsid w:val="001573C4"/>
    <w:rsid w:val="00160E2E"/>
    <w:rsid w:val="00163D49"/>
    <w:rsid w:val="00166DFF"/>
    <w:rsid w:val="00167FF8"/>
    <w:rsid w:val="00173CE4"/>
    <w:rsid w:val="001748FD"/>
    <w:rsid w:val="001754DA"/>
    <w:rsid w:val="00177526"/>
    <w:rsid w:val="001825A8"/>
    <w:rsid w:val="001850C7"/>
    <w:rsid w:val="001857BF"/>
    <w:rsid w:val="001904D5"/>
    <w:rsid w:val="00190A6F"/>
    <w:rsid w:val="00193BE2"/>
    <w:rsid w:val="00195687"/>
    <w:rsid w:val="0019717E"/>
    <w:rsid w:val="001A28D4"/>
    <w:rsid w:val="001A6DA2"/>
    <w:rsid w:val="001A7BDD"/>
    <w:rsid w:val="001B158D"/>
    <w:rsid w:val="001B4456"/>
    <w:rsid w:val="001B6194"/>
    <w:rsid w:val="001C219F"/>
    <w:rsid w:val="001C2D5F"/>
    <w:rsid w:val="001C43E4"/>
    <w:rsid w:val="001D0E2A"/>
    <w:rsid w:val="001D178D"/>
    <w:rsid w:val="001D3F92"/>
    <w:rsid w:val="001D46CF"/>
    <w:rsid w:val="001D59BD"/>
    <w:rsid w:val="001E5113"/>
    <w:rsid w:val="001F2827"/>
    <w:rsid w:val="001F3133"/>
    <w:rsid w:val="001F3420"/>
    <w:rsid w:val="001F7982"/>
    <w:rsid w:val="0020199F"/>
    <w:rsid w:val="00204437"/>
    <w:rsid w:val="00210A3B"/>
    <w:rsid w:val="00212386"/>
    <w:rsid w:val="00214880"/>
    <w:rsid w:val="00223439"/>
    <w:rsid w:val="002235D2"/>
    <w:rsid w:val="002310B8"/>
    <w:rsid w:val="00233A5D"/>
    <w:rsid w:val="00235134"/>
    <w:rsid w:val="00240D2E"/>
    <w:rsid w:val="002544DA"/>
    <w:rsid w:val="0026414B"/>
    <w:rsid w:val="00264BB6"/>
    <w:rsid w:val="00265F00"/>
    <w:rsid w:val="0027122B"/>
    <w:rsid w:val="002712DF"/>
    <w:rsid w:val="0027262C"/>
    <w:rsid w:val="00274301"/>
    <w:rsid w:val="0027580C"/>
    <w:rsid w:val="002778AE"/>
    <w:rsid w:val="00284E9D"/>
    <w:rsid w:val="0028766F"/>
    <w:rsid w:val="00292F2D"/>
    <w:rsid w:val="002953D9"/>
    <w:rsid w:val="00297CD8"/>
    <w:rsid w:val="002A3A43"/>
    <w:rsid w:val="002A58A8"/>
    <w:rsid w:val="002A58E2"/>
    <w:rsid w:val="002B028B"/>
    <w:rsid w:val="002B0420"/>
    <w:rsid w:val="002C5D66"/>
    <w:rsid w:val="002C6119"/>
    <w:rsid w:val="002C6561"/>
    <w:rsid w:val="002D146A"/>
    <w:rsid w:val="002D6CE3"/>
    <w:rsid w:val="002E006D"/>
    <w:rsid w:val="002E1B59"/>
    <w:rsid w:val="002F4050"/>
    <w:rsid w:val="003005A9"/>
    <w:rsid w:val="0030252A"/>
    <w:rsid w:val="00303EF3"/>
    <w:rsid w:val="0030698A"/>
    <w:rsid w:val="003100D0"/>
    <w:rsid w:val="003116B6"/>
    <w:rsid w:val="00315CA5"/>
    <w:rsid w:val="00317EEA"/>
    <w:rsid w:val="003224DE"/>
    <w:rsid w:val="00330D42"/>
    <w:rsid w:val="0033204A"/>
    <w:rsid w:val="00332176"/>
    <w:rsid w:val="00342E20"/>
    <w:rsid w:val="00350B10"/>
    <w:rsid w:val="0035175D"/>
    <w:rsid w:val="00354BB0"/>
    <w:rsid w:val="003555DD"/>
    <w:rsid w:val="0036001F"/>
    <w:rsid w:val="0036161E"/>
    <w:rsid w:val="003641A8"/>
    <w:rsid w:val="00365C79"/>
    <w:rsid w:val="00376382"/>
    <w:rsid w:val="00384B5F"/>
    <w:rsid w:val="00385AF6"/>
    <w:rsid w:val="00387E22"/>
    <w:rsid w:val="00390A3A"/>
    <w:rsid w:val="00390BB0"/>
    <w:rsid w:val="00393A6E"/>
    <w:rsid w:val="00395714"/>
    <w:rsid w:val="003A40E1"/>
    <w:rsid w:val="003B16C9"/>
    <w:rsid w:val="003B6B9E"/>
    <w:rsid w:val="003C0969"/>
    <w:rsid w:val="003C2CBE"/>
    <w:rsid w:val="003D5783"/>
    <w:rsid w:val="003D58D1"/>
    <w:rsid w:val="003D794A"/>
    <w:rsid w:val="003E1611"/>
    <w:rsid w:val="003E18A6"/>
    <w:rsid w:val="003E4EFF"/>
    <w:rsid w:val="003E5CF4"/>
    <w:rsid w:val="003E62BD"/>
    <w:rsid w:val="0040750A"/>
    <w:rsid w:val="004078D1"/>
    <w:rsid w:val="00410840"/>
    <w:rsid w:val="00410D44"/>
    <w:rsid w:val="00412573"/>
    <w:rsid w:val="00412E8C"/>
    <w:rsid w:val="00416877"/>
    <w:rsid w:val="00421355"/>
    <w:rsid w:val="00423FFA"/>
    <w:rsid w:val="004264F2"/>
    <w:rsid w:val="00432F41"/>
    <w:rsid w:val="00436009"/>
    <w:rsid w:val="00436CE8"/>
    <w:rsid w:val="00443A02"/>
    <w:rsid w:val="00446A51"/>
    <w:rsid w:val="00451DE7"/>
    <w:rsid w:val="004538B6"/>
    <w:rsid w:val="004622B5"/>
    <w:rsid w:val="004637C0"/>
    <w:rsid w:val="00465224"/>
    <w:rsid w:val="00472FA9"/>
    <w:rsid w:val="00473D55"/>
    <w:rsid w:val="004746C3"/>
    <w:rsid w:val="004746DE"/>
    <w:rsid w:val="00476037"/>
    <w:rsid w:val="00480892"/>
    <w:rsid w:val="00480A70"/>
    <w:rsid w:val="00482F98"/>
    <w:rsid w:val="004845A6"/>
    <w:rsid w:val="00484CEC"/>
    <w:rsid w:val="004857DD"/>
    <w:rsid w:val="00486F53"/>
    <w:rsid w:val="004971BC"/>
    <w:rsid w:val="004A1545"/>
    <w:rsid w:val="004A29C6"/>
    <w:rsid w:val="004A30AB"/>
    <w:rsid w:val="004A3A2F"/>
    <w:rsid w:val="004A77B5"/>
    <w:rsid w:val="004B092C"/>
    <w:rsid w:val="004B3635"/>
    <w:rsid w:val="004C22C2"/>
    <w:rsid w:val="004C51D5"/>
    <w:rsid w:val="004C589E"/>
    <w:rsid w:val="004C79FB"/>
    <w:rsid w:val="004C7C42"/>
    <w:rsid w:val="004D052B"/>
    <w:rsid w:val="004D32FE"/>
    <w:rsid w:val="004E3009"/>
    <w:rsid w:val="004E4CD7"/>
    <w:rsid w:val="004F1927"/>
    <w:rsid w:val="004F1E2F"/>
    <w:rsid w:val="004F363F"/>
    <w:rsid w:val="004F3EF0"/>
    <w:rsid w:val="004F50B2"/>
    <w:rsid w:val="004F52D5"/>
    <w:rsid w:val="005019B6"/>
    <w:rsid w:val="00503321"/>
    <w:rsid w:val="00503773"/>
    <w:rsid w:val="00504CA6"/>
    <w:rsid w:val="00511D75"/>
    <w:rsid w:val="005126A5"/>
    <w:rsid w:val="00520286"/>
    <w:rsid w:val="0052784E"/>
    <w:rsid w:val="00530C0C"/>
    <w:rsid w:val="0053156D"/>
    <w:rsid w:val="00531FEC"/>
    <w:rsid w:val="005343C5"/>
    <w:rsid w:val="00534A6F"/>
    <w:rsid w:val="00536EF1"/>
    <w:rsid w:val="005374B6"/>
    <w:rsid w:val="005410CC"/>
    <w:rsid w:val="0054667A"/>
    <w:rsid w:val="00550E8E"/>
    <w:rsid w:val="00551C43"/>
    <w:rsid w:val="005554A6"/>
    <w:rsid w:val="00557D14"/>
    <w:rsid w:val="005601B3"/>
    <w:rsid w:val="0056029D"/>
    <w:rsid w:val="00563105"/>
    <w:rsid w:val="00563A4B"/>
    <w:rsid w:val="00564260"/>
    <w:rsid w:val="00567C2B"/>
    <w:rsid w:val="005701A1"/>
    <w:rsid w:val="00572E7E"/>
    <w:rsid w:val="00574CAE"/>
    <w:rsid w:val="005773AB"/>
    <w:rsid w:val="00577C1A"/>
    <w:rsid w:val="00581B34"/>
    <w:rsid w:val="005839DB"/>
    <w:rsid w:val="00583C01"/>
    <w:rsid w:val="00584876"/>
    <w:rsid w:val="00586AF7"/>
    <w:rsid w:val="00587F9A"/>
    <w:rsid w:val="005912E2"/>
    <w:rsid w:val="005978DC"/>
    <w:rsid w:val="00597C8C"/>
    <w:rsid w:val="005A0507"/>
    <w:rsid w:val="005A4630"/>
    <w:rsid w:val="005A5703"/>
    <w:rsid w:val="005B09C5"/>
    <w:rsid w:val="005B23D9"/>
    <w:rsid w:val="005C1260"/>
    <w:rsid w:val="005C155A"/>
    <w:rsid w:val="005C19A0"/>
    <w:rsid w:val="005C1E86"/>
    <w:rsid w:val="005C621B"/>
    <w:rsid w:val="005C78D0"/>
    <w:rsid w:val="005D30F0"/>
    <w:rsid w:val="005D3E1D"/>
    <w:rsid w:val="005D5634"/>
    <w:rsid w:val="005E0A74"/>
    <w:rsid w:val="005E2609"/>
    <w:rsid w:val="005E2B3E"/>
    <w:rsid w:val="005E6016"/>
    <w:rsid w:val="005E75FF"/>
    <w:rsid w:val="005F0C0F"/>
    <w:rsid w:val="005F5524"/>
    <w:rsid w:val="005F5B4D"/>
    <w:rsid w:val="005F78C6"/>
    <w:rsid w:val="005F793D"/>
    <w:rsid w:val="00602A9B"/>
    <w:rsid w:val="00603EA4"/>
    <w:rsid w:val="00607D76"/>
    <w:rsid w:val="00610BBC"/>
    <w:rsid w:val="00612C5E"/>
    <w:rsid w:val="0061337E"/>
    <w:rsid w:val="00621EDC"/>
    <w:rsid w:val="0062265F"/>
    <w:rsid w:val="00623AB8"/>
    <w:rsid w:val="00624691"/>
    <w:rsid w:val="0064068A"/>
    <w:rsid w:val="00641A9C"/>
    <w:rsid w:val="00645F77"/>
    <w:rsid w:val="00656D31"/>
    <w:rsid w:val="0066152A"/>
    <w:rsid w:val="00663CFB"/>
    <w:rsid w:val="00664F7C"/>
    <w:rsid w:val="006663BD"/>
    <w:rsid w:val="00670948"/>
    <w:rsid w:val="00672F78"/>
    <w:rsid w:val="00673570"/>
    <w:rsid w:val="00674631"/>
    <w:rsid w:val="006753BA"/>
    <w:rsid w:val="0067578F"/>
    <w:rsid w:val="0067740A"/>
    <w:rsid w:val="0068026E"/>
    <w:rsid w:val="00691D8E"/>
    <w:rsid w:val="0069643F"/>
    <w:rsid w:val="006969A5"/>
    <w:rsid w:val="00696C19"/>
    <w:rsid w:val="006A01E5"/>
    <w:rsid w:val="006A1769"/>
    <w:rsid w:val="006A2ADA"/>
    <w:rsid w:val="006A5315"/>
    <w:rsid w:val="006A69EA"/>
    <w:rsid w:val="006B1125"/>
    <w:rsid w:val="006B4498"/>
    <w:rsid w:val="006B5DAB"/>
    <w:rsid w:val="006C524D"/>
    <w:rsid w:val="006C5DA1"/>
    <w:rsid w:val="006C713A"/>
    <w:rsid w:val="006D0450"/>
    <w:rsid w:val="006D0A2E"/>
    <w:rsid w:val="006D1DD3"/>
    <w:rsid w:val="006D78F4"/>
    <w:rsid w:val="006D7E8C"/>
    <w:rsid w:val="006E1DDD"/>
    <w:rsid w:val="006E29BE"/>
    <w:rsid w:val="006E4CBB"/>
    <w:rsid w:val="006E6BDB"/>
    <w:rsid w:val="006E7783"/>
    <w:rsid w:val="006E7AFA"/>
    <w:rsid w:val="006F5144"/>
    <w:rsid w:val="006F793B"/>
    <w:rsid w:val="007010C1"/>
    <w:rsid w:val="00705518"/>
    <w:rsid w:val="0070619F"/>
    <w:rsid w:val="00707A47"/>
    <w:rsid w:val="00712516"/>
    <w:rsid w:val="00715813"/>
    <w:rsid w:val="00715FB9"/>
    <w:rsid w:val="007166E0"/>
    <w:rsid w:val="00716F1D"/>
    <w:rsid w:val="0072048C"/>
    <w:rsid w:val="0072229D"/>
    <w:rsid w:val="00722575"/>
    <w:rsid w:val="00723795"/>
    <w:rsid w:val="00724867"/>
    <w:rsid w:val="00727ED8"/>
    <w:rsid w:val="007371F2"/>
    <w:rsid w:val="00740282"/>
    <w:rsid w:val="00742AA9"/>
    <w:rsid w:val="00742F0D"/>
    <w:rsid w:val="00752FCE"/>
    <w:rsid w:val="007531F4"/>
    <w:rsid w:val="00755022"/>
    <w:rsid w:val="0075541C"/>
    <w:rsid w:val="00755D1F"/>
    <w:rsid w:val="0076599D"/>
    <w:rsid w:val="00765EAF"/>
    <w:rsid w:val="00766B79"/>
    <w:rsid w:val="00770429"/>
    <w:rsid w:val="00773DCC"/>
    <w:rsid w:val="00783717"/>
    <w:rsid w:val="0078392C"/>
    <w:rsid w:val="007909DF"/>
    <w:rsid w:val="00790DFD"/>
    <w:rsid w:val="00791E10"/>
    <w:rsid w:val="00792E55"/>
    <w:rsid w:val="0079648B"/>
    <w:rsid w:val="007A0E1A"/>
    <w:rsid w:val="007A0F67"/>
    <w:rsid w:val="007A2520"/>
    <w:rsid w:val="007A608B"/>
    <w:rsid w:val="007A69A8"/>
    <w:rsid w:val="007B17AF"/>
    <w:rsid w:val="007B3660"/>
    <w:rsid w:val="007B36EE"/>
    <w:rsid w:val="007B3715"/>
    <w:rsid w:val="007B5B5E"/>
    <w:rsid w:val="007B71A2"/>
    <w:rsid w:val="007C1FD7"/>
    <w:rsid w:val="007D319A"/>
    <w:rsid w:val="007D54AC"/>
    <w:rsid w:val="007D73AD"/>
    <w:rsid w:val="007E6F41"/>
    <w:rsid w:val="007F09C7"/>
    <w:rsid w:val="007F202D"/>
    <w:rsid w:val="007F30BF"/>
    <w:rsid w:val="007F54F9"/>
    <w:rsid w:val="007F640E"/>
    <w:rsid w:val="008034CF"/>
    <w:rsid w:val="00805F18"/>
    <w:rsid w:val="00806504"/>
    <w:rsid w:val="008074BC"/>
    <w:rsid w:val="0081297E"/>
    <w:rsid w:val="00812CFC"/>
    <w:rsid w:val="0081341A"/>
    <w:rsid w:val="008144B4"/>
    <w:rsid w:val="00820CD4"/>
    <w:rsid w:val="00821484"/>
    <w:rsid w:val="0082471F"/>
    <w:rsid w:val="00827370"/>
    <w:rsid w:val="0082750E"/>
    <w:rsid w:val="00830230"/>
    <w:rsid w:val="00830488"/>
    <w:rsid w:val="00831CE6"/>
    <w:rsid w:val="00842659"/>
    <w:rsid w:val="008442EE"/>
    <w:rsid w:val="00846236"/>
    <w:rsid w:val="00847992"/>
    <w:rsid w:val="008522D0"/>
    <w:rsid w:val="008529BF"/>
    <w:rsid w:val="0085641A"/>
    <w:rsid w:val="00862606"/>
    <w:rsid w:val="00863272"/>
    <w:rsid w:val="00864983"/>
    <w:rsid w:val="0086582D"/>
    <w:rsid w:val="00867D28"/>
    <w:rsid w:val="0087078A"/>
    <w:rsid w:val="00872B16"/>
    <w:rsid w:val="00877374"/>
    <w:rsid w:val="00877958"/>
    <w:rsid w:val="00882A70"/>
    <w:rsid w:val="00883AE9"/>
    <w:rsid w:val="00886488"/>
    <w:rsid w:val="008902A9"/>
    <w:rsid w:val="00895A8E"/>
    <w:rsid w:val="0089646A"/>
    <w:rsid w:val="008A1BB5"/>
    <w:rsid w:val="008A6D1F"/>
    <w:rsid w:val="008A6D50"/>
    <w:rsid w:val="008B1132"/>
    <w:rsid w:val="008B155A"/>
    <w:rsid w:val="008B327A"/>
    <w:rsid w:val="008B4982"/>
    <w:rsid w:val="008B5623"/>
    <w:rsid w:val="008B5CBA"/>
    <w:rsid w:val="008C09C3"/>
    <w:rsid w:val="008C39F8"/>
    <w:rsid w:val="008C6E50"/>
    <w:rsid w:val="008D35D1"/>
    <w:rsid w:val="008D6063"/>
    <w:rsid w:val="008E3EE1"/>
    <w:rsid w:val="008E5258"/>
    <w:rsid w:val="008F6B9C"/>
    <w:rsid w:val="00901395"/>
    <w:rsid w:val="00901768"/>
    <w:rsid w:val="0090380E"/>
    <w:rsid w:val="0090444B"/>
    <w:rsid w:val="00910907"/>
    <w:rsid w:val="00912F0E"/>
    <w:rsid w:val="00913771"/>
    <w:rsid w:val="00920781"/>
    <w:rsid w:val="00923349"/>
    <w:rsid w:val="00926578"/>
    <w:rsid w:val="009272F3"/>
    <w:rsid w:val="009300C6"/>
    <w:rsid w:val="00936ACD"/>
    <w:rsid w:val="0094218F"/>
    <w:rsid w:val="00944171"/>
    <w:rsid w:val="0095209A"/>
    <w:rsid w:val="009525E0"/>
    <w:rsid w:val="00953D27"/>
    <w:rsid w:val="00957E61"/>
    <w:rsid w:val="00964D2D"/>
    <w:rsid w:val="00967249"/>
    <w:rsid w:val="00970825"/>
    <w:rsid w:val="00972A27"/>
    <w:rsid w:val="0097413F"/>
    <w:rsid w:val="009765E7"/>
    <w:rsid w:val="00980131"/>
    <w:rsid w:val="009805DD"/>
    <w:rsid w:val="00985725"/>
    <w:rsid w:val="009866E4"/>
    <w:rsid w:val="00991096"/>
    <w:rsid w:val="00991536"/>
    <w:rsid w:val="00995C24"/>
    <w:rsid w:val="00995CB8"/>
    <w:rsid w:val="00996408"/>
    <w:rsid w:val="009A09FC"/>
    <w:rsid w:val="009A2C70"/>
    <w:rsid w:val="009A41F5"/>
    <w:rsid w:val="009A71AA"/>
    <w:rsid w:val="009B147E"/>
    <w:rsid w:val="009B2ABF"/>
    <w:rsid w:val="009B36EB"/>
    <w:rsid w:val="009B6494"/>
    <w:rsid w:val="009C16BE"/>
    <w:rsid w:val="009C403E"/>
    <w:rsid w:val="009C42BA"/>
    <w:rsid w:val="009C45F6"/>
    <w:rsid w:val="009C4665"/>
    <w:rsid w:val="009C5197"/>
    <w:rsid w:val="009D60EE"/>
    <w:rsid w:val="009E081A"/>
    <w:rsid w:val="009F2F46"/>
    <w:rsid w:val="009F3AD3"/>
    <w:rsid w:val="00A02CD3"/>
    <w:rsid w:val="00A10FC7"/>
    <w:rsid w:val="00A21E52"/>
    <w:rsid w:val="00A26692"/>
    <w:rsid w:val="00A33A43"/>
    <w:rsid w:val="00A35154"/>
    <w:rsid w:val="00A3662A"/>
    <w:rsid w:val="00A37F8C"/>
    <w:rsid w:val="00A40271"/>
    <w:rsid w:val="00A40A92"/>
    <w:rsid w:val="00A455CF"/>
    <w:rsid w:val="00A46681"/>
    <w:rsid w:val="00A46B34"/>
    <w:rsid w:val="00A4745E"/>
    <w:rsid w:val="00A505CF"/>
    <w:rsid w:val="00A52FFD"/>
    <w:rsid w:val="00A53949"/>
    <w:rsid w:val="00A61276"/>
    <w:rsid w:val="00A63686"/>
    <w:rsid w:val="00A646F5"/>
    <w:rsid w:val="00A64A00"/>
    <w:rsid w:val="00A64E4E"/>
    <w:rsid w:val="00A73723"/>
    <w:rsid w:val="00A74346"/>
    <w:rsid w:val="00A74A67"/>
    <w:rsid w:val="00A76EF7"/>
    <w:rsid w:val="00A82283"/>
    <w:rsid w:val="00A95483"/>
    <w:rsid w:val="00AA20D7"/>
    <w:rsid w:val="00AA7553"/>
    <w:rsid w:val="00AB18B4"/>
    <w:rsid w:val="00AB6617"/>
    <w:rsid w:val="00AB7590"/>
    <w:rsid w:val="00AC1CB0"/>
    <w:rsid w:val="00AC2082"/>
    <w:rsid w:val="00AC26E3"/>
    <w:rsid w:val="00AC2B31"/>
    <w:rsid w:val="00AC318E"/>
    <w:rsid w:val="00AC3DBA"/>
    <w:rsid w:val="00AC6EEF"/>
    <w:rsid w:val="00AC7FF7"/>
    <w:rsid w:val="00AD0EF4"/>
    <w:rsid w:val="00AD2971"/>
    <w:rsid w:val="00AD2D4A"/>
    <w:rsid w:val="00AD3418"/>
    <w:rsid w:val="00AD4CD6"/>
    <w:rsid w:val="00AD56E9"/>
    <w:rsid w:val="00AE0C6A"/>
    <w:rsid w:val="00AE2ABB"/>
    <w:rsid w:val="00AE74D8"/>
    <w:rsid w:val="00AF31A1"/>
    <w:rsid w:val="00AF7523"/>
    <w:rsid w:val="00B00170"/>
    <w:rsid w:val="00B01E06"/>
    <w:rsid w:val="00B02509"/>
    <w:rsid w:val="00B03682"/>
    <w:rsid w:val="00B05277"/>
    <w:rsid w:val="00B061F4"/>
    <w:rsid w:val="00B177F6"/>
    <w:rsid w:val="00B24DE2"/>
    <w:rsid w:val="00B2771B"/>
    <w:rsid w:val="00B3130F"/>
    <w:rsid w:val="00B36BD6"/>
    <w:rsid w:val="00B41599"/>
    <w:rsid w:val="00B439EE"/>
    <w:rsid w:val="00B44AFA"/>
    <w:rsid w:val="00B47BF1"/>
    <w:rsid w:val="00B51A3A"/>
    <w:rsid w:val="00B54656"/>
    <w:rsid w:val="00B6274B"/>
    <w:rsid w:val="00B6343E"/>
    <w:rsid w:val="00B65D5D"/>
    <w:rsid w:val="00B73E35"/>
    <w:rsid w:val="00B762AB"/>
    <w:rsid w:val="00B76BC0"/>
    <w:rsid w:val="00B770AC"/>
    <w:rsid w:val="00B834DA"/>
    <w:rsid w:val="00B85114"/>
    <w:rsid w:val="00B86CC2"/>
    <w:rsid w:val="00B9318F"/>
    <w:rsid w:val="00BA03EA"/>
    <w:rsid w:val="00BA2536"/>
    <w:rsid w:val="00BA5844"/>
    <w:rsid w:val="00BB1142"/>
    <w:rsid w:val="00BB20B8"/>
    <w:rsid w:val="00BB3742"/>
    <w:rsid w:val="00BC2405"/>
    <w:rsid w:val="00BC34A0"/>
    <w:rsid w:val="00BC3DAF"/>
    <w:rsid w:val="00BD1CFC"/>
    <w:rsid w:val="00BD448F"/>
    <w:rsid w:val="00BD5BB0"/>
    <w:rsid w:val="00BD6D96"/>
    <w:rsid w:val="00BD7312"/>
    <w:rsid w:val="00BE337F"/>
    <w:rsid w:val="00BE4BBC"/>
    <w:rsid w:val="00BF262E"/>
    <w:rsid w:val="00BF39C7"/>
    <w:rsid w:val="00BF66C8"/>
    <w:rsid w:val="00C01116"/>
    <w:rsid w:val="00C01EC9"/>
    <w:rsid w:val="00C07EF7"/>
    <w:rsid w:val="00C11B89"/>
    <w:rsid w:val="00C14856"/>
    <w:rsid w:val="00C14E44"/>
    <w:rsid w:val="00C17DE6"/>
    <w:rsid w:val="00C24037"/>
    <w:rsid w:val="00C31366"/>
    <w:rsid w:val="00C35FBC"/>
    <w:rsid w:val="00C36B31"/>
    <w:rsid w:val="00C438D2"/>
    <w:rsid w:val="00C443DD"/>
    <w:rsid w:val="00C50CA4"/>
    <w:rsid w:val="00C54145"/>
    <w:rsid w:val="00C74DA1"/>
    <w:rsid w:val="00C755F7"/>
    <w:rsid w:val="00C77CDB"/>
    <w:rsid w:val="00C80267"/>
    <w:rsid w:val="00C836D8"/>
    <w:rsid w:val="00C844F1"/>
    <w:rsid w:val="00C87329"/>
    <w:rsid w:val="00C87F10"/>
    <w:rsid w:val="00C91DCB"/>
    <w:rsid w:val="00C95E69"/>
    <w:rsid w:val="00CA2286"/>
    <w:rsid w:val="00CA2AC6"/>
    <w:rsid w:val="00CA7EDE"/>
    <w:rsid w:val="00CB263D"/>
    <w:rsid w:val="00CB4FE1"/>
    <w:rsid w:val="00CC1A26"/>
    <w:rsid w:val="00CC1D13"/>
    <w:rsid w:val="00CC3453"/>
    <w:rsid w:val="00CC4232"/>
    <w:rsid w:val="00CC514F"/>
    <w:rsid w:val="00CC649C"/>
    <w:rsid w:val="00CC763A"/>
    <w:rsid w:val="00CD0E23"/>
    <w:rsid w:val="00CD4567"/>
    <w:rsid w:val="00CD557E"/>
    <w:rsid w:val="00CD7483"/>
    <w:rsid w:val="00CD773E"/>
    <w:rsid w:val="00CD79B8"/>
    <w:rsid w:val="00CE12F4"/>
    <w:rsid w:val="00CE1648"/>
    <w:rsid w:val="00CE1768"/>
    <w:rsid w:val="00CE59BC"/>
    <w:rsid w:val="00CE5FF0"/>
    <w:rsid w:val="00CF1D63"/>
    <w:rsid w:val="00CF24F3"/>
    <w:rsid w:val="00D0387A"/>
    <w:rsid w:val="00D03E03"/>
    <w:rsid w:val="00D0614E"/>
    <w:rsid w:val="00D06D9E"/>
    <w:rsid w:val="00D07343"/>
    <w:rsid w:val="00D1248D"/>
    <w:rsid w:val="00D125C0"/>
    <w:rsid w:val="00D1444A"/>
    <w:rsid w:val="00D15FCE"/>
    <w:rsid w:val="00D21C08"/>
    <w:rsid w:val="00D22223"/>
    <w:rsid w:val="00D27035"/>
    <w:rsid w:val="00D279AC"/>
    <w:rsid w:val="00D40B48"/>
    <w:rsid w:val="00D42DA1"/>
    <w:rsid w:val="00D52411"/>
    <w:rsid w:val="00D54EBA"/>
    <w:rsid w:val="00D57409"/>
    <w:rsid w:val="00D57D8E"/>
    <w:rsid w:val="00D63114"/>
    <w:rsid w:val="00D7545C"/>
    <w:rsid w:val="00D7713B"/>
    <w:rsid w:val="00D774F5"/>
    <w:rsid w:val="00D81B42"/>
    <w:rsid w:val="00D824C9"/>
    <w:rsid w:val="00D87BD7"/>
    <w:rsid w:val="00D92CDF"/>
    <w:rsid w:val="00D950DA"/>
    <w:rsid w:val="00D9675B"/>
    <w:rsid w:val="00DA1083"/>
    <w:rsid w:val="00DA12D8"/>
    <w:rsid w:val="00DA2FBE"/>
    <w:rsid w:val="00DA32F6"/>
    <w:rsid w:val="00DA46BC"/>
    <w:rsid w:val="00DA563D"/>
    <w:rsid w:val="00DA5E7C"/>
    <w:rsid w:val="00DA7A97"/>
    <w:rsid w:val="00DB1B52"/>
    <w:rsid w:val="00DB37A0"/>
    <w:rsid w:val="00DB3FDE"/>
    <w:rsid w:val="00DB64CD"/>
    <w:rsid w:val="00DB7E27"/>
    <w:rsid w:val="00DC25EA"/>
    <w:rsid w:val="00DC76B1"/>
    <w:rsid w:val="00DD0711"/>
    <w:rsid w:val="00DD296A"/>
    <w:rsid w:val="00DD3C08"/>
    <w:rsid w:val="00DD506E"/>
    <w:rsid w:val="00DE345C"/>
    <w:rsid w:val="00DE4337"/>
    <w:rsid w:val="00DE63C7"/>
    <w:rsid w:val="00DF5DC9"/>
    <w:rsid w:val="00DF721E"/>
    <w:rsid w:val="00E07FC0"/>
    <w:rsid w:val="00E1108D"/>
    <w:rsid w:val="00E117F1"/>
    <w:rsid w:val="00E1251C"/>
    <w:rsid w:val="00E2274C"/>
    <w:rsid w:val="00E24A8E"/>
    <w:rsid w:val="00E24D8F"/>
    <w:rsid w:val="00E272FB"/>
    <w:rsid w:val="00E27644"/>
    <w:rsid w:val="00E3350B"/>
    <w:rsid w:val="00E34F1B"/>
    <w:rsid w:val="00E37E97"/>
    <w:rsid w:val="00E46067"/>
    <w:rsid w:val="00E466BC"/>
    <w:rsid w:val="00E4698D"/>
    <w:rsid w:val="00E46C42"/>
    <w:rsid w:val="00E474B3"/>
    <w:rsid w:val="00E51172"/>
    <w:rsid w:val="00E55BB6"/>
    <w:rsid w:val="00E6105C"/>
    <w:rsid w:val="00E70999"/>
    <w:rsid w:val="00E70F95"/>
    <w:rsid w:val="00E727FD"/>
    <w:rsid w:val="00E72FE0"/>
    <w:rsid w:val="00E74B59"/>
    <w:rsid w:val="00E82058"/>
    <w:rsid w:val="00E835F0"/>
    <w:rsid w:val="00E868E7"/>
    <w:rsid w:val="00E922C0"/>
    <w:rsid w:val="00E923D1"/>
    <w:rsid w:val="00E94035"/>
    <w:rsid w:val="00EA0349"/>
    <w:rsid w:val="00EA24E2"/>
    <w:rsid w:val="00EB1CC0"/>
    <w:rsid w:val="00EB1D01"/>
    <w:rsid w:val="00EB249A"/>
    <w:rsid w:val="00EB46E8"/>
    <w:rsid w:val="00EB7164"/>
    <w:rsid w:val="00EC0A7A"/>
    <w:rsid w:val="00EC0F11"/>
    <w:rsid w:val="00EC1ABC"/>
    <w:rsid w:val="00EC68B7"/>
    <w:rsid w:val="00ED0CFE"/>
    <w:rsid w:val="00ED6B96"/>
    <w:rsid w:val="00ED70C4"/>
    <w:rsid w:val="00ED722A"/>
    <w:rsid w:val="00EE0ECD"/>
    <w:rsid w:val="00EE2CA0"/>
    <w:rsid w:val="00EE4CFD"/>
    <w:rsid w:val="00EE56D5"/>
    <w:rsid w:val="00EE7107"/>
    <w:rsid w:val="00EE7386"/>
    <w:rsid w:val="00EF12DA"/>
    <w:rsid w:val="00EF2822"/>
    <w:rsid w:val="00EF2AF5"/>
    <w:rsid w:val="00EF49E2"/>
    <w:rsid w:val="00EF6A18"/>
    <w:rsid w:val="00F033AE"/>
    <w:rsid w:val="00F11CCF"/>
    <w:rsid w:val="00F13F7F"/>
    <w:rsid w:val="00F14B67"/>
    <w:rsid w:val="00F150B5"/>
    <w:rsid w:val="00F171AC"/>
    <w:rsid w:val="00F23D1D"/>
    <w:rsid w:val="00F304BC"/>
    <w:rsid w:val="00F33E72"/>
    <w:rsid w:val="00F34490"/>
    <w:rsid w:val="00F34643"/>
    <w:rsid w:val="00F363F0"/>
    <w:rsid w:val="00F408D8"/>
    <w:rsid w:val="00F45F5E"/>
    <w:rsid w:val="00F47AC2"/>
    <w:rsid w:val="00F50BAF"/>
    <w:rsid w:val="00F53DFF"/>
    <w:rsid w:val="00F54B36"/>
    <w:rsid w:val="00F554E7"/>
    <w:rsid w:val="00F56BF3"/>
    <w:rsid w:val="00F61A1B"/>
    <w:rsid w:val="00F620C1"/>
    <w:rsid w:val="00F6487D"/>
    <w:rsid w:val="00F71CC3"/>
    <w:rsid w:val="00F86371"/>
    <w:rsid w:val="00F86B44"/>
    <w:rsid w:val="00F93A2C"/>
    <w:rsid w:val="00F9574F"/>
    <w:rsid w:val="00F95A3F"/>
    <w:rsid w:val="00F97026"/>
    <w:rsid w:val="00F97604"/>
    <w:rsid w:val="00F97EB4"/>
    <w:rsid w:val="00FA3424"/>
    <w:rsid w:val="00FA3A04"/>
    <w:rsid w:val="00FA64AB"/>
    <w:rsid w:val="00FB0702"/>
    <w:rsid w:val="00FB1835"/>
    <w:rsid w:val="00FB287D"/>
    <w:rsid w:val="00FB499D"/>
    <w:rsid w:val="00FC32DD"/>
    <w:rsid w:val="00FC417B"/>
    <w:rsid w:val="00FC43E8"/>
    <w:rsid w:val="00FD1713"/>
    <w:rsid w:val="00FD43A2"/>
    <w:rsid w:val="00FD77AB"/>
    <w:rsid w:val="00FE373C"/>
    <w:rsid w:val="00FE5B2A"/>
    <w:rsid w:val="00FE7A91"/>
    <w:rsid w:val="00FF0F30"/>
    <w:rsid w:val="00FF424D"/>
    <w:rsid w:val="00FF4CCB"/>
    <w:rsid w:val="00FF7EF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64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73D55"/>
    <w:rPr>
      <w:sz w:val="24"/>
      <w:szCs w:val="24"/>
    </w:rPr>
  </w:style>
  <w:style w:type="paragraph" w:styleId="Heading1">
    <w:name w:val="heading 1"/>
    <w:basedOn w:val="Normal"/>
    <w:next w:val="Normal"/>
    <w:qFormat/>
    <w:rsid w:val="009C403E"/>
    <w:pPr>
      <w:keepNext/>
      <w:widowControl w:val="0"/>
      <w:tabs>
        <w:tab w:val="left" w:pos="180"/>
      </w:tabs>
      <w:jc w:val="center"/>
      <w:outlineLvl w:val="0"/>
    </w:pPr>
    <w:rPr>
      <w:b/>
      <w:szCs w:val="20"/>
    </w:rPr>
  </w:style>
  <w:style w:type="paragraph" w:styleId="Heading2">
    <w:name w:val="heading 2"/>
    <w:basedOn w:val="Normal"/>
    <w:next w:val="Normal"/>
    <w:qFormat/>
    <w:rsid w:val="009C403E"/>
    <w:pPr>
      <w:keepNext/>
      <w:jc w:val="center"/>
      <w:outlineLvl w:val="1"/>
    </w:pPr>
    <w:rPr>
      <w:b/>
      <w:bCs/>
      <w:sz w:val="22"/>
    </w:rPr>
  </w:style>
  <w:style w:type="paragraph" w:styleId="Heading3">
    <w:name w:val="heading 3"/>
    <w:basedOn w:val="Normal"/>
    <w:next w:val="Normal"/>
    <w:qFormat/>
    <w:rsid w:val="009C403E"/>
    <w:pPr>
      <w:keepNext/>
      <w:jc w:val="center"/>
      <w:outlineLvl w:val="2"/>
    </w:pPr>
    <w:rPr>
      <w:b/>
      <w:bCs/>
      <w:sz w:val="18"/>
      <w:szCs w:val="19"/>
    </w:rPr>
  </w:style>
  <w:style w:type="paragraph" w:styleId="Heading4">
    <w:name w:val="heading 4"/>
    <w:basedOn w:val="Normal"/>
    <w:next w:val="Normal"/>
    <w:qFormat/>
    <w:rsid w:val="009C403E"/>
    <w:pPr>
      <w:keepNext/>
      <w:tabs>
        <w:tab w:val="left" w:pos="720"/>
        <w:tab w:val="left" w:pos="1728"/>
      </w:tabs>
      <w:jc w:val="both"/>
      <w:outlineLvl w:val="3"/>
    </w:pPr>
    <w:rPr>
      <w:b/>
      <w:szCs w:val="20"/>
    </w:rPr>
  </w:style>
  <w:style w:type="paragraph" w:styleId="Heading5">
    <w:name w:val="heading 5"/>
    <w:basedOn w:val="Normal"/>
    <w:next w:val="Normal"/>
    <w:qFormat/>
    <w:rsid w:val="009C403E"/>
    <w:pPr>
      <w:keepNext/>
      <w:numPr>
        <w:numId w:val="8"/>
      </w:numPr>
      <w:outlineLvl w:val="4"/>
    </w:pPr>
    <w:rPr>
      <w:szCs w:val="20"/>
    </w:rPr>
  </w:style>
  <w:style w:type="paragraph" w:styleId="Heading6">
    <w:name w:val="heading 6"/>
    <w:basedOn w:val="Normal"/>
    <w:next w:val="Normal"/>
    <w:qFormat/>
    <w:rsid w:val="009C403E"/>
    <w:pPr>
      <w:keepNext/>
      <w:jc w:val="center"/>
      <w:outlineLvl w:val="5"/>
    </w:pPr>
    <w:rPr>
      <w:b/>
      <w:bCs/>
      <w:sz w:val="16"/>
      <w:szCs w:val="19"/>
      <w:lang w:val="fr-FR"/>
    </w:rPr>
  </w:style>
  <w:style w:type="paragraph" w:styleId="Heading7">
    <w:name w:val="heading 7"/>
    <w:basedOn w:val="Normal"/>
    <w:next w:val="Normal"/>
    <w:qFormat/>
    <w:rsid w:val="009C403E"/>
    <w:pPr>
      <w:keepNext/>
      <w:outlineLvl w:val="6"/>
    </w:pPr>
    <w:rPr>
      <w:szCs w:val="20"/>
    </w:rPr>
  </w:style>
  <w:style w:type="paragraph" w:styleId="Heading8">
    <w:name w:val="heading 8"/>
    <w:basedOn w:val="Normal"/>
    <w:next w:val="Normal"/>
    <w:qFormat/>
    <w:rsid w:val="009C403E"/>
    <w:pPr>
      <w:keepNext/>
      <w:outlineLvl w:val="7"/>
    </w:pPr>
    <w:rPr>
      <w:b/>
      <w:bCs/>
      <w:sz w:val="20"/>
    </w:rPr>
  </w:style>
  <w:style w:type="paragraph" w:styleId="Heading9">
    <w:name w:val="heading 9"/>
    <w:basedOn w:val="Normal"/>
    <w:next w:val="Normal"/>
    <w:qFormat/>
    <w:rsid w:val="009C403E"/>
    <w:pPr>
      <w:keepNext/>
      <w:jc w:val="center"/>
      <w:outlineLvl w:val="8"/>
    </w:pPr>
    <w:rPr>
      <w:b/>
      <w:bCs/>
      <w:sz w:val="20"/>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9C403E"/>
    <w:pPr>
      <w:widowControl w:val="0"/>
      <w:tabs>
        <w:tab w:val="center" w:pos="4320"/>
        <w:tab w:val="right" w:pos="8640"/>
      </w:tabs>
    </w:pPr>
    <w:rPr>
      <w:rFonts w:ascii="Letter Gothic 12 Pitch" w:hAnsi="Letter Gothic 12 Pitch"/>
      <w:szCs w:val="20"/>
    </w:rPr>
  </w:style>
  <w:style w:type="paragraph" w:styleId="Header">
    <w:name w:val="header"/>
    <w:basedOn w:val="Normal"/>
    <w:link w:val="HeaderChar"/>
    <w:rsid w:val="009C403E"/>
    <w:pPr>
      <w:tabs>
        <w:tab w:val="center" w:pos="4320"/>
        <w:tab w:val="right" w:pos="8640"/>
      </w:tabs>
    </w:pPr>
    <w:rPr>
      <w:sz w:val="20"/>
      <w:szCs w:val="20"/>
    </w:rPr>
  </w:style>
  <w:style w:type="paragraph" w:styleId="BodyText">
    <w:name w:val="Body Text"/>
    <w:basedOn w:val="Normal"/>
    <w:link w:val="BodyTextChar"/>
    <w:rsid w:val="009C403E"/>
    <w:pPr>
      <w:widowControl w:val="0"/>
    </w:pPr>
    <w:rPr>
      <w:sz w:val="20"/>
      <w:szCs w:val="20"/>
    </w:rPr>
  </w:style>
  <w:style w:type="paragraph" w:styleId="BodyText2">
    <w:name w:val="Body Text 2"/>
    <w:basedOn w:val="Normal"/>
    <w:rsid w:val="009C403E"/>
    <w:pPr>
      <w:jc w:val="center"/>
    </w:pPr>
    <w:rPr>
      <w:sz w:val="20"/>
      <w:szCs w:val="20"/>
    </w:rPr>
  </w:style>
  <w:style w:type="paragraph" w:styleId="Caption">
    <w:name w:val="caption"/>
    <w:basedOn w:val="Normal"/>
    <w:next w:val="Normal"/>
    <w:qFormat/>
    <w:rsid w:val="009C403E"/>
    <w:rPr>
      <w:b/>
      <w:bCs/>
      <w:sz w:val="20"/>
      <w:szCs w:val="20"/>
    </w:rPr>
  </w:style>
  <w:style w:type="paragraph" w:styleId="BodyText3">
    <w:name w:val="Body Text 3"/>
    <w:basedOn w:val="Normal"/>
    <w:rsid w:val="009C403E"/>
    <w:rPr>
      <w:szCs w:val="20"/>
    </w:rPr>
  </w:style>
  <w:style w:type="character" w:styleId="PageNumber">
    <w:name w:val="page number"/>
    <w:basedOn w:val="DefaultParagraphFont"/>
    <w:rsid w:val="009C403E"/>
  </w:style>
  <w:style w:type="paragraph" w:styleId="BodyTextIndent">
    <w:name w:val="Body Text Indent"/>
    <w:basedOn w:val="Normal"/>
    <w:rsid w:val="009C403E"/>
    <w:pPr>
      <w:ind w:left="-360"/>
    </w:pPr>
    <w:rPr>
      <w:bCs/>
      <w:sz w:val="20"/>
      <w:szCs w:val="19"/>
    </w:rPr>
  </w:style>
  <w:style w:type="character" w:styleId="Hyperlink">
    <w:name w:val="Hyperlink"/>
    <w:basedOn w:val="DefaultParagraphFont"/>
    <w:rsid w:val="009C403E"/>
    <w:rPr>
      <w:color w:val="660099"/>
      <w:u w:val="single"/>
    </w:rPr>
  </w:style>
  <w:style w:type="paragraph" w:styleId="NormalWeb">
    <w:name w:val="Normal (Web)"/>
    <w:basedOn w:val="Normal"/>
    <w:rsid w:val="009C403E"/>
    <w:pPr>
      <w:spacing w:before="100" w:beforeAutospacing="1" w:after="100" w:afterAutospacing="1"/>
    </w:pPr>
    <w:rPr>
      <w:rFonts w:ascii="Geneva" w:eastAsia="Arial Unicode MS" w:hAnsi="Geneva" w:cs="Arial Unicode MS"/>
      <w:color w:val="000000"/>
    </w:rPr>
  </w:style>
  <w:style w:type="table" w:styleId="TableGrid">
    <w:name w:val="Table Grid"/>
    <w:basedOn w:val="TableNormal"/>
    <w:rsid w:val="00B313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603EA4"/>
    <w:pPr>
      <w:autoSpaceDE w:val="0"/>
      <w:autoSpaceDN w:val="0"/>
      <w:adjustRightInd w:val="0"/>
    </w:pPr>
    <w:rPr>
      <w:color w:val="000000"/>
      <w:sz w:val="24"/>
      <w:szCs w:val="24"/>
    </w:rPr>
  </w:style>
  <w:style w:type="character" w:customStyle="1" w:styleId="HeaderChar">
    <w:name w:val="Header Char"/>
    <w:basedOn w:val="DefaultParagraphFont"/>
    <w:link w:val="Header"/>
    <w:rsid w:val="00214880"/>
    <w:rPr>
      <w:lang w:val="en-US" w:eastAsia="en-US" w:bidi="ar-SA"/>
    </w:rPr>
  </w:style>
  <w:style w:type="paragraph" w:styleId="BalloonText">
    <w:name w:val="Balloon Text"/>
    <w:basedOn w:val="Normal"/>
    <w:link w:val="BalloonTextChar"/>
    <w:rsid w:val="000363F2"/>
    <w:rPr>
      <w:rFonts w:ascii="Tahoma" w:hAnsi="Tahoma" w:cs="Tahoma"/>
      <w:sz w:val="16"/>
      <w:szCs w:val="16"/>
    </w:rPr>
  </w:style>
  <w:style w:type="character" w:customStyle="1" w:styleId="BalloonTextChar">
    <w:name w:val="Balloon Text Char"/>
    <w:basedOn w:val="DefaultParagraphFont"/>
    <w:link w:val="BalloonText"/>
    <w:rsid w:val="000363F2"/>
    <w:rPr>
      <w:rFonts w:ascii="Tahoma" w:hAnsi="Tahoma" w:cs="Tahoma"/>
      <w:sz w:val="16"/>
      <w:szCs w:val="16"/>
    </w:rPr>
  </w:style>
  <w:style w:type="paragraph" w:styleId="Revision">
    <w:name w:val="Revision"/>
    <w:hidden/>
    <w:uiPriority w:val="99"/>
    <w:semiHidden/>
    <w:rsid w:val="00A10FC7"/>
    <w:rPr>
      <w:sz w:val="24"/>
      <w:szCs w:val="24"/>
    </w:rPr>
  </w:style>
  <w:style w:type="paragraph" w:customStyle="1" w:styleId="VABullet">
    <w:name w:val="VA Bullet"/>
    <w:basedOn w:val="Normal"/>
    <w:link w:val="VABulletChar"/>
    <w:rsid w:val="001D0E2A"/>
    <w:pPr>
      <w:numPr>
        <w:numId w:val="103"/>
      </w:numPr>
      <w:spacing w:line="360" w:lineRule="auto"/>
    </w:pPr>
  </w:style>
  <w:style w:type="character" w:customStyle="1" w:styleId="VABulletChar">
    <w:name w:val="VA Bullet Char"/>
    <w:basedOn w:val="DefaultParagraphFont"/>
    <w:link w:val="VABullet"/>
    <w:rsid w:val="001D0E2A"/>
    <w:rPr>
      <w:sz w:val="24"/>
      <w:szCs w:val="24"/>
    </w:rPr>
  </w:style>
  <w:style w:type="character" w:customStyle="1" w:styleId="FooterChar">
    <w:name w:val="Footer Char"/>
    <w:basedOn w:val="DefaultParagraphFont"/>
    <w:link w:val="Footer"/>
    <w:uiPriority w:val="99"/>
    <w:rsid w:val="003D5783"/>
    <w:rPr>
      <w:rFonts w:ascii="Letter Gothic 12 Pitch" w:hAnsi="Letter Gothic 12 Pitch"/>
      <w:sz w:val="24"/>
    </w:rPr>
  </w:style>
  <w:style w:type="character" w:styleId="CommentReference">
    <w:name w:val="annotation reference"/>
    <w:basedOn w:val="DefaultParagraphFont"/>
    <w:rsid w:val="00443A02"/>
    <w:rPr>
      <w:sz w:val="16"/>
      <w:szCs w:val="16"/>
    </w:rPr>
  </w:style>
  <w:style w:type="paragraph" w:styleId="CommentText">
    <w:name w:val="annotation text"/>
    <w:basedOn w:val="Normal"/>
    <w:link w:val="CommentTextChar"/>
    <w:rsid w:val="00443A02"/>
    <w:rPr>
      <w:sz w:val="20"/>
      <w:szCs w:val="20"/>
    </w:rPr>
  </w:style>
  <w:style w:type="character" w:customStyle="1" w:styleId="CommentTextChar">
    <w:name w:val="Comment Text Char"/>
    <w:basedOn w:val="DefaultParagraphFont"/>
    <w:link w:val="CommentText"/>
    <w:rsid w:val="00443A02"/>
  </w:style>
  <w:style w:type="paragraph" w:styleId="CommentSubject">
    <w:name w:val="annotation subject"/>
    <w:basedOn w:val="CommentText"/>
    <w:next w:val="CommentText"/>
    <w:link w:val="CommentSubjectChar"/>
    <w:rsid w:val="00443A02"/>
    <w:rPr>
      <w:b/>
      <w:bCs/>
    </w:rPr>
  </w:style>
  <w:style w:type="character" w:customStyle="1" w:styleId="CommentSubjectChar">
    <w:name w:val="Comment Subject Char"/>
    <w:basedOn w:val="CommentTextChar"/>
    <w:link w:val="CommentSubject"/>
    <w:rsid w:val="00443A02"/>
    <w:rPr>
      <w:b/>
      <w:bCs/>
    </w:rPr>
  </w:style>
  <w:style w:type="paragraph" w:styleId="ListParagraph">
    <w:name w:val="List Paragraph"/>
    <w:basedOn w:val="Normal"/>
    <w:uiPriority w:val="34"/>
    <w:qFormat/>
    <w:rsid w:val="00AC318E"/>
    <w:pPr>
      <w:ind w:left="720"/>
      <w:contextualSpacing/>
    </w:pPr>
  </w:style>
  <w:style w:type="character" w:customStyle="1" w:styleId="BodyTextChar">
    <w:name w:val="Body Text Char"/>
    <w:basedOn w:val="DefaultParagraphFont"/>
    <w:link w:val="BodyText"/>
    <w:rsid w:val="00A33A43"/>
  </w:style>
</w:styles>
</file>

<file path=word/webSettings.xml><?xml version="1.0" encoding="utf-8"?>
<w:webSettings xmlns:r="http://schemas.openxmlformats.org/officeDocument/2006/relationships" xmlns:w="http://schemas.openxmlformats.org/wordprocessingml/2006/main">
  <w:divs>
    <w:div w:id="60325393">
      <w:bodyDiv w:val="1"/>
      <w:marLeft w:val="0"/>
      <w:marRight w:val="0"/>
      <w:marTop w:val="0"/>
      <w:marBottom w:val="0"/>
      <w:divBdr>
        <w:top w:val="none" w:sz="0" w:space="0" w:color="auto"/>
        <w:left w:val="none" w:sz="0" w:space="0" w:color="auto"/>
        <w:bottom w:val="none" w:sz="0" w:space="0" w:color="auto"/>
        <w:right w:val="none" w:sz="0" w:space="0" w:color="auto"/>
      </w:divBdr>
    </w:div>
    <w:div w:id="255596052">
      <w:bodyDiv w:val="1"/>
      <w:marLeft w:val="0"/>
      <w:marRight w:val="0"/>
      <w:marTop w:val="0"/>
      <w:marBottom w:val="0"/>
      <w:divBdr>
        <w:top w:val="none" w:sz="0" w:space="0" w:color="auto"/>
        <w:left w:val="none" w:sz="0" w:space="0" w:color="auto"/>
        <w:bottom w:val="none" w:sz="0" w:space="0" w:color="auto"/>
        <w:right w:val="none" w:sz="0" w:space="0" w:color="auto"/>
      </w:divBdr>
    </w:div>
    <w:div w:id="440954332">
      <w:bodyDiv w:val="1"/>
      <w:marLeft w:val="0"/>
      <w:marRight w:val="0"/>
      <w:marTop w:val="0"/>
      <w:marBottom w:val="0"/>
      <w:divBdr>
        <w:top w:val="none" w:sz="0" w:space="0" w:color="auto"/>
        <w:left w:val="none" w:sz="0" w:space="0" w:color="auto"/>
        <w:bottom w:val="none" w:sz="0" w:space="0" w:color="auto"/>
        <w:right w:val="none" w:sz="0" w:space="0" w:color="auto"/>
      </w:divBdr>
    </w:div>
    <w:div w:id="495077439">
      <w:bodyDiv w:val="1"/>
      <w:marLeft w:val="0"/>
      <w:marRight w:val="0"/>
      <w:marTop w:val="0"/>
      <w:marBottom w:val="0"/>
      <w:divBdr>
        <w:top w:val="none" w:sz="0" w:space="0" w:color="auto"/>
        <w:left w:val="none" w:sz="0" w:space="0" w:color="auto"/>
        <w:bottom w:val="none" w:sz="0" w:space="0" w:color="auto"/>
        <w:right w:val="none" w:sz="0" w:space="0" w:color="auto"/>
      </w:divBdr>
    </w:div>
    <w:div w:id="653949901">
      <w:bodyDiv w:val="1"/>
      <w:marLeft w:val="0"/>
      <w:marRight w:val="0"/>
      <w:marTop w:val="0"/>
      <w:marBottom w:val="0"/>
      <w:divBdr>
        <w:top w:val="none" w:sz="0" w:space="0" w:color="auto"/>
        <w:left w:val="none" w:sz="0" w:space="0" w:color="auto"/>
        <w:bottom w:val="none" w:sz="0" w:space="0" w:color="auto"/>
        <w:right w:val="none" w:sz="0" w:space="0" w:color="auto"/>
      </w:divBdr>
    </w:div>
    <w:div w:id="906109170">
      <w:bodyDiv w:val="1"/>
      <w:marLeft w:val="0"/>
      <w:marRight w:val="0"/>
      <w:marTop w:val="0"/>
      <w:marBottom w:val="0"/>
      <w:divBdr>
        <w:top w:val="none" w:sz="0" w:space="0" w:color="auto"/>
        <w:left w:val="none" w:sz="0" w:space="0" w:color="auto"/>
        <w:bottom w:val="none" w:sz="0" w:space="0" w:color="auto"/>
        <w:right w:val="none" w:sz="0" w:space="0" w:color="auto"/>
      </w:divBdr>
    </w:div>
    <w:div w:id="907035754">
      <w:bodyDiv w:val="1"/>
      <w:marLeft w:val="0"/>
      <w:marRight w:val="0"/>
      <w:marTop w:val="0"/>
      <w:marBottom w:val="0"/>
      <w:divBdr>
        <w:top w:val="none" w:sz="0" w:space="0" w:color="auto"/>
        <w:left w:val="none" w:sz="0" w:space="0" w:color="auto"/>
        <w:bottom w:val="none" w:sz="0" w:space="0" w:color="auto"/>
        <w:right w:val="none" w:sz="0" w:space="0" w:color="auto"/>
      </w:divBdr>
    </w:div>
    <w:div w:id="1076786922">
      <w:bodyDiv w:val="1"/>
      <w:marLeft w:val="0"/>
      <w:marRight w:val="0"/>
      <w:marTop w:val="0"/>
      <w:marBottom w:val="0"/>
      <w:divBdr>
        <w:top w:val="none" w:sz="0" w:space="0" w:color="auto"/>
        <w:left w:val="none" w:sz="0" w:space="0" w:color="auto"/>
        <w:bottom w:val="none" w:sz="0" w:space="0" w:color="auto"/>
        <w:right w:val="none" w:sz="0" w:space="0" w:color="auto"/>
      </w:divBdr>
    </w:div>
    <w:div w:id="1108769963">
      <w:bodyDiv w:val="1"/>
      <w:marLeft w:val="0"/>
      <w:marRight w:val="0"/>
      <w:marTop w:val="0"/>
      <w:marBottom w:val="0"/>
      <w:divBdr>
        <w:top w:val="none" w:sz="0" w:space="0" w:color="auto"/>
        <w:left w:val="none" w:sz="0" w:space="0" w:color="auto"/>
        <w:bottom w:val="none" w:sz="0" w:space="0" w:color="auto"/>
        <w:right w:val="none" w:sz="0" w:space="0" w:color="auto"/>
      </w:divBdr>
    </w:div>
    <w:div w:id="1308050322">
      <w:bodyDiv w:val="1"/>
      <w:marLeft w:val="0"/>
      <w:marRight w:val="0"/>
      <w:marTop w:val="0"/>
      <w:marBottom w:val="0"/>
      <w:divBdr>
        <w:top w:val="none" w:sz="0" w:space="0" w:color="auto"/>
        <w:left w:val="none" w:sz="0" w:space="0" w:color="auto"/>
        <w:bottom w:val="none" w:sz="0" w:space="0" w:color="auto"/>
        <w:right w:val="none" w:sz="0" w:space="0" w:color="auto"/>
      </w:divBdr>
    </w:div>
    <w:div w:id="1415125304">
      <w:bodyDiv w:val="1"/>
      <w:marLeft w:val="0"/>
      <w:marRight w:val="0"/>
      <w:marTop w:val="0"/>
      <w:marBottom w:val="0"/>
      <w:divBdr>
        <w:top w:val="none" w:sz="0" w:space="0" w:color="auto"/>
        <w:left w:val="none" w:sz="0" w:space="0" w:color="auto"/>
        <w:bottom w:val="none" w:sz="0" w:space="0" w:color="auto"/>
        <w:right w:val="none" w:sz="0" w:space="0" w:color="auto"/>
      </w:divBdr>
    </w:div>
    <w:div w:id="1563517681">
      <w:bodyDiv w:val="1"/>
      <w:marLeft w:val="0"/>
      <w:marRight w:val="0"/>
      <w:marTop w:val="0"/>
      <w:marBottom w:val="0"/>
      <w:divBdr>
        <w:top w:val="none" w:sz="0" w:space="0" w:color="auto"/>
        <w:left w:val="none" w:sz="0" w:space="0" w:color="auto"/>
        <w:bottom w:val="none" w:sz="0" w:space="0" w:color="auto"/>
        <w:right w:val="none" w:sz="0" w:space="0" w:color="auto"/>
      </w:divBdr>
    </w:div>
    <w:div w:id="1580943997">
      <w:bodyDiv w:val="1"/>
      <w:marLeft w:val="0"/>
      <w:marRight w:val="0"/>
      <w:marTop w:val="0"/>
      <w:marBottom w:val="0"/>
      <w:divBdr>
        <w:top w:val="none" w:sz="0" w:space="0" w:color="auto"/>
        <w:left w:val="none" w:sz="0" w:space="0" w:color="auto"/>
        <w:bottom w:val="none" w:sz="0" w:space="0" w:color="auto"/>
        <w:right w:val="none" w:sz="0" w:space="0" w:color="auto"/>
      </w:divBdr>
    </w:div>
    <w:div w:id="1651514509">
      <w:bodyDiv w:val="1"/>
      <w:marLeft w:val="0"/>
      <w:marRight w:val="0"/>
      <w:marTop w:val="0"/>
      <w:marBottom w:val="0"/>
      <w:divBdr>
        <w:top w:val="none" w:sz="0" w:space="0" w:color="auto"/>
        <w:left w:val="none" w:sz="0" w:space="0" w:color="auto"/>
        <w:bottom w:val="none" w:sz="0" w:space="0" w:color="auto"/>
        <w:right w:val="none" w:sz="0" w:space="0" w:color="auto"/>
      </w:divBdr>
    </w:div>
    <w:div w:id="1725785814">
      <w:bodyDiv w:val="1"/>
      <w:marLeft w:val="0"/>
      <w:marRight w:val="0"/>
      <w:marTop w:val="0"/>
      <w:marBottom w:val="0"/>
      <w:divBdr>
        <w:top w:val="none" w:sz="0" w:space="0" w:color="auto"/>
        <w:left w:val="none" w:sz="0" w:space="0" w:color="auto"/>
        <w:bottom w:val="none" w:sz="0" w:space="0" w:color="auto"/>
        <w:right w:val="none" w:sz="0" w:space="0" w:color="auto"/>
      </w:divBdr>
    </w:div>
    <w:div w:id="1948001851">
      <w:bodyDiv w:val="1"/>
      <w:marLeft w:val="0"/>
      <w:marRight w:val="0"/>
      <w:marTop w:val="0"/>
      <w:marBottom w:val="0"/>
      <w:divBdr>
        <w:top w:val="none" w:sz="0" w:space="0" w:color="auto"/>
        <w:left w:val="none" w:sz="0" w:space="0" w:color="auto"/>
        <w:bottom w:val="none" w:sz="0" w:space="0" w:color="auto"/>
        <w:right w:val="none" w:sz="0" w:space="0" w:color="auto"/>
      </w:divBdr>
    </w:div>
    <w:div w:id="2060739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412C34-5A9D-49ED-AAB9-18B7355D08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57</Pages>
  <Words>16431</Words>
  <Characters>91662</Characters>
  <Application>Microsoft Office Word</Application>
  <DocSecurity>0</DocSecurity>
  <Lines>763</Lines>
  <Paragraphs>215</Paragraphs>
  <ScaleCrop>false</ScaleCrop>
  <HeadingPairs>
    <vt:vector size="2" baseType="variant">
      <vt:variant>
        <vt:lpstr>Title</vt:lpstr>
      </vt:variant>
      <vt:variant>
        <vt:i4>1</vt:i4>
      </vt:variant>
    </vt:vector>
  </HeadingPairs>
  <TitlesOfParts>
    <vt:vector size="1" baseType="lpstr">
      <vt:lpstr>6</vt:lpstr>
    </vt:vector>
  </TitlesOfParts>
  <Company>WVMI</Company>
  <LinksUpToDate>false</LinksUpToDate>
  <CharactersWithSpaces>107878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dc:title>
  <dc:subject/>
  <dc:creator>IT Department</dc:creator>
  <cp:keywords/>
  <dc:description/>
  <cp:lastModifiedBy>shmiller</cp:lastModifiedBy>
  <cp:revision>3</cp:revision>
  <cp:lastPrinted>2011-02-22T20:48:00Z</cp:lastPrinted>
  <dcterms:created xsi:type="dcterms:W3CDTF">2012-06-26T22:01:00Z</dcterms:created>
  <dcterms:modified xsi:type="dcterms:W3CDTF">2012-06-28T19:45:00Z</dcterms:modified>
</cp:coreProperties>
</file>