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9B47CC" w:rsidRPr="00E24DFF" w:rsidTr="009B47CC">
        <w:tc>
          <w:tcPr>
            <w:tcW w:w="14616" w:type="dxa"/>
            <w:gridSpan w:val="5"/>
          </w:tcPr>
          <w:p w:rsidR="009B47CC" w:rsidRPr="00E24DFF" w:rsidRDefault="009B47CC" w:rsidP="0035757E">
            <w:pPr>
              <w:rPr>
                <w:rFonts w:ascii="Times New Roman" w:hAnsi="Times New Roman" w:cs="Times New Roman"/>
                <w:b/>
              </w:rPr>
            </w:pPr>
            <w:r w:rsidRPr="00E24DFF">
              <w:rPr>
                <w:rFonts w:ascii="Times New Roman" w:hAnsi="Times New Roman" w:cs="Times New Roman"/>
                <w:b/>
                <w:sz w:val="24"/>
                <w:szCs w:val="24"/>
              </w:rPr>
              <w:t xml:space="preserve">If </w:t>
            </w:r>
            <w:proofErr w:type="spellStart"/>
            <w:r w:rsidRPr="00E24DFF">
              <w:rPr>
                <w:rFonts w:ascii="Times New Roman" w:hAnsi="Times New Roman" w:cs="Times New Roman"/>
                <w:b/>
                <w:sz w:val="24"/>
                <w:szCs w:val="24"/>
              </w:rPr>
              <w:t>catnum</w:t>
            </w:r>
            <w:proofErr w:type="spellEnd"/>
            <w:r w:rsidRPr="00E24DFF">
              <w:rPr>
                <w:rFonts w:ascii="Times New Roman" w:hAnsi="Times New Roman" w:cs="Times New Roman"/>
                <w:b/>
                <w:sz w:val="24"/>
                <w:szCs w:val="24"/>
              </w:rPr>
              <w:t xml:space="preserve"> = 54, go to </w:t>
            </w:r>
            <w:proofErr w:type="spellStart"/>
            <w:r w:rsidRPr="0035757E">
              <w:rPr>
                <w:rFonts w:ascii="Times New Roman" w:hAnsi="Times New Roman" w:cs="Times New Roman"/>
                <w:b/>
                <w:highlight w:val="yellow"/>
                <w:rPrChange w:id="0" w:author="amarshall" w:date="2012-12-06T13:24:00Z">
                  <w:rPr>
                    <w:rFonts w:ascii="Times New Roman" w:hAnsi="Times New Roman" w:cs="Times New Roman"/>
                    <w:b/>
                  </w:rPr>
                </w:rPrChange>
              </w:rPr>
              <w:t>demendx</w:t>
            </w:r>
            <w:proofErr w:type="spellEnd"/>
          </w:p>
        </w:tc>
      </w:tr>
      <w:tr w:rsidR="009B47CC" w:rsidRPr="00E24DFF" w:rsidTr="00150EAB">
        <w:tc>
          <w:tcPr>
            <w:tcW w:w="550" w:type="dxa"/>
          </w:tcPr>
          <w:p w:rsidR="009B47CC" w:rsidRPr="00E24DFF" w:rsidRDefault="009B47CC" w:rsidP="00150EAB">
            <w:pPr>
              <w:jc w:val="center"/>
              <w:rPr>
                <w:rFonts w:ascii="Times New Roman" w:hAnsi="Times New Roman" w:cs="Times New Roman"/>
              </w:rPr>
            </w:pPr>
          </w:p>
        </w:tc>
        <w:tc>
          <w:tcPr>
            <w:tcW w:w="1092" w:type="dxa"/>
          </w:tcPr>
          <w:p w:rsidR="009B47CC" w:rsidRPr="00E24DFF" w:rsidRDefault="009B47CC" w:rsidP="00150EAB">
            <w:pPr>
              <w:jc w:val="center"/>
              <w:rPr>
                <w:rFonts w:ascii="Times New Roman" w:hAnsi="Times New Roman" w:cs="Times New Roman"/>
                <w:sz w:val="20"/>
                <w:szCs w:val="20"/>
              </w:rPr>
            </w:pPr>
          </w:p>
        </w:tc>
        <w:tc>
          <w:tcPr>
            <w:tcW w:w="5020" w:type="dxa"/>
          </w:tcPr>
          <w:p w:rsidR="009B47CC" w:rsidRPr="00E24DFF" w:rsidRDefault="009B47CC" w:rsidP="00150EAB">
            <w:pPr>
              <w:rPr>
                <w:rFonts w:ascii="Times New Roman" w:hAnsi="Times New Roman" w:cs="Times New Roman"/>
                <w:b/>
              </w:rPr>
            </w:pPr>
            <w:r w:rsidRPr="00E24DFF">
              <w:rPr>
                <w:rFonts w:ascii="Times New Roman" w:hAnsi="Times New Roman" w:cs="Times New Roman"/>
                <w:b/>
              </w:rPr>
              <w:t>Dementia</w:t>
            </w:r>
          </w:p>
        </w:tc>
        <w:tc>
          <w:tcPr>
            <w:tcW w:w="2042" w:type="dxa"/>
          </w:tcPr>
          <w:p w:rsidR="009B47CC" w:rsidRPr="00E24DFF" w:rsidRDefault="009B47CC" w:rsidP="00150EAB">
            <w:pPr>
              <w:jc w:val="center"/>
              <w:rPr>
                <w:rFonts w:ascii="Times New Roman" w:hAnsi="Times New Roman" w:cs="Times New Roman"/>
                <w:sz w:val="20"/>
                <w:szCs w:val="20"/>
              </w:rPr>
            </w:pPr>
          </w:p>
        </w:tc>
        <w:tc>
          <w:tcPr>
            <w:tcW w:w="5912" w:type="dxa"/>
          </w:tcPr>
          <w:p w:rsidR="009B47CC" w:rsidRPr="00E24DFF" w:rsidRDefault="009B47CC" w:rsidP="00150EAB">
            <w:pPr>
              <w:rPr>
                <w:rFonts w:ascii="Times New Roman" w:hAnsi="Times New Roman" w:cs="Times New Roman"/>
              </w:rPr>
            </w:pPr>
          </w:p>
        </w:tc>
      </w:tr>
      <w:tr w:rsidR="00846BC2" w:rsidRPr="00E24DFF" w:rsidTr="00150EAB">
        <w:tc>
          <w:tcPr>
            <w:tcW w:w="550" w:type="dxa"/>
          </w:tcPr>
          <w:p w:rsidR="00846BC2" w:rsidRPr="00E24DFF" w:rsidRDefault="00846BC2" w:rsidP="00150EAB">
            <w:pPr>
              <w:jc w:val="center"/>
              <w:rPr>
                <w:rFonts w:ascii="Times New Roman" w:hAnsi="Times New Roman" w:cs="Times New Roman"/>
              </w:rPr>
            </w:pPr>
            <w:r w:rsidRPr="00E24DFF">
              <w:rPr>
                <w:rFonts w:ascii="Times New Roman" w:hAnsi="Times New Roman" w:cs="Times New Roman"/>
              </w:rPr>
              <w:t>1</w:t>
            </w:r>
          </w:p>
        </w:tc>
        <w:tc>
          <w:tcPr>
            <w:tcW w:w="1092" w:type="dxa"/>
          </w:tcPr>
          <w:p w:rsidR="00846BC2" w:rsidRPr="00E24DFF" w:rsidRDefault="00846BC2" w:rsidP="006E32C1">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demen</w:t>
            </w:r>
            <w:r w:rsidR="006E32C1" w:rsidRPr="00E24DFF">
              <w:rPr>
                <w:rFonts w:ascii="Times New Roman" w:hAnsi="Times New Roman" w:cs="Times New Roman"/>
                <w:sz w:val="20"/>
                <w:szCs w:val="20"/>
              </w:rPr>
              <w:t>d</w:t>
            </w:r>
            <w:r w:rsidRPr="00E24DFF">
              <w:rPr>
                <w:rFonts w:ascii="Times New Roman" w:hAnsi="Times New Roman" w:cs="Times New Roman"/>
                <w:sz w:val="20"/>
                <w:szCs w:val="20"/>
              </w:rPr>
              <w:t>x</w:t>
            </w:r>
            <w:proofErr w:type="spellEnd"/>
          </w:p>
        </w:tc>
        <w:tc>
          <w:tcPr>
            <w:tcW w:w="5020" w:type="dxa"/>
          </w:tcPr>
          <w:p w:rsidR="00846BC2" w:rsidRPr="00E24DFF" w:rsidRDefault="00846BC2" w:rsidP="00150EAB">
            <w:pPr>
              <w:rPr>
                <w:rFonts w:ascii="Times New Roman" w:hAnsi="Times New Roman" w:cs="Times New Roman"/>
              </w:rPr>
            </w:pPr>
            <w:r w:rsidRPr="00E24DFF">
              <w:rPr>
                <w:rFonts w:ascii="Times New Roman" w:hAnsi="Times New Roman" w:cs="Times New Roman"/>
              </w:rPr>
              <w:t xml:space="preserve">During the </w:t>
            </w:r>
            <w:r w:rsidR="00EF44E8" w:rsidRPr="00E24DFF">
              <w:rPr>
                <w:rFonts w:ascii="Times New Roman" w:hAnsi="Times New Roman" w:cs="Times New Roman"/>
              </w:rPr>
              <w:t xml:space="preserve">time frame from (computer to display </w:t>
            </w:r>
            <w:proofErr w:type="spellStart"/>
            <w:r w:rsidR="00EF44E8" w:rsidRPr="00E24DFF">
              <w:rPr>
                <w:rFonts w:ascii="Times New Roman" w:hAnsi="Times New Roman" w:cs="Times New Roman"/>
              </w:rPr>
              <w:t>stdybeg</w:t>
            </w:r>
            <w:proofErr w:type="spellEnd"/>
            <w:r w:rsidR="00EF44E8" w:rsidRPr="00E24DFF">
              <w:rPr>
                <w:rFonts w:ascii="Times New Roman" w:hAnsi="Times New Roman" w:cs="Times New Roman"/>
              </w:rPr>
              <w:t xml:space="preserve"> – 12 months to </w:t>
            </w:r>
            <w:proofErr w:type="spellStart"/>
            <w:r w:rsidR="00EF44E8" w:rsidRPr="00E24DFF">
              <w:rPr>
                <w:rFonts w:ascii="Times New Roman" w:hAnsi="Times New Roman" w:cs="Times New Roman"/>
              </w:rPr>
              <w:t>stdyend</w:t>
            </w:r>
            <w:proofErr w:type="spellEnd"/>
            <w:r w:rsidR="00EF44E8" w:rsidRPr="00E24DFF">
              <w:rPr>
                <w:rFonts w:ascii="Times New Roman" w:hAnsi="Times New Roman" w:cs="Times New Roman"/>
              </w:rPr>
              <w:t xml:space="preserve">), </w:t>
            </w:r>
            <w:r w:rsidRPr="00E24DFF">
              <w:rPr>
                <w:rFonts w:ascii="Times New Roman" w:hAnsi="Times New Roman" w:cs="Times New Roman"/>
              </w:rPr>
              <w:t xml:space="preserve">does the record document a </w:t>
            </w:r>
            <w:r w:rsidR="00E35ACA" w:rsidRPr="00E24DFF">
              <w:rPr>
                <w:rFonts w:ascii="Times New Roman" w:hAnsi="Times New Roman" w:cs="Times New Roman"/>
                <w:u w:val="single"/>
              </w:rPr>
              <w:t>new</w:t>
            </w:r>
            <w:r w:rsidR="00CF7DE2" w:rsidRPr="00E24DFF">
              <w:rPr>
                <w:rFonts w:ascii="Times New Roman" w:hAnsi="Times New Roman" w:cs="Times New Roman"/>
                <w:u w:val="single"/>
              </w:rPr>
              <w:t xml:space="preserve"> </w:t>
            </w:r>
            <w:r w:rsidRPr="00E24DFF">
              <w:rPr>
                <w:rFonts w:ascii="Times New Roman" w:hAnsi="Times New Roman" w:cs="Times New Roman"/>
              </w:rPr>
              <w:t xml:space="preserve">diagnosis of dementia as evidenced by one of the following ICD-9-CM codes? </w:t>
            </w:r>
          </w:p>
          <w:p w:rsidR="00EA1F51" w:rsidRPr="00E24DFF" w:rsidRDefault="00EA1F51" w:rsidP="00EA1F51">
            <w:pPr>
              <w:rPr>
                <w:rFonts w:ascii="Times New Roman" w:hAnsi="Times New Roman" w:cs="Times New Roman"/>
                <w:b/>
              </w:rPr>
            </w:pPr>
            <w:r w:rsidRPr="00E24DFF">
              <w:rPr>
                <w:rFonts w:ascii="Times New Roman" w:hAnsi="Times New Roman" w:cs="Times New Roman"/>
                <w:b/>
              </w:rPr>
              <w:t>(046.1, 046.11, 046.19, 046.3, 290.0, 290.10, 290.11, 290.12, 290.13, 290.20, 290.21, 290.40, 290.41, 290.42,290.43, 291.2, 292.83, 294.10, 294.11, 294.8, 331.0, 331.11, 331.19, 331.2, 331.7, 331.82, 331.89, 331.9, 333.0 or 333.4)</w:t>
            </w:r>
          </w:p>
          <w:p w:rsidR="00EA1F51" w:rsidRPr="00E24DFF" w:rsidRDefault="00EA1F51" w:rsidP="00150EAB">
            <w:pPr>
              <w:rPr>
                <w:rFonts w:ascii="Times New Roman" w:hAnsi="Times New Roman" w:cs="Times New Roman"/>
              </w:rPr>
            </w:pPr>
          </w:p>
          <w:p w:rsidR="00846BC2" w:rsidRPr="00E24DFF" w:rsidRDefault="00846BC2" w:rsidP="00150EAB">
            <w:pPr>
              <w:pStyle w:val="Footer"/>
              <w:rPr>
                <w:rFonts w:ascii="Times New Roman" w:hAnsi="Times New Roman" w:cs="Times New Roman"/>
              </w:rPr>
            </w:pPr>
            <w:r w:rsidRPr="00E24DFF">
              <w:rPr>
                <w:rFonts w:ascii="Times New Roman" w:hAnsi="Times New Roman" w:cs="Times New Roman"/>
              </w:rPr>
              <w:t>1.  Yes</w:t>
            </w:r>
          </w:p>
          <w:p w:rsidR="00846BC2" w:rsidRPr="00E24DFF" w:rsidRDefault="00846BC2" w:rsidP="00150EAB">
            <w:pPr>
              <w:pStyle w:val="Footer"/>
              <w:rPr>
                <w:rFonts w:ascii="Times New Roman" w:hAnsi="Times New Roman" w:cs="Times New Roman"/>
              </w:rPr>
            </w:pPr>
            <w:r w:rsidRPr="00E24DFF">
              <w:rPr>
                <w:rFonts w:ascii="Times New Roman" w:hAnsi="Times New Roman" w:cs="Times New Roman"/>
              </w:rPr>
              <w:t>2.  No</w:t>
            </w:r>
          </w:p>
          <w:p w:rsidR="00846BC2" w:rsidRPr="00E24DFF" w:rsidRDefault="00846BC2" w:rsidP="00150EAB">
            <w:pPr>
              <w:rPr>
                <w:rFonts w:ascii="Times New Roman" w:hAnsi="Times New Roman" w:cs="Times New Roman"/>
              </w:rPr>
            </w:pPr>
          </w:p>
        </w:tc>
        <w:tc>
          <w:tcPr>
            <w:tcW w:w="2042" w:type="dxa"/>
          </w:tcPr>
          <w:p w:rsidR="00903B69" w:rsidRPr="00E24DFF" w:rsidRDefault="00903B69" w:rsidP="00903B69">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903B69" w:rsidRPr="00E24DFF" w:rsidRDefault="00903B69" w:rsidP="00903B69">
            <w:pPr>
              <w:jc w:val="center"/>
              <w:rPr>
                <w:rFonts w:ascii="Times New Roman" w:hAnsi="Times New Roman" w:cs="Times New Roman"/>
                <w:b/>
                <w:sz w:val="20"/>
                <w:szCs w:val="20"/>
              </w:rPr>
            </w:pPr>
            <w:r w:rsidRPr="00E24DFF">
              <w:rPr>
                <w:rFonts w:ascii="Times New Roman" w:hAnsi="Times New Roman" w:cs="Times New Roman"/>
                <w:b/>
                <w:sz w:val="20"/>
                <w:szCs w:val="20"/>
              </w:rPr>
              <w:t xml:space="preserve">*If </w:t>
            </w:r>
            <w:r w:rsidRPr="0035757E">
              <w:rPr>
                <w:rFonts w:ascii="Times New Roman" w:hAnsi="Times New Roman" w:cs="Times New Roman"/>
                <w:b/>
                <w:sz w:val="20"/>
                <w:szCs w:val="20"/>
                <w:highlight w:val="yellow"/>
                <w:rPrChange w:id="1" w:author="amarshall" w:date="2012-12-06T13:24:00Z">
                  <w:rPr>
                    <w:rFonts w:ascii="Times New Roman" w:hAnsi="Times New Roman" w:cs="Times New Roman"/>
                    <w:b/>
                    <w:sz w:val="20"/>
                    <w:szCs w:val="20"/>
                  </w:rPr>
                </w:rPrChange>
              </w:rPr>
              <w:t>2</w:t>
            </w:r>
            <w:r w:rsidR="006F4045" w:rsidRPr="0035757E">
              <w:rPr>
                <w:rFonts w:ascii="Times New Roman" w:hAnsi="Times New Roman" w:cs="Times New Roman"/>
                <w:b/>
                <w:sz w:val="20"/>
                <w:szCs w:val="20"/>
                <w:highlight w:val="yellow"/>
                <w:rPrChange w:id="2" w:author="amarshall" w:date="2012-12-06T13:24:00Z">
                  <w:rPr>
                    <w:rFonts w:ascii="Times New Roman" w:hAnsi="Times New Roman" w:cs="Times New Roman"/>
                    <w:b/>
                    <w:sz w:val="20"/>
                    <w:szCs w:val="20"/>
                  </w:rPr>
                </w:rPrChange>
              </w:rPr>
              <w:t>,</w:t>
            </w:r>
            <w:r w:rsidR="00BC6CB3" w:rsidRPr="0035757E">
              <w:rPr>
                <w:rFonts w:ascii="Times New Roman" w:hAnsi="Times New Roman" w:cs="Times New Roman"/>
                <w:b/>
                <w:sz w:val="20"/>
                <w:szCs w:val="20"/>
                <w:highlight w:val="yellow"/>
                <w:rPrChange w:id="3" w:author="amarshall" w:date="2012-12-06T13:24:00Z">
                  <w:rPr>
                    <w:rFonts w:ascii="Times New Roman" w:hAnsi="Times New Roman" w:cs="Times New Roman"/>
                    <w:b/>
                    <w:sz w:val="20"/>
                    <w:szCs w:val="20"/>
                  </w:rPr>
                </w:rPrChange>
              </w:rPr>
              <w:t xml:space="preserve"> go</w:t>
            </w:r>
            <w:r w:rsidR="00BC6CB3" w:rsidRPr="00E24DFF">
              <w:rPr>
                <w:rFonts w:ascii="Times New Roman" w:hAnsi="Times New Roman" w:cs="Times New Roman"/>
                <w:b/>
                <w:sz w:val="20"/>
                <w:szCs w:val="20"/>
              </w:rPr>
              <w:t xml:space="preserve"> to end</w:t>
            </w:r>
          </w:p>
          <w:p w:rsidR="00846BC2" w:rsidRPr="00E24DFF" w:rsidRDefault="00846BC2" w:rsidP="00150EAB">
            <w:pPr>
              <w:jc w:val="center"/>
              <w:rPr>
                <w:rFonts w:ascii="Times New Roman" w:hAnsi="Times New Roman" w:cs="Times New Roman"/>
                <w:b/>
                <w:sz w:val="20"/>
                <w:szCs w:val="20"/>
              </w:rPr>
            </w:pPr>
          </w:p>
        </w:tc>
        <w:tc>
          <w:tcPr>
            <w:tcW w:w="5912" w:type="dxa"/>
          </w:tcPr>
          <w:p w:rsidR="009B47CC" w:rsidRPr="00E24DFF" w:rsidRDefault="00846BC2" w:rsidP="00846BC2">
            <w:pPr>
              <w:rPr>
                <w:rFonts w:ascii="Times New Roman" w:hAnsi="Times New Roman"/>
                <w:b/>
                <w:bCs/>
                <w:sz w:val="20"/>
              </w:rPr>
            </w:pPr>
            <w:r w:rsidRPr="00E24DFF">
              <w:rPr>
                <w:rFonts w:ascii="Times New Roman" w:hAnsi="Times New Roman"/>
                <w:b/>
                <w:bCs/>
                <w:sz w:val="20"/>
              </w:rPr>
              <w:t xml:space="preserve">The </w:t>
            </w:r>
            <w:r w:rsidR="00E35ACA" w:rsidRPr="00E24DFF">
              <w:rPr>
                <w:rFonts w:ascii="Times New Roman" w:hAnsi="Times New Roman"/>
                <w:b/>
                <w:bCs/>
                <w:sz w:val="20"/>
                <w:u w:val="single"/>
              </w:rPr>
              <w:t>new</w:t>
            </w:r>
            <w:r w:rsidR="00E35ACA" w:rsidRPr="00E24DFF">
              <w:rPr>
                <w:rFonts w:ascii="Times New Roman" w:hAnsi="Times New Roman"/>
                <w:b/>
                <w:bCs/>
                <w:sz w:val="20"/>
              </w:rPr>
              <w:t xml:space="preserve"> </w:t>
            </w:r>
            <w:r w:rsidRPr="00E24DFF">
              <w:rPr>
                <w:rFonts w:ascii="Times New Roman" w:hAnsi="Times New Roman"/>
                <w:b/>
                <w:bCs/>
                <w:sz w:val="20"/>
              </w:rPr>
              <w:t>diagnosis of dementia or other condition associated with dementia may be found on a problem list or in health factors, but must be verified by physician/APN/PA documentation in the record</w:t>
            </w:r>
            <w:r w:rsidR="009B47CC" w:rsidRPr="00E24DFF">
              <w:rPr>
                <w:rFonts w:ascii="Times New Roman" w:hAnsi="Times New Roman"/>
                <w:b/>
                <w:bCs/>
                <w:sz w:val="20"/>
              </w:rPr>
              <w:t xml:space="preserve"> during the past year</w:t>
            </w:r>
            <w:r w:rsidRPr="00E24DFF">
              <w:rPr>
                <w:rFonts w:ascii="Times New Roman" w:hAnsi="Times New Roman"/>
                <w:b/>
                <w:bCs/>
                <w:sz w:val="20"/>
              </w:rPr>
              <w:t>.</w:t>
            </w:r>
            <w:r w:rsidR="006E32C1" w:rsidRPr="00E24DFF">
              <w:rPr>
                <w:rFonts w:ascii="Times New Roman" w:hAnsi="Times New Roman"/>
                <w:b/>
                <w:bCs/>
                <w:sz w:val="20"/>
              </w:rPr>
              <w:t xml:space="preserve">  </w:t>
            </w:r>
          </w:p>
          <w:p w:rsidR="00846BC2" w:rsidRPr="00E24DFF" w:rsidRDefault="006E32C1" w:rsidP="00846BC2">
            <w:pPr>
              <w:rPr>
                <w:rFonts w:ascii="Times New Roman" w:hAnsi="Times New Roman"/>
                <w:b/>
                <w:sz w:val="20"/>
              </w:rPr>
            </w:pPr>
            <w:r w:rsidRPr="00E24DFF">
              <w:rPr>
                <w:rFonts w:ascii="Times New Roman" w:hAnsi="Times New Roman"/>
                <w:b/>
                <w:bCs/>
                <w:sz w:val="20"/>
              </w:rPr>
              <w:t>Dementia diagnosis recorded during an outpatient or inpatient encounter is acceptable.</w:t>
            </w:r>
            <w:r w:rsidR="00324610" w:rsidRPr="00E24DFF">
              <w:rPr>
                <w:rFonts w:ascii="Times New Roman" w:hAnsi="Times New Roman"/>
                <w:b/>
                <w:bCs/>
                <w:sz w:val="20"/>
              </w:rPr>
              <w:t xml:space="preserve">  </w:t>
            </w:r>
            <w:r w:rsidR="00846BC2" w:rsidRPr="00E24DFF">
              <w:rPr>
                <w:rFonts w:ascii="Times New Roman" w:hAnsi="Times New Roman"/>
                <w:b/>
                <w:sz w:val="20"/>
              </w:rPr>
              <w:t xml:space="preserve">Each health factor should have an associated date that represents the date the health factor was recorded.  </w:t>
            </w:r>
          </w:p>
          <w:p w:rsidR="002A5AA0" w:rsidRPr="00E24DFF" w:rsidRDefault="00970B9D" w:rsidP="002A5AA0">
            <w:pPr>
              <w:tabs>
                <w:tab w:val="left" w:pos="864"/>
              </w:tabs>
              <w:rPr>
                <w:rFonts w:ascii="Arial" w:hAnsi="Arial" w:cs="Arial"/>
                <w:sz w:val="20"/>
                <w:szCs w:val="20"/>
              </w:rPr>
            </w:pPr>
            <w:r w:rsidRPr="00E24DFF">
              <w:rPr>
                <w:rFonts w:ascii="Times New Roman" w:hAnsi="Times New Roman"/>
                <w:b/>
                <w:bCs/>
                <w:sz w:val="20"/>
              </w:rPr>
              <w:t xml:space="preserve">For the purposes of this question, </w:t>
            </w:r>
            <w:r w:rsidR="002204E1" w:rsidRPr="00E24DFF">
              <w:rPr>
                <w:rFonts w:ascii="Times New Roman" w:hAnsi="Times New Roman"/>
                <w:b/>
                <w:bCs/>
                <w:sz w:val="20"/>
              </w:rPr>
              <w:t>acceptable dementia diagnosi</w:t>
            </w:r>
            <w:r w:rsidR="00324610" w:rsidRPr="00E24DFF">
              <w:rPr>
                <w:rFonts w:ascii="Times New Roman" w:hAnsi="Times New Roman"/>
                <w:b/>
                <w:bCs/>
                <w:sz w:val="20"/>
              </w:rPr>
              <w:t xml:space="preserve">s </w:t>
            </w:r>
            <w:r w:rsidR="000521D3" w:rsidRPr="00E24DFF">
              <w:rPr>
                <w:rFonts w:ascii="Times New Roman" w:hAnsi="Times New Roman"/>
                <w:b/>
                <w:bCs/>
                <w:sz w:val="20"/>
              </w:rPr>
              <w:t>include</w:t>
            </w:r>
            <w:r w:rsidR="002204E1" w:rsidRPr="00E24DFF">
              <w:rPr>
                <w:rFonts w:ascii="Times New Roman" w:hAnsi="Times New Roman"/>
                <w:b/>
                <w:bCs/>
                <w:sz w:val="20"/>
              </w:rPr>
              <w:t>s</w:t>
            </w:r>
            <w:r w:rsidR="000521D3" w:rsidRPr="00E24DFF">
              <w:rPr>
                <w:rFonts w:ascii="Times New Roman" w:hAnsi="Times New Roman"/>
                <w:b/>
                <w:bCs/>
                <w:sz w:val="20"/>
              </w:rPr>
              <w:t xml:space="preserve">: </w:t>
            </w:r>
            <w:r w:rsidR="002A5AA0" w:rsidRPr="00E24DFF">
              <w:rPr>
                <w:rFonts w:ascii="Arial" w:hAnsi="Arial" w:cs="Arial"/>
                <w:sz w:val="20"/>
                <w:szCs w:val="20"/>
              </w:rPr>
              <w:t xml:space="preserve"> </w:t>
            </w:r>
          </w:p>
          <w:tbl>
            <w:tblPr>
              <w:tblStyle w:val="TableGrid"/>
              <w:tblW w:w="0" w:type="auto"/>
              <w:tblLayout w:type="fixed"/>
              <w:tblLook w:val="04A0"/>
            </w:tblPr>
            <w:tblGrid>
              <w:gridCol w:w="831"/>
              <w:gridCol w:w="4836"/>
            </w:tblGrid>
            <w:tr w:rsidR="002A5AA0" w:rsidRPr="00E24DFF" w:rsidTr="009215A6">
              <w:tc>
                <w:tcPr>
                  <w:tcW w:w="831" w:type="dxa"/>
                </w:tcPr>
                <w:p w:rsidR="002A5AA0" w:rsidRPr="00E24DFF" w:rsidRDefault="009215A6" w:rsidP="00324610">
                  <w:pPr>
                    <w:rPr>
                      <w:rFonts w:ascii="Times New Roman" w:hAnsi="Times New Roman"/>
                      <w:b/>
                      <w:bCs/>
                      <w:sz w:val="20"/>
                    </w:rPr>
                  </w:pPr>
                  <w:r w:rsidRPr="00E24DFF">
                    <w:rPr>
                      <w:rFonts w:ascii="Times New Roman" w:hAnsi="Times New Roman"/>
                      <w:b/>
                      <w:bCs/>
                      <w:sz w:val="20"/>
                    </w:rPr>
                    <w:t>ICD-9</w:t>
                  </w:r>
                </w:p>
              </w:tc>
              <w:tc>
                <w:tcPr>
                  <w:tcW w:w="4836" w:type="dxa"/>
                </w:tcPr>
                <w:p w:rsidR="002A5AA0" w:rsidRPr="00E24DFF" w:rsidRDefault="009215A6" w:rsidP="00F00A07">
                  <w:pPr>
                    <w:rPr>
                      <w:rFonts w:ascii="Times New Roman" w:hAnsi="Times New Roman"/>
                      <w:b/>
                      <w:bCs/>
                      <w:sz w:val="20"/>
                    </w:rPr>
                  </w:pPr>
                  <w:r w:rsidRPr="00E24DFF">
                    <w:rPr>
                      <w:rFonts w:ascii="Times New Roman" w:hAnsi="Times New Roman"/>
                      <w:b/>
                      <w:bCs/>
                      <w:sz w:val="20"/>
                    </w:rPr>
                    <w:t xml:space="preserve">Diagnosis </w:t>
                  </w:r>
                </w:p>
              </w:tc>
            </w:tr>
            <w:tr w:rsidR="009215A6" w:rsidRPr="00E24DFF" w:rsidTr="009215A6">
              <w:tc>
                <w:tcPr>
                  <w:tcW w:w="831" w:type="dxa"/>
                </w:tcPr>
                <w:p w:rsidR="009215A6" w:rsidRPr="00E24DFF" w:rsidRDefault="009215A6" w:rsidP="001E268B">
                  <w:pPr>
                    <w:rPr>
                      <w:rFonts w:ascii="Times New Roman" w:hAnsi="Times New Roman"/>
                      <w:b/>
                      <w:bCs/>
                      <w:sz w:val="20"/>
                    </w:rPr>
                  </w:pPr>
                  <w:r w:rsidRPr="00E24DFF">
                    <w:rPr>
                      <w:rFonts w:ascii="Times New Roman" w:hAnsi="Times New Roman"/>
                      <w:b/>
                      <w:bCs/>
                      <w:sz w:val="20"/>
                    </w:rPr>
                    <w:t>046.1</w:t>
                  </w:r>
                </w:p>
              </w:tc>
              <w:tc>
                <w:tcPr>
                  <w:tcW w:w="4836" w:type="dxa"/>
                </w:tcPr>
                <w:p w:rsidR="009215A6" w:rsidRPr="00E24DFF" w:rsidRDefault="009215A6" w:rsidP="009215A6">
                  <w:pPr>
                    <w:tabs>
                      <w:tab w:val="left" w:pos="864"/>
                    </w:tabs>
                    <w:rPr>
                      <w:rFonts w:ascii="Times New Roman" w:hAnsi="Times New Roman" w:cs="Times New Roman"/>
                      <w:sz w:val="20"/>
                      <w:szCs w:val="20"/>
                    </w:rPr>
                  </w:pPr>
                  <w:proofErr w:type="spellStart"/>
                  <w:r w:rsidRPr="00E24DFF">
                    <w:rPr>
                      <w:rFonts w:ascii="Times New Roman" w:hAnsi="Times New Roman" w:cs="Times New Roman"/>
                      <w:sz w:val="20"/>
                      <w:szCs w:val="20"/>
                    </w:rPr>
                    <w:t>Jakob-</w:t>
                  </w:r>
                  <w:r w:rsidR="00EA1F51" w:rsidRPr="00E24DFF">
                    <w:rPr>
                      <w:rFonts w:ascii="Times New Roman" w:hAnsi="Times New Roman" w:cs="Times New Roman"/>
                      <w:sz w:val="20"/>
                      <w:szCs w:val="20"/>
                    </w:rPr>
                    <w:t>C</w:t>
                  </w:r>
                  <w:r w:rsidRPr="00E24DFF">
                    <w:rPr>
                      <w:rFonts w:ascii="Times New Roman" w:hAnsi="Times New Roman" w:cs="Times New Roman"/>
                      <w:sz w:val="20"/>
                      <w:szCs w:val="20"/>
                    </w:rPr>
                    <w:t>reutzfeldt</w:t>
                  </w:r>
                  <w:proofErr w:type="spellEnd"/>
                  <w:r w:rsidRPr="00E24DFF">
                    <w:rPr>
                      <w:rFonts w:ascii="Times New Roman" w:hAnsi="Times New Roman" w:cs="Times New Roman"/>
                      <w:sz w:val="20"/>
                      <w:szCs w:val="20"/>
                    </w:rPr>
                    <w:t xml:space="preserve"> disease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046.11</w:t>
                  </w:r>
                </w:p>
              </w:tc>
              <w:tc>
                <w:tcPr>
                  <w:tcW w:w="4836" w:type="dxa"/>
                </w:tcPr>
                <w:p w:rsidR="009215A6" w:rsidRPr="00E24DFF" w:rsidRDefault="009215A6" w:rsidP="00EA1F51">
                  <w:pPr>
                    <w:rPr>
                      <w:rFonts w:ascii="Times New Roman" w:hAnsi="Times New Roman" w:cs="Times New Roman"/>
                      <w:b/>
                      <w:bCs/>
                      <w:sz w:val="20"/>
                    </w:rPr>
                  </w:pPr>
                  <w:r w:rsidRPr="00E24DFF">
                    <w:rPr>
                      <w:rFonts w:ascii="Times New Roman" w:hAnsi="Times New Roman" w:cs="Times New Roman"/>
                      <w:sz w:val="20"/>
                      <w:szCs w:val="20"/>
                    </w:rPr>
                    <w:t xml:space="preserve">Variant </w:t>
                  </w:r>
                  <w:proofErr w:type="spellStart"/>
                  <w:r w:rsidR="00EA1F51" w:rsidRPr="00E24DFF">
                    <w:rPr>
                      <w:rFonts w:ascii="Times New Roman" w:hAnsi="Times New Roman" w:cs="Times New Roman"/>
                      <w:sz w:val="20"/>
                      <w:szCs w:val="20"/>
                    </w:rPr>
                    <w:t>J</w:t>
                  </w:r>
                  <w:r w:rsidRPr="00E24DFF">
                    <w:rPr>
                      <w:rFonts w:ascii="Times New Roman" w:hAnsi="Times New Roman" w:cs="Times New Roman"/>
                      <w:sz w:val="20"/>
                      <w:szCs w:val="20"/>
                    </w:rPr>
                    <w:t>akob</w:t>
                  </w:r>
                  <w:proofErr w:type="spellEnd"/>
                  <w:r w:rsidR="00EA1F51" w:rsidRPr="00E24DFF">
                    <w:rPr>
                      <w:rFonts w:ascii="Times New Roman" w:hAnsi="Times New Roman" w:cs="Times New Roman"/>
                      <w:sz w:val="20"/>
                      <w:szCs w:val="20"/>
                    </w:rPr>
                    <w:t>-</w:t>
                  </w:r>
                  <w:r w:rsidRPr="00E24DFF">
                    <w:rPr>
                      <w:rFonts w:ascii="Times New Roman" w:hAnsi="Times New Roman" w:cs="Times New Roman"/>
                      <w:sz w:val="20"/>
                      <w:szCs w:val="20"/>
                    </w:rPr>
                    <w:t xml:space="preserve"> </w:t>
                  </w:r>
                  <w:proofErr w:type="spellStart"/>
                  <w:r w:rsidR="00EA1F51" w:rsidRPr="00E24DFF">
                    <w:rPr>
                      <w:rFonts w:ascii="Times New Roman" w:hAnsi="Times New Roman" w:cs="Times New Roman"/>
                      <w:sz w:val="20"/>
                      <w:szCs w:val="20"/>
                    </w:rPr>
                    <w:t>Creutzfeldt</w:t>
                  </w:r>
                  <w:proofErr w:type="spellEnd"/>
                  <w:r w:rsidR="00EA1F51" w:rsidRPr="00E24DFF">
                    <w:rPr>
                      <w:rFonts w:ascii="Times New Roman" w:hAnsi="Times New Roman" w:cs="Times New Roman"/>
                      <w:sz w:val="20"/>
                      <w:szCs w:val="20"/>
                    </w:rPr>
                    <w:t xml:space="preserve"> </w:t>
                  </w:r>
                  <w:r w:rsidRPr="00E24DFF">
                    <w:rPr>
                      <w:rFonts w:ascii="Times New Roman" w:hAnsi="Times New Roman" w:cs="Times New Roman"/>
                      <w:sz w:val="20"/>
                      <w:szCs w:val="20"/>
                    </w:rPr>
                    <w:t>disease</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046.19</w:t>
                  </w:r>
                </w:p>
              </w:tc>
              <w:tc>
                <w:tcPr>
                  <w:tcW w:w="4836" w:type="dxa"/>
                </w:tcPr>
                <w:p w:rsidR="009215A6" w:rsidRPr="00E24DFF" w:rsidRDefault="009215A6" w:rsidP="00EA1F51">
                  <w:pPr>
                    <w:tabs>
                      <w:tab w:val="left" w:pos="864"/>
                    </w:tabs>
                    <w:rPr>
                      <w:rFonts w:ascii="Times New Roman" w:hAnsi="Times New Roman" w:cs="Times New Roman"/>
                      <w:b/>
                      <w:bCs/>
                      <w:sz w:val="20"/>
                    </w:rPr>
                  </w:pPr>
                  <w:r w:rsidRPr="00E24DFF">
                    <w:rPr>
                      <w:rFonts w:ascii="Times New Roman" w:hAnsi="Times New Roman" w:cs="Times New Roman"/>
                      <w:sz w:val="20"/>
                      <w:szCs w:val="20"/>
                    </w:rPr>
                    <w:t xml:space="preserve">Other and unspecified </w:t>
                  </w:r>
                  <w:proofErr w:type="spellStart"/>
                  <w:r w:rsidR="00EA1F51" w:rsidRPr="00E24DFF">
                    <w:rPr>
                      <w:rFonts w:ascii="Times New Roman" w:hAnsi="Times New Roman" w:cs="Times New Roman"/>
                      <w:sz w:val="20"/>
                      <w:szCs w:val="20"/>
                    </w:rPr>
                    <w:t>Jakob</w:t>
                  </w:r>
                  <w:proofErr w:type="spellEnd"/>
                  <w:r w:rsidR="00EA1F51" w:rsidRPr="00E24DFF">
                    <w:rPr>
                      <w:rFonts w:ascii="Times New Roman" w:hAnsi="Times New Roman" w:cs="Times New Roman"/>
                      <w:sz w:val="20"/>
                      <w:szCs w:val="20"/>
                    </w:rPr>
                    <w:t xml:space="preserve">- </w:t>
                  </w:r>
                  <w:proofErr w:type="spellStart"/>
                  <w:r w:rsidR="00EA1F51" w:rsidRPr="00E24DFF">
                    <w:rPr>
                      <w:rFonts w:ascii="Times New Roman" w:hAnsi="Times New Roman" w:cs="Times New Roman"/>
                      <w:sz w:val="20"/>
                      <w:szCs w:val="20"/>
                    </w:rPr>
                    <w:t>Creutzfeldt</w:t>
                  </w:r>
                  <w:proofErr w:type="spellEnd"/>
                  <w:r w:rsidR="00EA1F51" w:rsidRPr="00E24DFF">
                    <w:rPr>
                      <w:rFonts w:ascii="Times New Roman" w:hAnsi="Times New Roman" w:cs="Times New Roman"/>
                      <w:sz w:val="20"/>
                      <w:szCs w:val="20"/>
                    </w:rPr>
                    <w:t xml:space="preserve"> </w:t>
                  </w:r>
                  <w:r w:rsidRPr="00E24DFF">
                    <w:rPr>
                      <w:rFonts w:ascii="Times New Roman" w:hAnsi="Times New Roman" w:cs="Times New Roman"/>
                      <w:sz w:val="20"/>
                      <w:szCs w:val="20"/>
                    </w:rPr>
                    <w:t>disease</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046.3</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Progressive multifocal </w:t>
                  </w:r>
                  <w:proofErr w:type="spellStart"/>
                  <w:r w:rsidRPr="00E24DFF">
                    <w:rPr>
                      <w:rFonts w:ascii="Times New Roman" w:hAnsi="Times New Roman" w:cs="Times New Roman"/>
                      <w:sz w:val="20"/>
                      <w:szCs w:val="20"/>
                    </w:rPr>
                    <w:t>leukoencephalopathy</w:t>
                  </w:r>
                  <w:proofErr w:type="spellEnd"/>
                  <w:r w:rsidRPr="00E24DFF">
                    <w:rPr>
                      <w:rFonts w:ascii="Times New Roman" w:hAnsi="Times New Roman" w:cs="Times New Roman"/>
                      <w:sz w:val="20"/>
                      <w:szCs w:val="20"/>
                    </w:rPr>
                    <w:t xml:space="preserve">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290.0</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Senile dementia uncomplicated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290.10</w:t>
                  </w:r>
                </w:p>
              </w:tc>
              <w:tc>
                <w:tcPr>
                  <w:tcW w:w="4836" w:type="dxa"/>
                </w:tcPr>
                <w:p w:rsidR="009215A6" w:rsidRPr="00E24DFF" w:rsidRDefault="009215A6" w:rsidP="00324610">
                  <w:pPr>
                    <w:rPr>
                      <w:rFonts w:ascii="Times New Roman" w:hAnsi="Times New Roman" w:cs="Times New Roman"/>
                      <w:b/>
                      <w:bCs/>
                      <w:sz w:val="20"/>
                    </w:rPr>
                  </w:pPr>
                  <w:proofErr w:type="spellStart"/>
                  <w:r w:rsidRPr="00E24DFF">
                    <w:rPr>
                      <w:rFonts w:ascii="Times New Roman" w:hAnsi="Times New Roman" w:cs="Times New Roman"/>
                      <w:sz w:val="20"/>
                      <w:szCs w:val="20"/>
                    </w:rPr>
                    <w:t>Presenile</w:t>
                  </w:r>
                  <w:proofErr w:type="spellEnd"/>
                  <w:r w:rsidRPr="00E24DFF">
                    <w:rPr>
                      <w:rFonts w:ascii="Times New Roman" w:hAnsi="Times New Roman" w:cs="Times New Roman"/>
                      <w:sz w:val="20"/>
                      <w:szCs w:val="20"/>
                    </w:rPr>
                    <w:t xml:space="preserve"> dementia uncomplicated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290.11</w:t>
                  </w:r>
                </w:p>
              </w:tc>
              <w:tc>
                <w:tcPr>
                  <w:tcW w:w="4836" w:type="dxa"/>
                </w:tcPr>
                <w:p w:rsidR="009215A6" w:rsidRPr="00E24DFF" w:rsidRDefault="009215A6" w:rsidP="00324610">
                  <w:pPr>
                    <w:rPr>
                      <w:rFonts w:ascii="Times New Roman" w:hAnsi="Times New Roman" w:cs="Times New Roman"/>
                      <w:b/>
                      <w:bCs/>
                      <w:sz w:val="20"/>
                    </w:rPr>
                  </w:pPr>
                  <w:proofErr w:type="spellStart"/>
                  <w:r w:rsidRPr="00E24DFF">
                    <w:rPr>
                      <w:rFonts w:ascii="Times New Roman" w:hAnsi="Times New Roman" w:cs="Times New Roman"/>
                      <w:sz w:val="20"/>
                      <w:szCs w:val="20"/>
                    </w:rPr>
                    <w:t>Presenile</w:t>
                  </w:r>
                  <w:proofErr w:type="spellEnd"/>
                  <w:r w:rsidRPr="00E24DFF">
                    <w:rPr>
                      <w:rFonts w:ascii="Times New Roman" w:hAnsi="Times New Roman" w:cs="Times New Roman"/>
                      <w:sz w:val="20"/>
                      <w:szCs w:val="20"/>
                    </w:rPr>
                    <w:t xml:space="preserve"> dementia with delirium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290.12</w:t>
                  </w:r>
                </w:p>
              </w:tc>
              <w:tc>
                <w:tcPr>
                  <w:tcW w:w="4836" w:type="dxa"/>
                </w:tcPr>
                <w:p w:rsidR="009215A6" w:rsidRPr="00E24DFF" w:rsidRDefault="009215A6" w:rsidP="00324610">
                  <w:pPr>
                    <w:rPr>
                      <w:rFonts w:ascii="Times New Roman" w:hAnsi="Times New Roman" w:cs="Times New Roman"/>
                      <w:b/>
                      <w:bCs/>
                      <w:sz w:val="20"/>
                    </w:rPr>
                  </w:pPr>
                  <w:proofErr w:type="spellStart"/>
                  <w:r w:rsidRPr="00E24DFF">
                    <w:rPr>
                      <w:rFonts w:ascii="Times New Roman" w:hAnsi="Times New Roman" w:cs="Times New Roman"/>
                      <w:sz w:val="20"/>
                      <w:szCs w:val="20"/>
                    </w:rPr>
                    <w:t>Presenile</w:t>
                  </w:r>
                  <w:proofErr w:type="spellEnd"/>
                  <w:r w:rsidRPr="00E24DFF">
                    <w:rPr>
                      <w:rFonts w:ascii="Times New Roman" w:hAnsi="Times New Roman" w:cs="Times New Roman"/>
                      <w:sz w:val="20"/>
                      <w:szCs w:val="20"/>
                    </w:rPr>
                    <w:t xml:space="preserve"> dementia with delusional features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290.13</w:t>
                  </w:r>
                </w:p>
              </w:tc>
              <w:tc>
                <w:tcPr>
                  <w:tcW w:w="4836" w:type="dxa"/>
                </w:tcPr>
                <w:p w:rsidR="009215A6" w:rsidRPr="00E24DFF" w:rsidRDefault="009215A6" w:rsidP="00324610">
                  <w:pPr>
                    <w:rPr>
                      <w:rFonts w:ascii="Times New Roman" w:hAnsi="Times New Roman" w:cs="Times New Roman"/>
                      <w:b/>
                      <w:bCs/>
                      <w:sz w:val="20"/>
                    </w:rPr>
                  </w:pPr>
                  <w:proofErr w:type="spellStart"/>
                  <w:r w:rsidRPr="00E24DFF">
                    <w:rPr>
                      <w:rFonts w:ascii="Times New Roman" w:hAnsi="Times New Roman" w:cs="Times New Roman"/>
                      <w:sz w:val="20"/>
                      <w:szCs w:val="20"/>
                    </w:rPr>
                    <w:t>Presenile</w:t>
                  </w:r>
                  <w:proofErr w:type="spellEnd"/>
                  <w:r w:rsidRPr="00E24DFF">
                    <w:rPr>
                      <w:rFonts w:ascii="Times New Roman" w:hAnsi="Times New Roman" w:cs="Times New Roman"/>
                      <w:sz w:val="20"/>
                      <w:szCs w:val="20"/>
                    </w:rPr>
                    <w:t xml:space="preserve"> dementia with depressive features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290.20</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Senile dementia with delusional features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290.21</w:t>
                  </w:r>
                </w:p>
              </w:tc>
              <w:tc>
                <w:tcPr>
                  <w:tcW w:w="4836" w:type="dxa"/>
                </w:tcPr>
                <w:p w:rsidR="009215A6" w:rsidRPr="00E24DFF" w:rsidRDefault="009215A6" w:rsidP="002A5AA0">
                  <w:pPr>
                    <w:tabs>
                      <w:tab w:val="left" w:pos="864"/>
                    </w:tabs>
                    <w:rPr>
                      <w:rFonts w:ascii="Times New Roman" w:hAnsi="Times New Roman" w:cs="Times New Roman"/>
                      <w:b/>
                      <w:bCs/>
                      <w:sz w:val="20"/>
                    </w:rPr>
                  </w:pPr>
                  <w:r w:rsidRPr="00E24DFF">
                    <w:rPr>
                      <w:rFonts w:ascii="Times New Roman" w:hAnsi="Times New Roman" w:cs="Times New Roman"/>
                      <w:sz w:val="20"/>
                      <w:szCs w:val="20"/>
                    </w:rPr>
                    <w:t xml:space="preserve">Senile dementia with depressive features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290.40</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Vascular dementia uncomplicated                                </w:t>
                  </w:r>
                </w:p>
              </w:tc>
            </w:tr>
            <w:tr w:rsidR="009215A6" w:rsidRPr="00E24DFF" w:rsidTr="009215A6">
              <w:tc>
                <w:tcPr>
                  <w:tcW w:w="831" w:type="dxa"/>
                </w:tcPr>
                <w:p w:rsidR="009215A6" w:rsidRPr="00E24DFF" w:rsidRDefault="009215A6" w:rsidP="002A5AA0">
                  <w:pPr>
                    <w:rPr>
                      <w:rFonts w:ascii="Times New Roman" w:hAnsi="Times New Roman"/>
                      <w:b/>
                      <w:bCs/>
                      <w:sz w:val="20"/>
                    </w:rPr>
                  </w:pPr>
                  <w:r w:rsidRPr="00E24DFF">
                    <w:rPr>
                      <w:rFonts w:ascii="Times New Roman" w:hAnsi="Times New Roman"/>
                      <w:b/>
                      <w:bCs/>
                      <w:sz w:val="20"/>
                    </w:rPr>
                    <w:t>290.41</w:t>
                  </w:r>
                </w:p>
              </w:tc>
              <w:tc>
                <w:tcPr>
                  <w:tcW w:w="4836" w:type="dxa"/>
                </w:tcPr>
                <w:p w:rsidR="009215A6" w:rsidRPr="00E24DFF" w:rsidRDefault="009215A6" w:rsidP="009215A6">
                  <w:pPr>
                    <w:tabs>
                      <w:tab w:val="left" w:pos="864"/>
                    </w:tabs>
                    <w:rPr>
                      <w:rFonts w:ascii="Times New Roman" w:hAnsi="Times New Roman" w:cs="Times New Roman"/>
                      <w:b/>
                      <w:bCs/>
                      <w:sz w:val="20"/>
                    </w:rPr>
                  </w:pPr>
                  <w:r w:rsidRPr="00E24DFF">
                    <w:rPr>
                      <w:rFonts w:ascii="Times New Roman" w:hAnsi="Times New Roman" w:cs="Times New Roman"/>
                      <w:sz w:val="20"/>
                      <w:szCs w:val="20"/>
                    </w:rPr>
                    <w:t>Vascular dementia with delirium</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290.42</w:t>
                  </w:r>
                </w:p>
              </w:tc>
              <w:tc>
                <w:tcPr>
                  <w:tcW w:w="4836" w:type="dxa"/>
                </w:tcPr>
                <w:p w:rsidR="009215A6" w:rsidRPr="00E24DFF" w:rsidRDefault="009215A6" w:rsidP="009215A6">
                  <w:pPr>
                    <w:tabs>
                      <w:tab w:val="left" w:pos="864"/>
                    </w:tabs>
                    <w:rPr>
                      <w:rFonts w:ascii="Times New Roman" w:hAnsi="Times New Roman" w:cs="Times New Roman"/>
                      <w:sz w:val="20"/>
                      <w:szCs w:val="20"/>
                    </w:rPr>
                  </w:pPr>
                  <w:r w:rsidRPr="00E24DFF">
                    <w:rPr>
                      <w:rFonts w:ascii="Times New Roman" w:hAnsi="Times New Roman" w:cs="Times New Roman"/>
                      <w:sz w:val="20"/>
                      <w:szCs w:val="20"/>
                    </w:rPr>
                    <w:t xml:space="preserve">Vascular dementia with delusions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290.43</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Vascular dementia with depressed mood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291.2</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Alcohol-induced persisting dementia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292.83</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Drug-induced persisting dementia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294.10</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Dementia in conditions classified elsewhere without behavioral disturbance</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294.11</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Dementia in conditions classified elsewhere with behavioral disturbance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294.8</w:t>
                  </w:r>
                </w:p>
              </w:tc>
              <w:tc>
                <w:tcPr>
                  <w:tcW w:w="4836" w:type="dxa"/>
                </w:tcPr>
                <w:p w:rsidR="009215A6" w:rsidRPr="00E24DFF" w:rsidRDefault="009215A6" w:rsidP="009215A6">
                  <w:pPr>
                    <w:tabs>
                      <w:tab w:val="left" w:pos="864"/>
                    </w:tabs>
                    <w:rPr>
                      <w:rFonts w:ascii="Times New Roman" w:hAnsi="Times New Roman" w:cs="Times New Roman"/>
                      <w:sz w:val="20"/>
                      <w:szCs w:val="20"/>
                    </w:rPr>
                  </w:pPr>
                  <w:r w:rsidRPr="00E24DFF">
                    <w:rPr>
                      <w:rFonts w:ascii="Times New Roman" w:hAnsi="Times New Roman" w:cs="Times New Roman"/>
                      <w:sz w:val="20"/>
                      <w:szCs w:val="20"/>
                    </w:rPr>
                    <w:t xml:space="preserve">Other persistent mental disorders due to conditions classified elsewhere  [“DEMENTIA NOS”]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331.0</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Alzheimer's disease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lastRenderedPageBreak/>
                    <w:t>331.11</w:t>
                  </w:r>
                </w:p>
              </w:tc>
              <w:tc>
                <w:tcPr>
                  <w:tcW w:w="4836" w:type="dxa"/>
                </w:tcPr>
                <w:p w:rsidR="009215A6" w:rsidRPr="00E24DFF" w:rsidRDefault="009215A6" w:rsidP="00324610">
                  <w:pPr>
                    <w:rPr>
                      <w:rFonts w:ascii="Times New Roman" w:hAnsi="Times New Roman" w:cs="Times New Roman"/>
                      <w:b/>
                      <w:bCs/>
                      <w:sz w:val="20"/>
                    </w:rPr>
                  </w:pPr>
                  <w:r w:rsidRPr="00E24DFF">
                    <w:rPr>
                      <w:rFonts w:ascii="Times New Roman" w:hAnsi="Times New Roman" w:cs="Times New Roman"/>
                      <w:sz w:val="20"/>
                      <w:szCs w:val="20"/>
                    </w:rPr>
                    <w:t xml:space="preserve">Pick's disease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331.19</w:t>
                  </w:r>
                </w:p>
              </w:tc>
              <w:tc>
                <w:tcPr>
                  <w:tcW w:w="4836" w:type="dxa"/>
                </w:tcPr>
                <w:p w:rsidR="009215A6" w:rsidRPr="00E24DFF" w:rsidRDefault="009215A6" w:rsidP="009215A6">
                  <w:pPr>
                    <w:tabs>
                      <w:tab w:val="left" w:pos="864"/>
                    </w:tabs>
                    <w:rPr>
                      <w:rFonts w:ascii="Times New Roman" w:hAnsi="Times New Roman" w:cs="Times New Roman"/>
                      <w:sz w:val="20"/>
                      <w:szCs w:val="20"/>
                    </w:rPr>
                  </w:pPr>
                  <w:r w:rsidRPr="00E24DFF">
                    <w:rPr>
                      <w:rFonts w:ascii="Times New Roman" w:hAnsi="Times New Roman" w:cs="Times New Roman"/>
                      <w:sz w:val="20"/>
                      <w:szCs w:val="20"/>
                    </w:rPr>
                    <w:t xml:space="preserve">Other </w:t>
                  </w:r>
                  <w:proofErr w:type="spellStart"/>
                  <w:r w:rsidRPr="00E24DFF">
                    <w:rPr>
                      <w:rFonts w:ascii="Times New Roman" w:hAnsi="Times New Roman" w:cs="Times New Roman"/>
                      <w:sz w:val="20"/>
                      <w:szCs w:val="20"/>
                    </w:rPr>
                    <w:t>frontotemporal</w:t>
                  </w:r>
                  <w:proofErr w:type="spellEnd"/>
                  <w:r w:rsidRPr="00E24DFF">
                    <w:rPr>
                      <w:rFonts w:ascii="Times New Roman" w:hAnsi="Times New Roman" w:cs="Times New Roman"/>
                      <w:sz w:val="20"/>
                      <w:szCs w:val="20"/>
                    </w:rPr>
                    <w:t xml:space="preserve"> dementia</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331.2</w:t>
                  </w:r>
                </w:p>
              </w:tc>
              <w:tc>
                <w:tcPr>
                  <w:tcW w:w="4836" w:type="dxa"/>
                </w:tcPr>
                <w:p w:rsidR="009215A6" w:rsidRPr="00E24DFF" w:rsidRDefault="009215A6" w:rsidP="00324610">
                  <w:pPr>
                    <w:rPr>
                      <w:rFonts w:ascii="Times New Roman" w:hAnsi="Times New Roman" w:cs="Times New Roman"/>
                      <w:sz w:val="20"/>
                      <w:szCs w:val="20"/>
                    </w:rPr>
                  </w:pPr>
                  <w:r w:rsidRPr="00E24DFF">
                    <w:rPr>
                      <w:rFonts w:ascii="Times New Roman" w:hAnsi="Times New Roman" w:cs="Times New Roman"/>
                      <w:sz w:val="20"/>
                      <w:szCs w:val="20"/>
                    </w:rPr>
                    <w:t xml:space="preserve">Senile degeneration of brain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331.7</w:t>
                  </w:r>
                </w:p>
              </w:tc>
              <w:tc>
                <w:tcPr>
                  <w:tcW w:w="4836" w:type="dxa"/>
                </w:tcPr>
                <w:p w:rsidR="009215A6" w:rsidRPr="00E24DFF" w:rsidRDefault="009215A6" w:rsidP="00324610">
                  <w:pPr>
                    <w:rPr>
                      <w:rFonts w:ascii="Times New Roman" w:hAnsi="Times New Roman" w:cs="Times New Roman"/>
                      <w:sz w:val="20"/>
                      <w:szCs w:val="20"/>
                    </w:rPr>
                  </w:pPr>
                  <w:r w:rsidRPr="00E24DFF">
                    <w:rPr>
                      <w:rFonts w:ascii="Times New Roman" w:hAnsi="Times New Roman" w:cs="Times New Roman"/>
                      <w:sz w:val="20"/>
                      <w:szCs w:val="20"/>
                    </w:rPr>
                    <w:t>Cerebral degeneration in diseases classified elsewhere</w:t>
                  </w:r>
                </w:p>
              </w:tc>
            </w:tr>
            <w:tr w:rsidR="009215A6" w:rsidRPr="00E24DFF" w:rsidTr="009215A6">
              <w:tc>
                <w:tcPr>
                  <w:tcW w:w="831" w:type="dxa"/>
                </w:tcPr>
                <w:p w:rsidR="009215A6" w:rsidRPr="00E24DFF" w:rsidRDefault="009215A6" w:rsidP="009215A6">
                  <w:pPr>
                    <w:rPr>
                      <w:rFonts w:ascii="Times New Roman" w:hAnsi="Times New Roman"/>
                      <w:b/>
                      <w:bCs/>
                      <w:sz w:val="20"/>
                    </w:rPr>
                  </w:pPr>
                  <w:r w:rsidRPr="00E24DFF">
                    <w:rPr>
                      <w:rFonts w:ascii="Times New Roman" w:hAnsi="Times New Roman"/>
                      <w:b/>
                      <w:bCs/>
                      <w:sz w:val="20"/>
                    </w:rPr>
                    <w:t>331.82</w:t>
                  </w:r>
                </w:p>
              </w:tc>
              <w:tc>
                <w:tcPr>
                  <w:tcW w:w="4836" w:type="dxa"/>
                </w:tcPr>
                <w:p w:rsidR="009215A6" w:rsidRPr="00E24DFF" w:rsidRDefault="009215A6" w:rsidP="00324610">
                  <w:pPr>
                    <w:rPr>
                      <w:rFonts w:ascii="Times New Roman" w:hAnsi="Times New Roman" w:cs="Times New Roman"/>
                      <w:sz w:val="20"/>
                      <w:szCs w:val="20"/>
                    </w:rPr>
                  </w:pPr>
                  <w:r w:rsidRPr="00E24DFF">
                    <w:rPr>
                      <w:rFonts w:ascii="Times New Roman" w:hAnsi="Times New Roman" w:cs="Times New Roman"/>
                      <w:sz w:val="20"/>
                      <w:szCs w:val="20"/>
                    </w:rPr>
                    <w:t xml:space="preserve">Dementia with </w:t>
                  </w:r>
                  <w:proofErr w:type="spellStart"/>
                  <w:r w:rsidRPr="00E24DFF">
                    <w:rPr>
                      <w:rFonts w:ascii="Times New Roman" w:hAnsi="Times New Roman" w:cs="Times New Roman"/>
                      <w:sz w:val="20"/>
                      <w:szCs w:val="20"/>
                    </w:rPr>
                    <w:t>lewy</w:t>
                  </w:r>
                  <w:proofErr w:type="spellEnd"/>
                  <w:r w:rsidRPr="00E24DFF">
                    <w:rPr>
                      <w:rFonts w:ascii="Times New Roman" w:hAnsi="Times New Roman" w:cs="Times New Roman"/>
                      <w:sz w:val="20"/>
                      <w:szCs w:val="20"/>
                    </w:rPr>
                    <w:t xml:space="preserve"> bodies</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331.89</w:t>
                  </w:r>
                </w:p>
              </w:tc>
              <w:tc>
                <w:tcPr>
                  <w:tcW w:w="4836" w:type="dxa"/>
                </w:tcPr>
                <w:p w:rsidR="009215A6" w:rsidRPr="00E24DFF" w:rsidRDefault="009215A6" w:rsidP="00324610">
                  <w:pPr>
                    <w:rPr>
                      <w:rFonts w:ascii="Times New Roman" w:hAnsi="Times New Roman" w:cs="Times New Roman"/>
                      <w:sz w:val="20"/>
                      <w:szCs w:val="20"/>
                    </w:rPr>
                  </w:pPr>
                  <w:r w:rsidRPr="00E24DFF">
                    <w:rPr>
                      <w:rFonts w:ascii="Times New Roman" w:hAnsi="Times New Roman" w:cs="Times New Roman"/>
                      <w:sz w:val="20"/>
                      <w:szCs w:val="20"/>
                    </w:rPr>
                    <w:t xml:space="preserve">Other cerebral degeneration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331.9</w:t>
                  </w:r>
                </w:p>
              </w:tc>
              <w:tc>
                <w:tcPr>
                  <w:tcW w:w="4836" w:type="dxa"/>
                </w:tcPr>
                <w:p w:rsidR="009215A6" w:rsidRPr="00E24DFF" w:rsidRDefault="009215A6" w:rsidP="00324610">
                  <w:pPr>
                    <w:rPr>
                      <w:rFonts w:ascii="Times New Roman" w:hAnsi="Times New Roman" w:cs="Times New Roman"/>
                      <w:sz w:val="20"/>
                      <w:szCs w:val="20"/>
                    </w:rPr>
                  </w:pPr>
                  <w:r w:rsidRPr="00E24DFF">
                    <w:rPr>
                      <w:rFonts w:ascii="Times New Roman" w:hAnsi="Times New Roman" w:cs="Times New Roman"/>
                      <w:sz w:val="20"/>
                      <w:szCs w:val="20"/>
                    </w:rPr>
                    <w:t xml:space="preserve">Cerebral degeneration unspecified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333.0</w:t>
                  </w:r>
                </w:p>
              </w:tc>
              <w:tc>
                <w:tcPr>
                  <w:tcW w:w="4836" w:type="dxa"/>
                </w:tcPr>
                <w:p w:rsidR="009215A6" w:rsidRPr="00E24DFF" w:rsidRDefault="009215A6" w:rsidP="00324610">
                  <w:pPr>
                    <w:rPr>
                      <w:rFonts w:ascii="Times New Roman" w:hAnsi="Times New Roman" w:cs="Times New Roman"/>
                      <w:sz w:val="20"/>
                      <w:szCs w:val="20"/>
                    </w:rPr>
                  </w:pPr>
                  <w:r w:rsidRPr="00E24DFF">
                    <w:rPr>
                      <w:rFonts w:ascii="Times New Roman" w:hAnsi="Times New Roman" w:cs="Times New Roman"/>
                      <w:sz w:val="20"/>
                      <w:szCs w:val="20"/>
                    </w:rPr>
                    <w:t xml:space="preserve">Other degenerative diseases of the basal ganglia                    </w:t>
                  </w:r>
                </w:p>
              </w:tc>
            </w:tr>
            <w:tr w:rsidR="009215A6" w:rsidRPr="00E24DFF" w:rsidTr="009215A6">
              <w:tc>
                <w:tcPr>
                  <w:tcW w:w="831" w:type="dxa"/>
                </w:tcPr>
                <w:p w:rsidR="009215A6" w:rsidRPr="00E24DFF" w:rsidRDefault="009215A6" w:rsidP="00324610">
                  <w:pPr>
                    <w:rPr>
                      <w:rFonts w:ascii="Times New Roman" w:hAnsi="Times New Roman"/>
                      <w:b/>
                      <w:bCs/>
                      <w:sz w:val="20"/>
                    </w:rPr>
                  </w:pPr>
                  <w:r w:rsidRPr="00E24DFF">
                    <w:rPr>
                      <w:rFonts w:ascii="Times New Roman" w:hAnsi="Times New Roman"/>
                      <w:b/>
                      <w:bCs/>
                      <w:sz w:val="20"/>
                    </w:rPr>
                    <w:t>333.4</w:t>
                  </w:r>
                </w:p>
              </w:tc>
              <w:tc>
                <w:tcPr>
                  <w:tcW w:w="4836" w:type="dxa"/>
                </w:tcPr>
                <w:p w:rsidR="009215A6" w:rsidRPr="00E24DFF" w:rsidRDefault="009215A6" w:rsidP="00324610">
                  <w:pPr>
                    <w:rPr>
                      <w:rFonts w:ascii="Times New Roman" w:hAnsi="Times New Roman" w:cs="Times New Roman"/>
                      <w:sz w:val="20"/>
                      <w:szCs w:val="20"/>
                    </w:rPr>
                  </w:pPr>
                  <w:r w:rsidRPr="00E24DFF">
                    <w:rPr>
                      <w:rFonts w:ascii="Times New Roman" w:hAnsi="Times New Roman" w:cs="Times New Roman"/>
                      <w:sz w:val="20"/>
                      <w:szCs w:val="20"/>
                    </w:rPr>
                    <w:t xml:space="preserve">Huntington's chorea                                     </w:t>
                  </w:r>
                </w:p>
              </w:tc>
            </w:tr>
          </w:tbl>
          <w:p w:rsidR="00846BC2" w:rsidRPr="00E24DFF" w:rsidRDefault="00A10033" w:rsidP="009215A6">
            <w:pPr>
              <w:widowControl w:val="0"/>
              <w:rPr>
                <w:rFonts w:ascii="Times New Roman" w:hAnsi="Times New Roman" w:cs="Times New Roman"/>
                <w:b/>
                <w:sz w:val="20"/>
                <w:szCs w:val="20"/>
              </w:rPr>
            </w:pPr>
            <w:r w:rsidRPr="00E24DFF">
              <w:rPr>
                <w:rFonts w:ascii="Times New Roman" w:hAnsi="Times New Roman" w:cs="Times New Roman"/>
                <w:sz w:val="20"/>
                <w:szCs w:val="20"/>
              </w:rPr>
              <w:t xml:space="preserve"> </w:t>
            </w:r>
            <w:r w:rsidR="00384258" w:rsidRPr="00E24DFF">
              <w:rPr>
                <w:rFonts w:ascii="Times New Roman" w:hAnsi="Times New Roman" w:cs="Times New Roman"/>
                <w:bCs/>
                <w:sz w:val="20"/>
              </w:rPr>
              <w:t>Suggested data sources:  Clinic/progress notes (e.g. primary care, neurology, geriatrics, psychiatry), history and physical, discharge summary, HBPC notes</w:t>
            </w:r>
          </w:p>
        </w:tc>
      </w:tr>
      <w:tr w:rsidR="00846BC2" w:rsidRPr="00E24DFF" w:rsidTr="00150EAB">
        <w:tc>
          <w:tcPr>
            <w:tcW w:w="550" w:type="dxa"/>
          </w:tcPr>
          <w:p w:rsidR="00846BC2" w:rsidRPr="00E24DFF" w:rsidRDefault="00316543" w:rsidP="00150EAB">
            <w:pPr>
              <w:jc w:val="center"/>
              <w:rPr>
                <w:rFonts w:ascii="Times New Roman" w:hAnsi="Times New Roman" w:cs="Times New Roman"/>
              </w:rPr>
            </w:pPr>
            <w:r w:rsidRPr="00E24DFF">
              <w:rPr>
                <w:rFonts w:ascii="Times New Roman" w:hAnsi="Times New Roman" w:cs="Times New Roman"/>
              </w:rPr>
              <w:lastRenderedPageBreak/>
              <w:t>2</w:t>
            </w:r>
          </w:p>
        </w:tc>
        <w:tc>
          <w:tcPr>
            <w:tcW w:w="1092" w:type="dxa"/>
          </w:tcPr>
          <w:p w:rsidR="00846BC2" w:rsidRPr="00E24DFF" w:rsidRDefault="00846BC2" w:rsidP="00150EAB">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demedxdt</w:t>
            </w:r>
            <w:proofErr w:type="spellEnd"/>
          </w:p>
        </w:tc>
        <w:tc>
          <w:tcPr>
            <w:tcW w:w="5020" w:type="dxa"/>
          </w:tcPr>
          <w:p w:rsidR="00846BC2" w:rsidRPr="00E24DFF" w:rsidRDefault="00846BC2" w:rsidP="00E35ACA">
            <w:pPr>
              <w:rPr>
                <w:rFonts w:ascii="Times New Roman" w:hAnsi="Times New Roman" w:cs="Times New Roman"/>
              </w:rPr>
            </w:pPr>
            <w:r w:rsidRPr="00E24DFF">
              <w:rPr>
                <w:rFonts w:ascii="Times New Roman" w:hAnsi="Times New Roman" w:cs="Times New Roman"/>
              </w:rPr>
              <w:t xml:space="preserve">Enter the </w:t>
            </w:r>
            <w:r w:rsidRPr="00E24DFF">
              <w:rPr>
                <w:rFonts w:ascii="Times New Roman" w:hAnsi="Times New Roman" w:cs="Times New Roman"/>
                <w:u w:val="single"/>
              </w:rPr>
              <w:t>earliest</w:t>
            </w:r>
            <w:r w:rsidRPr="00E24DFF">
              <w:rPr>
                <w:rFonts w:ascii="Times New Roman" w:hAnsi="Times New Roman" w:cs="Times New Roman"/>
              </w:rPr>
              <w:t xml:space="preserve"> date during the past year when the </w:t>
            </w:r>
            <w:r w:rsidR="00E35ACA" w:rsidRPr="00E24DFF">
              <w:rPr>
                <w:rFonts w:ascii="Times New Roman" w:hAnsi="Times New Roman" w:cs="Times New Roman"/>
                <w:u w:val="single"/>
              </w:rPr>
              <w:t>new</w:t>
            </w:r>
            <w:r w:rsidR="00CF7DE2" w:rsidRPr="00E24DFF">
              <w:rPr>
                <w:rFonts w:ascii="Times New Roman" w:hAnsi="Times New Roman" w:cs="Times New Roman"/>
              </w:rPr>
              <w:t xml:space="preserve"> </w:t>
            </w:r>
            <w:r w:rsidR="00E549B3" w:rsidRPr="00E24DFF">
              <w:rPr>
                <w:rFonts w:ascii="Times New Roman" w:hAnsi="Times New Roman" w:cs="Times New Roman"/>
              </w:rPr>
              <w:t xml:space="preserve">diagnosis of dementia </w:t>
            </w:r>
            <w:r w:rsidRPr="00E24DFF">
              <w:rPr>
                <w:rFonts w:ascii="Times New Roman" w:hAnsi="Times New Roman" w:cs="Times New Roman"/>
              </w:rPr>
              <w:t>was documented in the record.</w:t>
            </w:r>
          </w:p>
        </w:tc>
        <w:tc>
          <w:tcPr>
            <w:tcW w:w="2042" w:type="dxa"/>
          </w:tcPr>
          <w:p w:rsidR="00846BC2" w:rsidRPr="00E24DFF" w:rsidRDefault="00E549B3" w:rsidP="00150EAB">
            <w:pPr>
              <w:jc w:val="center"/>
              <w:rPr>
                <w:rFonts w:ascii="Times New Roman" w:hAnsi="Times New Roman" w:cs="Times New Roman"/>
                <w:sz w:val="20"/>
                <w:szCs w:val="20"/>
              </w:rPr>
            </w:pPr>
            <w:r w:rsidRPr="00E24DFF">
              <w:rPr>
                <w:rFonts w:ascii="Times New Roman" w:hAnsi="Times New Roman" w:cs="Times New Roman"/>
                <w:sz w:val="20"/>
                <w:szCs w:val="20"/>
              </w:rPr>
              <w:t>m</w:t>
            </w:r>
            <w:r w:rsidR="00846BC2" w:rsidRPr="00E24DFF">
              <w:rPr>
                <w:rFonts w:ascii="Times New Roman" w:hAnsi="Times New Roman" w:cs="Times New Roman"/>
                <w:sz w:val="20"/>
                <w:szCs w:val="20"/>
              </w:rPr>
              <w:t>m/</w:t>
            </w:r>
            <w:proofErr w:type="spellStart"/>
            <w:r w:rsidR="00846BC2" w:rsidRPr="00E24DFF">
              <w:rPr>
                <w:rFonts w:ascii="Times New Roman" w:hAnsi="Times New Roman" w:cs="Times New Roman"/>
                <w:sz w:val="20"/>
                <w:szCs w:val="20"/>
              </w:rPr>
              <w:t>dd</w:t>
            </w:r>
            <w:proofErr w:type="spellEnd"/>
            <w:r w:rsidR="00846BC2" w:rsidRPr="00E24DFF">
              <w:rPr>
                <w:rFonts w:ascii="Times New Roman" w:hAnsi="Times New Roman" w:cs="Times New Roman"/>
                <w:sz w:val="20"/>
                <w:szCs w:val="20"/>
              </w:rPr>
              <w:t>/</w:t>
            </w:r>
            <w:proofErr w:type="spellStart"/>
            <w:r w:rsidR="00846BC2" w:rsidRPr="00E24DFF">
              <w:rPr>
                <w:rFonts w:ascii="Times New Roman" w:hAnsi="Times New Roman" w:cs="Times New Roman"/>
                <w:sz w:val="20"/>
                <w:szCs w:val="20"/>
              </w:rPr>
              <w:t>yyyy</w:t>
            </w:r>
            <w:proofErr w:type="spellEnd"/>
          </w:p>
          <w:tbl>
            <w:tblPr>
              <w:tblStyle w:val="TableGrid"/>
              <w:tblW w:w="0" w:type="auto"/>
              <w:tblLayout w:type="fixed"/>
              <w:tblLook w:val="04A0"/>
            </w:tblPr>
            <w:tblGrid>
              <w:gridCol w:w="1797"/>
            </w:tblGrid>
            <w:tr w:rsidR="00E549B3" w:rsidRPr="00E24DFF" w:rsidTr="00E549B3">
              <w:tc>
                <w:tcPr>
                  <w:tcW w:w="1797" w:type="dxa"/>
                </w:tcPr>
                <w:p w:rsidR="00E549B3" w:rsidRPr="00E24DFF" w:rsidRDefault="00E549B3" w:rsidP="00150EAB">
                  <w:pPr>
                    <w:jc w:val="center"/>
                    <w:rPr>
                      <w:rFonts w:ascii="Times New Roman" w:hAnsi="Times New Roman" w:cs="Times New Roman"/>
                      <w:sz w:val="20"/>
                      <w:szCs w:val="20"/>
                    </w:rPr>
                  </w:pPr>
                  <w:r w:rsidRPr="00E24DFF">
                    <w:rPr>
                      <w:rFonts w:ascii="Times New Roman" w:hAnsi="Times New Roman" w:cs="Times New Roman"/>
                      <w:sz w:val="20"/>
                      <w:szCs w:val="20"/>
                    </w:rPr>
                    <w:t xml:space="preserve">&lt; = 12 months prior to  or = </w:t>
                  </w:r>
                  <w:proofErr w:type="spellStart"/>
                  <w:r w:rsidRPr="00E24DFF">
                    <w:rPr>
                      <w:rFonts w:ascii="Times New Roman" w:hAnsi="Times New Roman" w:cs="Times New Roman"/>
                      <w:sz w:val="20"/>
                      <w:szCs w:val="20"/>
                    </w:rPr>
                    <w:t>stdybeg</w:t>
                  </w:r>
                  <w:proofErr w:type="spellEnd"/>
                  <w:r w:rsidRPr="00E24DFF">
                    <w:rPr>
                      <w:rFonts w:ascii="Times New Roman" w:hAnsi="Times New Roman" w:cs="Times New Roman"/>
                      <w:sz w:val="20"/>
                      <w:szCs w:val="20"/>
                    </w:rPr>
                    <w:t xml:space="preserve"> and &lt;= </w:t>
                  </w:r>
                  <w:proofErr w:type="spellStart"/>
                  <w:r w:rsidRPr="00E24DFF">
                    <w:rPr>
                      <w:rFonts w:ascii="Times New Roman" w:hAnsi="Times New Roman" w:cs="Times New Roman"/>
                      <w:sz w:val="20"/>
                      <w:szCs w:val="20"/>
                    </w:rPr>
                    <w:t>stdyend</w:t>
                  </w:r>
                  <w:proofErr w:type="spellEnd"/>
                </w:p>
              </w:tc>
            </w:tr>
          </w:tbl>
          <w:p w:rsidR="00846BC2" w:rsidRPr="00E24DFF" w:rsidRDefault="00846BC2" w:rsidP="00150EAB">
            <w:pPr>
              <w:jc w:val="center"/>
              <w:rPr>
                <w:rFonts w:ascii="Times New Roman" w:hAnsi="Times New Roman" w:cs="Times New Roman"/>
                <w:sz w:val="20"/>
                <w:szCs w:val="20"/>
              </w:rPr>
            </w:pPr>
          </w:p>
        </w:tc>
        <w:tc>
          <w:tcPr>
            <w:tcW w:w="5912" w:type="dxa"/>
          </w:tcPr>
          <w:p w:rsidR="00846BC2" w:rsidRPr="00E24DFF" w:rsidRDefault="00150EAB" w:rsidP="00846BC2">
            <w:pPr>
              <w:rPr>
                <w:rFonts w:ascii="Times New Roman" w:hAnsi="Times New Roman"/>
                <w:b/>
                <w:bCs/>
                <w:sz w:val="20"/>
              </w:rPr>
            </w:pPr>
            <w:r w:rsidRPr="00E24DFF">
              <w:rPr>
                <w:rFonts w:ascii="Times New Roman" w:hAnsi="Times New Roman"/>
                <w:b/>
                <w:bCs/>
                <w:sz w:val="20"/>
              </w:rPr>
              <w:t>Enter the exact date.  The use of 01 to indicate missing month or day is not acceptable.</w:t>
            </w:r>
          </w:p>
        </w:tc>
      </w:tr>
      <w:tr w:rsidR="006407BB" w:rsidRPr="00E24DFF" w:rsidTr="00150EAB">
        <w:tc>
          <w:tcPr>
            <w:tcW w:w="550" w:type="dxa"/>
          </w:tcPr>
          <w:p w:rsidR="006407BB" w:rsidRPr="00E24DFF" w:rsidRDefault="00324610" w:rsidP="00150EAB">
            <w:pPr>
              <w:jc w:val="center"/>
              <w:rPr>
                <w:rFonts w:ascii="Times New Roman" w:hAnsi="Times New Roman" w:cs="Times New Roman"/>
              </w:rPr>
            </w:pPr>
            <w:r w:rsidRPr="00E24DFF">
              <w:rPr>
                <w:rFonts w:ascii="Times New Roman" w:hAnsi="Times New Roman" w:cs="Times New Roman"/>
              </w:rPr>
              <w:t>3</w:t>
            </w:r>
          </w:p>
        </w:tc>
        <w:tc>
          <w:tcPr>
            <w:tcW w:w="1092" w:type="dxa"/>
          </w:tcPr>
          <w:p w:rsidR="006407BB" w:rsidRPr="00E24DFF" w:rsidRDefault="006407BB" w:rsidP="00150EAB">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demcisx</w:t>
            </w:r>
            <w:proofErr w:type="spellEnd"/>
          </w:p>
        </w:tc>
        <w:tc>
          <w:tcPr>
            <w:tcW w:w="5020" w:type="dxa"/>
          </w:tcPr>
          <w:p w:rsidR="006407BB" w:rsidRPr="00E24DFF" w:rsidRDefault="002E13D5" w:rsidP="00150EAB">
            <w:pPr>
              <w:rPr>
                <w:rFonts w:ascii="Times New Roman" w:hAnsi="Times New Roman" w:cs="Times New Roman"/>
              </w:rPr>
            </w:pPr>
            <w:r w:rsidRPr="00E24DFF">
              <w:rPr>
                <w:rFonts w:ascii="Times New Roman" w:hAnsi="Times New Roman" w:cs="Times New Roman"/>
              </w:rPr>
              <w:t xml:space="preserve">During the time frame from (computer display </w:t>
            </w:r>
            <w:proofErr w:type="spellStart"/>
            <w:r w:rsidRPr="00E24DFF">
              <w:rPr>
                <w:rFonts w:ascii="Times New Roman" w:hAnsi="Times New Roman" w:cs="Times New Roman"/>
              </w:rPr>
              <w:t>demedxdt</w:t>
            </w:r>
            <w:proofErr w:type="spellEnd"/>
            <w:r w:rsidRPr="00E24DFF">
              <w:rPr>
                <w:rFonts w:ascii="Times New Roman" w:hAnsi="Times New Roman" w:cs="Times New Roman"/>
              </w:rPr>
              <w:t xml:space="preserve"> – </w:t>
            </w:r>
            <w:r w:rsidR="00410181" w:rsidRPr="00E24DFF">
              <w:rPr>
                <w:rFonts w:ascii="Times New Roman" w:hAnsi="Times New Roman" w:cs="Times New Roman"/>
              </w:rPr>
              <w:t xml:space="preserve">6 </w:t>
            </w:r>
            <w:r w:rsidRPr="00E24DFF">
              <w:rPr>
                <w:rFonts w:ascii="Times New Roman" w:hAnsi="Times New Roman" w:cs="Times New Roman"/>
              </w:rPr>
              <w:t xml:space="preserve">months to </w:t>
            </w:r>
            <w:proofErr w:type="spellStart"/>
            <w:r w:rsidRPr="00E24DFF">
              <w:rPr>
                <w:rFonts w:ascii="Times New Roman" w:hAnsi="Times New Roman" w:cs="Times New Roman"/>
              </w:rPr>
              <w:t>demedxdt</w:t>
            </w:r>
            <w:proofErr w:type="spellEnd"/>
            <w:r w:rsidR="005D0F39" w:rsidRPr="00E24DFF">
              <w:rPr>
                <w:rFonts w:ascii="Times New Roman" w:hAnsi="Times New Roman" w:cs="Times New Roman"/>
              </w:rPr>
              <w:t xml:space="preserve"> + 1 month</w:t>
            </w:r>
            <w:r w:rsidR="004032FA" w:rsidRPr="00E24DFF">
              <w:rPr>
                <w:rFonts w:ascii="Times New Roman" w:hAnsi="Times New Roman" w:cs="Times New Roman"/>
              </w:rPr>
              <w:t>)</w:t>
            </w:r>
            <w:r w:rsidR="00870BC2" w:rsidRPr="00E24DFF">
              <w:rPr>
                <w:rFonts w:ascii="Times New Roman" w:hAnsi="Times New Roman" w:cs="Times New Roman"/>
              </w:rPr>
              <w:t>,</w:t>
            </w:r>
            <w:r w:rsidR="006407BB" w:rsidRPr="00E24DFF">
              <w:rPr>
                <w:rFonts w:ascii="Times New Roman" w:hAnsi="Times New Roman" w:cs="Times New Roman"/>
              </w:rPr>
              <w:t xml:space="preserve"> did the physician/APN/PA document the </w:t>
            </w:r>
            <w:r w:rsidR="001B0BA2" w:rsidRPr="00E24DFF">
              <w:rPr>
                <w:rFonts w:ascii="Times New Roman" w:hAnsi="Times New Roman" w:cs="Times New Roman"/>
              </w:rPr>
              <w:t xml:space="preserve">date of </w:t>
            </w:r>
            <w:r w:rsidR="006407BB" w:rsidRPr="00E24DFF">
              <w:rPr>
                <w:rFonts w:ascii="Times New Roman" w:hAnsi="Times New Roman" w:cs="Times New Roman"/>
              </w:rPr>
              <w:t xml:space="preserve">onset and course </w:t>
            </w:r>
            <w:r w:rsidR="001B0BA2" w:rsidRPr="00E24DFF">
              <w:rPr>
                <w:rFonts w:ascii="Times New Roman" w:hAnsi="Times New Roman" w:cs="Times New Roman"/>
              </w:rPr>
              <w:t xml:space="preserve">of </w:t>
            </w:r>
            <w:r w:rsidR="006407BB" w:rsidRPr="00E24DFF">
              <w:rPr>
                <w:rFonts w:ascii="Times New Roman" w:hAnsi="Times New Roman" w:cs="Times New Roman"/>
              </w:rPr>
              <w:t>cognitive signs and symptoms?</w:t>
            </w:r>
          </w:p>
          <w:p w:rsidR="006407BB" w:rsidRPr="00E24DFF" w:rsidRDefault="006407BB" w:rsidP="00150EAB">
            <w:pPr>
              <w:rPr>
                <w:rFonts w:ascii="Times New Roman" w:hAnsi="Times New Roman" w:cs="Times New Roman"/>
              </w:rPr>
            </w:pPr>
            <w:r w:rsidRPr="00E24DFF">
              <w:rPr>
                <w:rFonts w:ascii="Times New Roman" w:hAnsi="Times New Roman" w:cs="Times New Roman"/>
              </w:rPr>
              <w:t>1.  Yes</w:t>
            </w:r>
          </w:p>
          <w:p w:rsidR="006407BB" w:rsidRPr="00E24DFF" w:rsidRDefault="006407BB" w:rsidP="00150EAB">
            <w:pPr>
              <w:rPr>
                <w:rFonts w:ascii="Times New Roman" w:hAnsi="Times New Roman" w:cs="Times New Roman"/>
              </w:rPr>
            </w:pPr>
            <w:r w:rsidRPr="00E24DFF">
              <w:rPr>
                <w:rFonts w:ascii="Times New Roman" w:hAnsi="Times New Roman" w:cs="Times New Roman"/>
              </w:rPr>
              <w:t>2.  No</w:t>
            </w:r>
          </w:p>
          <w:p w:rsidR="006407BB" w:rsidRPr="00E24DFF" w:rsidRDefault="006407BB" w:rsidP="00150EAB">
            <w:pPr>
              <w:rPr>
                <w:rFonts w:ascii="Times New Roman" w:hAnsi="Times New Roman" w:cs="Times New Roman"/>
              </w:rPr>
            </w:pPr>
          </w:p>
        </w:tc>
        <w:tc>
          <w:tcPr>
            <w:tcW w:w="2042" w:type="dxa"/>
          </w:tcPr>
          <w:p w:rsidR="00B51F85" w:rsidRPr="00E24DFF" w:rsidRDefault="006407BB" w:rsidP="006407BB">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B51F85" w:rsidRPr="00E24DFF" w:rsidRDefault="00B51F85" w:rsidP="00B51F85">
            <w:pPr>
              <w:rPr>
                <w:rFonts w:ascii="Times New Roman" w:hAnsi="Times New Roman" w:cs="Times New Roman"/>
                <w:sz w:val="20"/>
                <w:szCs w:val="20"/>
              </w:rPr>
            </w:pPr>
          </w:p>
          <w:p w:rsidR="00B51F85" w:rsidRPr="00E24DFF" w:rsidRDefault="00B51F85" w:rsidP="00B51F85">
            <w:pPr>
              <w:rPr>
                <w:rFonts w:ascii="Times New Roman" w:hAnsi="Times New Roman" w:cs="Times New Roman"/>
                <w:sz w:val="20"/>
                <w:szCs w:val="20"/>
              </w:rPr>
            </w:pPr>
          </w:p>
          <w:p w:rsidR="00B51F85" w:rsidRPr="00E24DFF" w:rsidRDefault="00B51F85" w:rsidP="00B51F85">
            <w:pPr>
              <w:rPr>
                <w:rFonts w:ascii="Times New Roman" w:hAnsi="Times New Roman" w:cs="Times New Roman"/>
                <w:sz w:val="20"/>
                <w:szCs w:val="20"/>
              </w:rPr>
            </w:pPr>
          </w:p>
          <w:p w:rsidR="00B51F85" w:rsidRPr="00E24DFF" w:rsidRDefault="00B51F85" w:rsidP="00B51F85">
            <w:pPr>
              <w:rPr>
                <w:rFonts w:ascii="Times New Roman" w:hAnsi="Times New Roman" w:cs="Times New Roman"/>
                <w:sz w:val="20"/>
                <w:szCs w:val="20"/>
              </w:rPr>
            </w:pPr>
          </w:p>
          <w:p w:rsidR="00B51F85" w:rsidRPr="00E24DFF" w:rsidRDefault="00B51F85" w:rsidP="00B51F85">
            <w:pPr>
              <w:rPr>
                <w:rFonts w:ascii="Times New Roman" w:hAnsi="Times New Roman" w:cs="Times New Roman"/>
                <w:sz w:val="20"/>
                <w:szCs w:val="20"/>
              </w:rPr>
            </w:pPr>
          </w:p>
          <w:p w:rsidR="00B51F85" w:rsidRPr="00E24DFF" w:rsidRDefault="00B51F85" w:rsidP="00B51F85">
            <w:pPr>
              <w:rPr>
                <w:rFonts w:ascii="Times New Roman" w:hAnsi="Times New Roman" w:cs="Times New Roman"/>
                <w:sz w:val="20"/>
                <w:szCs w:val="20"/>
              </w:rPr>
            </w:pPr>
          </w:p>
          <w:p w:rsidR="00B51F85" w:rsidRPr="00E24DFF" w:rsidRDefault="00B51F85" w:rsidP="00B51F85">
            <w:pPr>
              <w:rPr>
                <w:rFonts w:ascii="Times New Roman" w:hAnsi="Times New Roman" w:cs="Times New Roman"/>
                <w:sz w:val="20"/>
                <w:szCs w:val="20"/>
              </w:rPr>
            </w:pPr>
          </w:p>
          <w:p w:rsidR="006407BB" w:rsidRPr="00E24DFF" w:rsidRDefault="006407BB" w:rsidP="00B51F85">
            <w:pPr>
              <w:ind w:firstLine="720"/>
              <w:rPr>
                <w:rFonts w:ascii="Times New Roman" w:hAnsi="Times New Roman" w:cs="Times New Roman"/>
                <w:sz w:val="20"/>
                <w:szCs w:val="20"/>
              </w:rPr>
            </w:pPr>
          </w:p>
        </w:tc>
        <w:tc>
          <w:tcPr>
            <w:tcW w:w="5912" w:type="dxa"/>
          </w:tcPr>
          <w:p w:rsidR="00F00A07" w:rsidRPr="00E24DFF" w:rsidRDefault="004448B4" w:rsidP="00E74288">
            <w:pPr>
              <w:rPr>
                <w:rFonts w:ascii="Times New Roman" w:hAnsi="Times New Roman" w:cs="Times New Roman"/>
                <w:sz w:val="20"/>
                <w:szCs w:val="20"/>
              </w:rPr>
            </w:pPr>
            <w:r w:rsidRPr="00E24DFF">
              <w:rPr>
                <w:rFonts w:ascii="Times New Roman" w:hAnsi="Times New Roman" w:cs="Times New Roman"/>
                <w:b/>
                <w:sz w:val="20"/>
                <w:szCs w:val="20"/>
              </w:rPr>
              <w:t xml:space="preserve">The intent of the question is to determine if a physician/APN/PA documented the </w:t>
            </w:r>
            <w:r w:rsidR="005D0F39" w:rsidRPr="00E24DFF">
              <w:rPr>
                <w:rFonts w:ascii="Times New Roman" w:hAnsi="Times New Roman" w:cs="Times New Roman"/>
                <w:b/>
                <w:sz w:val="20"/>
                <w:szCs w:val="20"/>
              </w:rPr>
              <w:t xml:space="preserve">approximate </w:t>
            </w:r>
            <w:r w:rsidR="00B43169" w:rsidRPr="00E24DFF">
              <w:rPr>
                <w:rFonts w:ascii="Times New Roman" w:hAnsi="Times New Roman" w:cs="Times New Roman"/>
                <w:b/>
                <w:sz w:val="20"/>
                <w:szCs w:val="20"/>
              </w:rPr>
              <w:t xml:space="preserve">date of </w:t>
            </w:r>
            <w:r w:rsidRPr="00E24DFF">
              <w:rPr>
                <w:rFonts w:ascii="Times New Roman" w:hAnsi="Times New Roman" w:cs="Times New Roman"/>
                <w:b/>
                <w:sz w:val="20"/>
                <w:szCs w:val="20"/>
              </w:rPr>
              <w:t xml:space="preserve">onset </w:t>
            </w:r>
            <w:r w:rsidR="005D0F39" w:rsidRPr="00E24DFF">
              <w:rPr>
                <w:rFonts w:ascii="Times New Roman" w:hAnsi="Times New Roman" w:cs="Times New Roman"/>
                <w:b/>
                <w:sz w:val="20"/>
                <w:szCs w:val="20"/>
              </w:rPr>
              <w:t>or approximate length of time cognitive impairment problem existed (e.g., days, weeks, etc.)</w:t>
            </w:r>
            <w:r w:rsidR="007C4223" w:rsidRPr="00E24DFF">
              <w:rPr>
                <w:rFonts w:ascii="Times New Roman" w:hAnsi="Times New Roman" w:cs="Times New Roman"/>
                <w:b/>
                <w:sz w:val="20"/>
                <w:szCs w:val="20"/>
              </w:rPr>
              <w:t xml:space="preserve"> </w:t>
            </w:r>
            <w:r w:rsidRPr="00E24DFF">
              <w:rPr>
                <w:rFonts w:ascii="Times New Roman" w:hAnsi="Times New Roman" w:cs="Times New Roman"/>
                <w:b/>
                <w:sz w:val="20"/>
                <w:szCs w:val="20"/>
              </w:rPr>
              <w:t>and how the cognitive impairment developed over time</w:t>
            </w:r>
            <w:r w:rsidR="00B43169" w:rsidRPr="00E24DFF">
              <w:rPr>
                <w:rFonts w:ascii="Times New Roman" w:hAnsi="Times New Roman" w:cs="Times New Roman"/>
                <w:b/>
                <w:sz w:val="20"/>
                <w:szCs w:val="20"/>
              </w:rPr>
              <w:t xml:space="preserve"> </w:t>
            </w:r>
            <w:r w:rsidR="00F00A07" w:rsidRPr="00E24DFF">
              <w:rPr>
                <w:rFonts w:ascii="Times New Roman" w:hAnsi="Times New Roman" w:cs="Times New Roman"/>
                <w:b/>
                <w:sz w:val="20"/>
                <w:szCs w:val="20"/>
              </w:rPr>
              <w:t xml:space="preserve">(e.g., slowly worsening, fluctuating, stable following initial onset) </w:t>
            </w:r>
            <w:r w:rsidR="00B43169" w:rsidRPr="00E24DFF">
              <w:rPr>
                <w:rFonts w:ascii="Times New Roman" w:hAnsi="Times New Roman" w:cs="Times New Roman"/>
                <w:b/>
                <w:sz w:val="20"/>
                <w:szCs w:val="20"/>
              </w:rPr>
              <w:t>prior to the diagnosis of dementia</w:t>
            </w:r>
            <w:r w:rsidRPr="00E24DFF">
              <w:rPr>
                <w:rFonts w:ascii="Times New Roman" w:hAnsi="Times New Roman" w:cs="Times New Roman"/>
                <w:b/>
                <w:sz w:val="20"/>
                <w:szCs w:val="20"/>
              </w:rPr>
              <w:t>.</w:t>
            </w:r>
            <w:r w:rsidRPr="00E24DFF">
              <w:rPr>
                <w:rFonts w:ascii="Times New Roman" w:hAnsi="Times New Roman" w:cs="Times New Roman"/>
                <w:sz w:val="20"/>
                <w:szCs w:val="20"/>
              </w:rPr>
              <w:t xml:space="preserve">  </w:t>
            </w:r>
          </w:p>
          <w:p w:rsidR="00F00A07" w:rsidRPr="00E24DFF" w:rsidRDefault="004448B4" w:rsidP="00E74288">
            <w:pPr>
              <w:rPr>
                <w:rFonts w:ascii="Times New Roman" w:hAnsi="Times New Roman" w:cs="Times New Roman"/>
                <w:sz w:val="20"/>
                <w:szCs w:val="20"/>
              </w:rPr>
            </w:pPr>
            <w:r w:rsidRPr="00E24DFF">
              <w:rPr>
                <w:rFonts w:ascii="Times New Roman" w:hAnsi="Times New Roman" w:cs="Times New Roman"/>
                <w:sz w:val="20"/>
                <w:szCs w:val="20"/>
              </w:rPr>
              <w:t>Multiple notes during the time frame may be used, but t</w:t>
            </w:r>
            <w:r w:rsidR="006407BB" w:rsidRPr="00E24DFF">
              <w:rPr>
                <w:rFonts w:ascii="Times New Roman" w:hAnsi="Times New Roman" w:cs="Times New Roman"/>
                <w:sz w:val="20"/>
                <w:szCs w:val="20"/>
              </w:rPr>
              <w:t xml:space="preserve">he chief complaint or history must </w:t>
            </w:r>
            <w:r w:rsidR="00B43169" w:rsidRPr="00E24DFF">
              <w:rPr>
                <w:rFonts w:ascii="Times New Roman" w:hAnsi="Times New Roman" w:cs="Times New Roman"/>
                <w:sz w:val="20"/>
                <w:szCs w:val="20"/>
              </w:rPr>
              <w:t xml:space="preserve">refer to cognitive impairment or signs/symptoms of cognitive impairment.  </w:t>
            </w:r>
          </w:p>
          <w:p w:rsidR="00E74288" w:rsidRPr="00E24DFF" w:rsidRDefault="006407BB" w:rsidP="00E74288">
            <w:pPr>
              <w:rPr>
                <w:rFonts w:ascii="Times New Roman" w:hAnsi="Times New Roman" w:cs="Times New Roman"/>
                <w:sz w:val="20"/>
                <w:szCs w:val="20"/>
              </w:rPr>
            </w:pPr>
            <w:r w:rsidRPr="00E24DFF">
              <w:rPr>
                <w:rFonts w:ascii="Times New Roman" w:hAnsi="Times New Roman" w:cs="Times New Roman"/>
                <w:sz w:val="20"/>
                <w:szCs w:val="20"/>
              </w:rPr>
              <w:t xml:space="preserve">Cognitive signs/symptoms may include, but are not limited to memory loss, dementia, and confusion.  </w:t>
            </w:r>
          </w:p>
          <w:p w:rsidR="00460694" w:rsidRPr="00E24DFF" w:rsidRDefault="00460694" w:rsidP="00E74288">
            <w:pPr>
              <w:rPr>
                <w:rFonts w:ascii="Times New Roman" w:hAnsi="Times New Roman" w:cs="Times New Roman"/>
                <w:sz w:val="20"/>
                <w:szCs w:val="20"/>
              </w:rPr>
            </w:pPr>
            <w:r w:rsidRPr="00E24DFF">
              <w:rPr>
                <w:rFonts w:ascii="Times New Roman" w:hAnsi="Times New Roman" w:cs="Times New Roman"/>
                <w:sz w:val="20"/>
                <w:szCs w:val="20"/>
              </w:rPr>
              <w:t>For example, physician notes, “</w:t>
            </w:r>
            <w:r w:rsidR="0091556D" w:rsidRPr="00E24DFF">
              <w:rPr>
                <w:rFonts w:ascii="Times New Roman" w:hAnsi="Times New Roman" w:cs="Times New Roman"/>
                <w:sz w:val="20"/>
                <w:szCs w:val="20"/>
              </w:rPr>
              <w:t>CC – trouble with memory.  P</w:t>
            </w:r>
            <w:r w:rsidRPr="00E24DFF">
              <w:rPr>
                <w:rFonts w:ascii="Times New Roman" w:hAnsi="Times New Roman" w:cs="Times New Roman"/>
                <w:sz w:val="20"/>
                <w:szCs w:val="20"/>
              </w:rPr>
              <w:t>atient states he has been forgetting things</w:t>
            </w:r>
            <w:r w:rsidR="0091556D" w:rsidRPr="00E24DFF">
              <w:rPr>
                <w:rFonts w:ascii="Times New Roman" w:hAnsi="Times New Roman" w:cs="Times New Roman"/>
                <w:sz w:val="20"/>
                <w:szCs w:val="20"/>
              </w:rPr>
              <w:t>.  States started 1 year ago and seems to be getting worse.”</w:t>
            </w:r>
          </w:p>
          <w:p w:rsidR="00FD2E96" w:rsidRPr="00E24DFF" w:rsidRDefault="006407BB" w:rsidP="001E268B">
            <w:pPr>
              <w:rPr>
                <w:rFonts w:ascii="Times New Roman" w:hAnsi="Times New Roman"/>
                <w:sz w:val="20"/>
              </w:rPr>
            </w:pPr>
            <w:r w:rsidRPr="00E24DFF">
              <w:rPr>
                <w:rFonts w:ascii="Times New Roman" w:hAnsi="Times New Roman"/>
                <w:bCs/>
                <w:sz w:val="20"/>
                <w:szCs w:val="20"/>
              </w:rPr>
              <w:t>Suggested data sources:  Clinic/progress notes (e.g. primary care, neurology, geriatrics, psychiatry</w:t>
            </w:r>
            <w:r w:rsidR="00B752E2" w:rsidRPr="00E24DFF">
              <w:rPr>
                <w:rFonts w:ascii="Times New Roman" w:hAnsi="Times New Roman"/>
                <w:bCs/>
                <w:sz w:val="20"/>
                <w:szCs w:val="20"/>
              </w:rPr>
              <w:t>, etc.</w:t>
            </w:r>
            <w:r w:rsidRPr="00E24DFF">
              <w:rPr>
                <w:rFonts w:ascii="Times New Roman" w:hAnsi="Times New Roman"/>
                <w:bCs/>
                <w:sz w:val="20"/>
                <w:szCs w:val="20"/>
              </w:rPr>
              <w:t>), history and physical</w:t>
            </w:r>
            <w:r w:rsidR="00384258" w:rsidRPr="00E24DFF">
              <w:rPr>
                <w:rFonts w:ascii="Times New Roman" w:hAnsi="Times New Roman"/>
                <w:bCs/>
                <w:sz w:val="20"/>
                <w:szCs w:val="20"/>
              </w:rPr>
              <w:t>, HBPC notes</w:t>
            </w:r>
          </w:p>
        </w:tc>
      </w:tr>
    </w:tbl>
    <w:p w:rsidR="00324610" w:rsidRPr="00E24DFF" w:rsidRDefault="00324610">
      <w:r w:rsidRPr="00E24DF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E24DFF" w:rsidTr="00150EAB">
        <w:tc>
          <w:tcPr>
            <w:tcW w:w="550" w:type="dxa"/>
          </w:tcPr>
          <w:p w:rsidR="002F0D70" w:rsidRPr="00E24DFF" w:rsidRDefault="00324610" w:rsidP="00150EAB">
            <w:pPr>
              <w:jc w:val="center"/>
              <w:rPr>
                <w:rFonts w:ascii="Times New Roman" w:hAnsi="Times New Roman" w:cs="Times New Roman"/>
              </w:rPr>
            </w:pPr>
            <w:r w:rsidRPr="00E24DFF">
              <w:lastRenderedPageBreak/>
              <w:br w:type="page"/>
            </w:r>
            <w:r w:rsidRPr="00E24DFF">
              <w:rPr>
                <w:rFonts w:ascii="Times New Roman" w:hAnsi="Times New Roman" w:cs="Times New Roman"/>
              </w:rPr>
              <w:t>4</w:t>
            </w:r>
          </w:p>
        </w:tc>
        <w:tc>
          <w:tcPr>
            <w:tcW w:w="1092" w:type="dxa"/>
          </w:tcPr>
          <w:p w:rsidR="002F0D70"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demhx1</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demhx2</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demhx3</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demhx4</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demhx5</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demhx6</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demhx7</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demhx8</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demhx9</w:t>
            </w:r>
          </w:p>
          <w:p w:rsidR="005D0F39" w:rsidRPr="00E24DFF" w:rsidRDefault="005D0F39" w:rsidP="00150EAB">
            <w:pPr>
              <w:jc w:val="center"/>
              <w:rPr>
                <w:rFonts w:ascii="Times New Roman" w:hAnsi="Times New Roman" w:cs="Times New Roman"/>
                <w:sz w:val="20"/>
                <w:szCs w:val="20"/>
              </w:rPr>
            </w:pPr>
            <w:r w:rsidRPr="00E24DFF">
              <w:rPr>
                <w:rFonts w:ascii="Times New Roman" w:hAnsi="Times New Roman" w:cs="Times New Roman"/>
                <w:sz w:val="20"/>
                <w:szCs w:val="20"/>
              </w:rPr>
              <w:t>demhx10</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demhx99</w:t>
            </w:r>
          </w:p>
          <w:p w:rsidR="006407BB" w:rsidRPr="00E24DFF" w:rsidRDefault="006407BB" w:rsidP="00150EAB">
            <w:pPr>
              <w:jc w:val="center"/>
              <w:rPr>
                <w:rFonts w:ascii="Times New Roman" w:hAnsi="Times New Roman" w:cs="Times New Roman"/>
                <w:sz w:val="20"/>
                <w:szCs w:val="20"/>
              </w:rPr>
            </w:pPr>
          </w:p>
        </w:tc>
        <w:tc>
          <w:tcPr>
            <w:tcW w:w="5020" w:type="dxa"/>
          </w:tcPr>
          <w:p w:rsidR="00F00A07" w:rsidRPr="00E24DFF" w:rsidRDefault="002E13D5" w:rsidP="002F0D70">
            <w:pPr>
              <w:rPr>
                <w:rFonts w:ascii="Times New Roman" w:hAnsi="Times New Roman" w:cs="Times New Roman"/>
              </w:rPr>
            </w:pPr>
            <w:r w:rsidRPr="00E24DFF">
              <w:rPr>
                <w:rFonts w:ascii="Times New Roman" w:hAnsi="Times New Roman" w:cs="Times New Roman"/>
              </w:rPr>
              <w:t xml:space="preserve">During the time frame from (computer display </w:t>
            </w:r>
            <w:proofErr w:type="spellStart"/>
            <w:r w:rsidRPr="00E24DFF">
              <w:rPr>
                <w:rFonts w:ascii="Times New Roman" w:hAnsi="Times New Roman" w:cs="Times New Roman"/>
              </w:rPr>
              <w:t>demedxdt</w:t>
            </w:r>
            <w:proofErr w:type="spellEnd"/>
            <w:r w:rsidRPr="00E24DFF">
              <w:rPr>
                <w:rFonts w:ascii="Times New Roman" w:hAnsi="Times New Roman" w:cs="Times New Roman"/>
              </w:rPr>
              <w:t xml:space="preserve"> – </w:t>
            </w:r>
            <w:r w:rsidR="00410181" w:rsidRPr="00E24DFF">
              <w:rPr>
                <w:rFonts w:ascii="Times New Roman" w:hAnsi="Times New Roman" w:cs="Times New Roman"/>
              </w:rPr>
              <w:t xml:space="preserve">6 </w:t>
            </w:r>
            <w:r w:rsidRPr="00E24DFF">
              <w:rPr>
                <w:rFonts w:ascii="Times New Roman" w:hAnsi="Times New Roman" w:cs="Times New Roman"/>
              </w:rPr>
              <w:t xml:space="preserve">months to </w:t>
            </w:r>
            <w:proofErr w:type="spellStart"/>
            <w:r w:rsidRPr="00E24DFF">
              <w:rPr>
                <w:rFonts w:ascii="Times New Roman" w:hAnsi="Times New Roman" w:cs="Times New Roman"/>
              </w:rPr>
              <w:t>demedxdt</w:t>
            </w:r>
            <w:proofErr w:type="spellEnd"/>
            <w:r w:rsidR="005D0F39" w:rsidRPr="00E24DFF">
              <w:rPr>
                <w:rFonts w:ascii="Times New Roman" w:hAnsi="Times New Roman" w:cs="Times New Roman"/>
              </w:rPr>
              <w:t xml:space="preserve"> + 1 month</w:t>
            </w:r>
            <w:r w:rsidR="004032FA" w:rsidRPr="00E24DFF">
              <w:rPr>
                <w:rFonts w:ascii="Times New Roman" w:hAnsi="Times New Roman" w:cs="Times New Roman"/>
              </w:rPr>
              <w:t>)</w:t>
            </w:r>
            <w:r w:rsidR="00B43169" w:rsidRPr="00E24DFF">
              <w:rPr>
                <w:rFonts w:ascii="Times New Roman" w:hAnsi="Times New Roman" w:cs="Times New Roman"/>
              </w:rPr>
              <w:t xml:space="preserve">, </w:t>
            </w:r>
            <w:r w:rsidR="002F0D70" w:rsidRPr="00E24DFF">
              <w:rPr>
                <w:rFonts w:ascii="Times New Roman" w:hAnsi="Times New Roman" w:cs="Times New Roman"/>
              </w:rPr>
              <w:t xml:space="preserve">which of the following were documented in the patient’s history and/or review of systems? </w:t>
            </w:r>
            <w:r w:rsidR="00721364" w:rsidRPr="00E24DFF">
              <w:rPr>
                <w:rFonts w:ascii="Times New Roman" w:hAnsi="Times New Roman" w:cs="Times New Roman"/>
              </w:rPr>
              <w:t xml:space="preserve"> </w:t>
            </w:r>
          </w:p>
          <w:p w:rsidR="002F0D70" w:rsidRPr="00E24DFF" w:rsidRDefault="002F0D70" w:rsidP="002F0D70">
            <w:pPr>
              <w:rPr>
                <w:rFonts w:ascii="Times New Roman" w:hAnsi="Times New Roman" w:cs="Times New Roman"/>
                <w:b/>
              </w:rPr>
            </w:pPr>
            <w:r w:rsidRPr="00E24DFF">
              <w:rPr>
                <w:rFonts w:ascii="Times New Roman" w:hAnsi="Times New Roman" w:cs="Times New Roman"/>
                <w:b/>
              </w:rPr>
              <w:t>Indicate all that apply:</w:t>
            </w:r>
          </w:p>
          <w:p w:rsidR="002F0D70" w:rsidRPr="00E24DFF" w:rsidRDefault="002F0D70" w:rsidP="002F0D70">
            <w:pPr>
              <w:rPr>
                <w:rFonts w:ascii="Times New Roman" w:hAnsi="Times New Roman" w:cs="Times New Roman"/>
              </w:rPr>
            </w:pPr>
            <w:r w:rsidRPr="00E24DFF">
              <w:rPr>
                <w:rFonts w:ascii="Times New Roman" w:hAnsi="Times New Roman" w:cs="Times New Roman"/>
              </w:rPr>
              <w:t>1.  History of head trauma</w:t>
            </w:r>
            <w:r w:rsidR="00721364" w:rsidRPr="00E24DFF">
              <w:rPr>
                <w:rFonts w:ascii="Times New Roman" w:hAnsi="Times New Roman" w:cs="Times New Roman"/>
              </w:rPr>
              <w:t xml:space="preserve"> </w:t>
            </w:r>
          </w:p>
          <w:p w:rsidR="002F0D70" w:rsidRPr="00E24DFF" w:rsidRDefault="002F0D70" w:rsidP="002F0D70">
            <w:pPr>
              <w:rPr>
                <w:rFonts w:ascii="Times New Roman" w:hAnsi="Times New Roman" w:cs="Times New Roman"/>
              </w:rPr>
            </w:pPr>
            <w:r w:rsidRPr="00E24DFF">
              <w:rPr>
                <w:rFonts w:ascii="Times New Roman" w:hAnsi="Times New Roman" w:cs="Times New Roman"/>
              </w:rPr>
              <w:t>2.  History of psychiatric disease</w:t>
            </w:r>
            <w:r w:rsidR="00721364" w:rsidRPr="00E24DFF">
              <w:rPr>
                <w:rFonts w:ascii="Times New Roman" w:hAnsi="Times New Roman" w:cs="Times New Roman"/>
              </w:rPr>
              <w:t xml:space="preserve"> </w:t>
            </w:r>
          </w:p>
          <w:p w:rsidR="002F0D70" w:rsidRPr="00E24DFF" w:rsidRDefault="002F0D70" w:rsidP="004032FA">
            <w:pPr>
              <w:ind w:left="288" w:hanging="288"/>
              <w:rPr>
                <w:rFonts w:ascii="Times New Roman" w:hAnsi="Times New Roman" w:cs="Times New Roman"/>
              </w:rPr>
            </w:pPr>
            <w:r w:rsidRPr="00E24DFF">
              <w:rPr>
                <w:rFonts w:ascii="Times New Roman" w:hAnsi="Times New Roman" w:cs="Times New Roman"/>
              </w:rPr>
              <w:t xml:space="preserve">3.  History of cardiovascular disease </w:t>
            </w:r>
            <w:r w:rsidR="00EE3BD3" w:rsidRPr="00E24DFF">
              <w:rPr>
                <w:rFonts w:ascii="Times New Roman" w:hAnsi="Times New Roman" w:cs="Times New Roman"/>
              </w:rPr>
              <w:t>or cardiovascular disease risk factors</w:t>
            </w:r>
          </w:p>
          <w:p w:rsidR="00410181" w:rsidRPr="00E24DFF" w:rsidRDefault="00B43169" w:rsidP="00BC6A2D">
            <w:pPr>
              <w:ind w:left="288" w:hanging="288"/>
              <w:rPr>
                <w:rFonts w:ascii="Times New Roman" w:hAnsi="Times New Roman" w:cs="Times New Roman"/>
              </w:rPr>
            </w:pPr>
            <w:r w:rsidRPr="00E24DFF">
              <w:rPr>
                <w:rFonts w:ascii="Times New Roman" w:hAnsi="Times New Roman" w:cs="Times New Roman"/>
              </w:rPr>
              <w:t xml:space="preserve">4. </w:t>
            </w:r>
            <w:r w:rsidR="00BC6A2D" w:rsidRPr="00E24DFF">
              <w:rPr>
                <w:rFonts w:ascii="Times New Roman" w:hAnsi="Times New Roman" w:cs="Times New Roman"/>
              </w:rPr>
              <w:t xml:space="preserve"> </w:t>
            </w:r>
            <w:r w:rsidR="002F0D70" w:rsidRPr="00E24DFF">
              <w:rPr>
                <w:rFonts w:ascii="Times New Roman" w:hAnsi="Times New Roman" w:cs="Times New Roman"/>
              </w:rPr>
              <w:t xml:space="preserve">Family </w:t>
            </w:r>
            <w:r w:rsidR="00410181" w:rsidRPr="00E24DFF">
              <w:rPr>
                <w:rFonts w:ascii="Times New Roman" w:hAnsi="Times New Roman" w:cs="Times New Roman"/>
              </w:rPr>
              <w:t>history</w:t>
            </w:r>
            <w:r w:rsidR="005D0F39" w:rsidRPr="00E24DFF">
              <w:rPr>
                <w:rFonts w:ascii="Times New Roman" w:hAnsi="Times New Roman" w:cs="Times New Roman"/>
              </w:rPr>
              <w:t xml:space="preserve"> of dementia or other cognitive impairment</w:t>
            </w:r>
          </w:p>
          <w:p w:rsidR="00324610" w:rsidRPr="00E24DFF" w:rsidRDefault="00B43169" w:rsidP="002F0D70">
            <w:pPr>
              <w:rPr>
                <w:rFonts w:ascii="Times New Roman" w:hAnsi="Times New Roman" w:cs="Times New Roman"/>
              </w:rPr>
            </w:pPr>
            <w:r w:rsidRPr="00E24DFF">
              <w:rPr>
                <w:rFonts w:ascii="Times New Roman" w:hAnsi="Times New Roman" w:cs="Times New Roman"/>
              </w:rPr>
              <w:t xml:space="preserve">5. </w:t>
            </w:r>
            <w:r w:rsidR="00BC6A2D" w:rsidRPr="00E24DFF">
              <w:rPr>
                <w:rFonts w:ascii="Times New Roman" w:hAnsi="Times New Roman" w:cs="Times New Roman"/>
              </w:rPr>
              <w:t xml:space="preserve"> </w:t>
            </w:r>
            <w:r w:rsidR="00410181" w:rsidRPr="00E24DFF">
              <w:rPr>
                <w:rFonts w:ascii="Times New Roman" w:hAnsi="Times New Roman" w:cs="Times New Roman"/>
              </w:rPr>
              <w:t>S</w:t>
            </w:r>
            <w:r w:rsidR="002F0D70" w:rsidRPr="00E24DFF">
              <w:rPr>
                <w:rFonts w:ascii="Times New Roman" w:hAnsi="Times New Roman" w:cs="Times New Roman"/>
              </w:rPr>
              <w:t xml:space="preserve">ocial history </w:t>
            </w:r>
            <w:r w:rsidRPr="00E24DFF">
              <w:rPr>
                <w:rFonts w:ascii="Times New Roman" w:hAnsi="Times New Roman" w:cs="Times New Roman"/>
              </w:rPr>
              <w:t xml:space="preserve">to include </w:t>
            </w:r>
            <w:r w:rsidR="00EE3BD3" w:rsidRPr="00E24DFF">
              <w:rPr>
                <w:rFonts w:ascii="Times New Roman" w:hAnsi="Times New Roman" w:cs="Times New Roman"/>
              </w:rPr>
              <w:t>drug and alcohol use</w:t>
            </w:r>
          </w:p>
          <w:p w:rsidR="002F0D70" w:rsidRPr="00E24DFF" w:rsidRDefault="00324610" w:rsidP="002F0D70">
            <w:pPr>
              <w:rPr>
                <w:rFonts w:ascii="Times New Roman" w:hAnsi="Times New Roman" w:cs="Times New Roman"/>
              </w:rPr>
            </w:pPr>
            <w:r w:rsidRPr="00E24DFF">
              <w:rPr>
                <w:rFonts w:ascii="Times New Roman" w:hAnsi="Times New Roman" w:cs="Times New Roman"/>
              </w:rPr>
              <w:t xml:space="preserve">6. </w:t>
            </w:r>
            <w:r w:rsidR="00BC6A2D" w:rsidRPr="00E24DFF">
              <w:rPr>
                <w:rFonts w:ascii="Times New Roman" w:hAnsi="Times New Roman" w:cs="Times New Roman"/>
              </w:rPr>
              <w:t xml:space="preserve"> </w:t>
            </w:r>
            <w:r w:rsidR="002F0D70" w:rsidRPr="00E24DFF">
              <w:rPr>
                <w:rFonts w:ascii="Times New Roman" w:hAnsi="Times New Roman" w:cs="Times New Roman"/>
              </w:rPr>
              <w:t>Medication review</w:t>
            </w:r>
          </w:p>
          <w:p w:rsidR="002F0D70" w:rsidRPr="00E24DFF" w:rsidRDefault="002F0D70" w:rsidP="002F0D70">
            <w:pPr>
              <w:rPr>
                <w:rFonts w:ascii="Times New Roman" w:hAnsi="Times New Roman" w:cs="Times New Roman"/>
              </w:rPr>
            </w:pPr>
            <w:r w:rsidRPr="00E24DFF">
              <w:rPr>
                <w:rFonts w:ascii="Times New Roman" w:hAnsi="Times New Roman" w:cs="Times New Roman"/>
              </w:rPr>
              <w:t xml:space="preserve">7.  Functional status </w:t>
            </w:r>
          </w:p>
          <w:p w:rsidR="002F0D70" w:rsidRPr="00E24DFF" w:rsidRDefault="002F0D70" w:rsidP="002F0D70">
            <w:pPr>
              <w:rPr>
                <w:rFonts w:ascii="Times New Roman" w:hAnsi="Times New Roman" w:cs="Times New Roman"/>
              </w:rPr>
            </w:pPr>
            <w:r w:rsidRPr="00E24DFF">
              <w:rPr>
                <w:rFonts w:ascii="Times New Roman" w:hAnsi="Times New Roman" w:cs="Times New Roman"/>
              </w:rPr>
              <w:t>8.  Driving status</w:t>
            </w:r>
          </w:p>
          <w:p w:rsidR="002F0D70" w:rsidRPr="00E24DFF" w:rsidRDefault="002F0D70" w:rsidP="002F0D70">
            <w:pPr>
              <w:rPr>
                <w:rFonts w:ascii="Times New Roman" w:hAnsi="Times New Roman" w:cs="Times New Roman"/>
              </w:rPr>
            </w:pPr>
            <w:r w:rsidRPr="00E24DFF">
              <w:rPr>
                <w:rFonts w:ascii="Times New Roman" w:hAnsi="Times New Roman" w:cs="Times New Roman"/>
              </w:rPr>
              <w:t>9.  Access to firearms</w:t>
            </w:r>
          </w:p>
          <w:p w:rsidR="005D0F39" w:rsidRPr="00E24DFF" w:rsidRDefault="005D0F39" w:rsidP="002F0D70">
            <w:pPr>
              <w:rPr>
                <w:rFonts w:ascii="Times New Roman" w:hAnsi="Times New Roman" w:cs="Times New Roman"/>
              </w:rPr>
            </w:pPr>
            <w:r w:rsidRPr="00E24DFF">
              <w:rPr>
                <w:rFonts w:ascii="Times New Roman" w:hAnsi="Times New Roman" w:cs="Times New Roman"/>
              </w:rPr>
              <w:t>10. Behavioral symptoms</w:t>
            </w:r>
          </w:p>
          <w:p w:rsidR="006407BB" w:rsidRPr="00E24DFF" w:rsidRDefault="006407BB" w:rsidP="002F0D70">
            <w:pPr>
              <w:rPr>
                <w:rFonts w:ascii="Times New Roman" w:hAnsi="Times New Roman" w:cs="Times New Roman"/>
              </w:rPr>
            </w:pPr>
            <w:r w:rsidRPr="00E24DFF">
              <w:rPr>
                <w:rFonts w:ascii="Times New Roman" w:hAnsi="Times New Roman" w:cs="Times New Roman"/>
              </w:rPr>
              <w:t>99. None of the above</w:t>
            </w:r>
          </w:p>
        </w:tc>
        <w:tc>
          <w:tcPr>
            <w:tcW w:w="2042" w:type="dxa"/>
          </w:tcPr>
          <w:p w:rsidR="002F0D70" w:rsidRPr="00E24DFF" w:rsidRDefault="006407BB" w:rsidP="00AA7063">
            <w:pPr>
              <w:jc w:val="center"/>
              <w:rPr>
                <w:rFonts w:ascii="Times New Roman" w:hAnsi="Times New Roman" w:cs="Times New Roman"/>
                <w:sz w:val="20"/>
                <w:szCs w:val="20"/>
              </w:rPr>
            </w:pPr>
            <w:r w:rsidRPr="00E24DFF">
              <w:rPr>
                <w:rFonts w:ascii="Times New Roman" w:hAnsi="Times New Roman" w:cs="Times New Roman"/>
                <w:sz w:val="20"/>
                <w:szCs w:val="20"/>
              </w:rPr>
              <w:t>1,2,3,4,5,6,7,8,9,</w:t>
            </w:r>
            <w:r w:rsidR="005D0F39" w:rsidRPr="00E24DFF">
              <w:rPr>
                <w:rFonts w:ascii="Times New Roman" w:hAnsi="Times New Roman" w:cs="Times New Roman"/>
                <w:sz w:val="20"/>
                <w:szCs w:val="20"/>
              </w:rPr>
              <w:t>10,</w:t>
            </w:r>
            <w:r w:rsidRPr="00E24DFF">
              <w:rPr>
                <w:rFonts w:ascii="Times New Roman" w:hAnsi="Times New Roman" w:cs="Times New Roman"/>
                <w:sz w:val="20"/>
                <w:szCs w:val="20"/>
              </w:rPr>
              <w:t>99</w:t>
            </w:r>
          </w:p>
          <w:p w:rsidR="00EC5BFE" w:rsidRPr="00E24DFF" w:rsidRDefault="00EC5BFE" w:rsidP="00AA7063">
            <w:pPr>
              <w:jc w:val="center"/>
              <w:rPr>
                <w:rFonts w:ascii="Times New Roman" w:hAnsi="Times New Roman" w:cs="Times New Roman"/>
                <w:sz w:val="20"/>
                <w:szCs w:val="20"/>
              </w:rPr>
            </w:pPr>
          </w:p>
          <w:p w:rsidR="00EC5BFE" w:rsidRPr="00E24DFF" w:rsidRDefault="00EC5BFE" w:rsidP="00AA7063">
            <w:pPr>
              <w:jc w:val="center"/>
              <w:rPr>
                <w:rFonts w:ascii="Times New Roman" w:hAnsi="Times New Roman" w:cs="Times New Roman"/>
                <w:sz w:val="20"/>
                <w:szCs w:val="20"/>
              </w:rPr>
            </w:pPr>
            <w:r w:rsidRPr="00E24DFF">
              <w:rPr>
                <w:rFonts w:ascii="Times New Roman" w:hAnsi="Times New Roman" w:cs="Times New Roman"/>
                <w:sz w:val="20"/>
                <w:szCs w:val="20"/>
              </w:rPr>
              <w:t xml:space="preserve">If 99 or if &lt; </w:t>
            </w:r>
            <w:r w:rsidR="00B90185" w:rsidRPr="00E24DFF">
              <w:rPr>
                <w:rFonts w:ascii="Times New Roman" w:hAnsi="Times New Roman" w:cs="Times New Roman"/>
                <w:sz w:val="20"/>
                <w:szCs w:val="20"/>
              </w:rPr>
              <w:t>4</w:t>
            </w:r>
            <w:r w:rsidRPr="00E24DFF">
              <w:rPr>
                <w:rFonts w:ascii="Times New Roman" w:hAnsi="Times New Roman" w:cs="Times New Roman"/>
                <w:sz w:val="20"/>
                <w:szCs w:val="20"/>
              </w:rPr>
              <w:t xml:space="preserve"> items = -1, go to </w:t>
            </w:r>
            <w:proofErr w:type="spellStart"/>
            <w:r w:rsidRPr="00E24DFF">
              <w:rPr>
                <w:rFonts w:ascii="Times New Roman" w:hAnsi="Times New Roman" w:cs="Times New Roman"/>
                <w:sz w:val="20"/>
                <w:szCs w:val="20"/>
              </w:rPr>
              <w:t>nodemhx</w:t>
            </w:r>
            <w:proofErr w:type="spellEnd"/>
            <w:r w:rsidRPr="00E24DFF">
              <w:rPr>
                <w:rFonts w:ascii="Times New Roman" w:hAnsi="Times New Roman" w:cs="Times New Roman"/>
                <w:sz w:val="20"/>
                <w:szCs w:val="20"/>
              </w:rPr>
              <w:t>; else aut</w:t>
            </w:r>
            <w:r w:rsidR="00B90185" w:rsidRPr="00E24DFF">
              <w:rPr>
                <w:rFonts w:ascii="Times New Roman" w:hAnsi="Times New Roman" w:cs="Times New Roman"/>
                <w:sz w:val="20"/>
                <w:szCs w:val="20"/>
              </w:rPr>
              <w:t>o</w:t>
            </w:r>
            <w:r w:rsidRPr="00E24DFF">
              <w:rPr>
                <w:rFonts w:ascii="Times New Roman" w:hAnsi="Times New Roman" w:cs="Times New Roman"/>
                <w:sz w:val="20"/>
                <w:szCs w:val="20"/>
              </w:rPr>
              <w:t xml:space="preserve">-fill </w:t>
            </w:r>
            <w:proofErr w:type="spellStart"/>
            <w:r w:rsidRPr="00E24DFF">
              <w:rPr>
                <w:rFonts w:ascii="Times New Roman" w:hAnsi="Times New Roman" w:cs="Times New Roman"/>
                <w:sz w:val="20"/>
                <w:szCs w:val="20"/>
              </w:rPr>
              <w:t>nodemhx</w:t>
            </w:r>
            <w:proofErr w:type="spellEnd"/>
            <w:r w:rsidRPr="00E24DFF">
              <w:rPr>
                <w:rFonts w:ascii="Times New Roman" w:hAnsi="Times New Roman" w:cs="Times New Roman"/>
                <w:sz w:val="20"/>
                <w:szCs w:val="20"/>
              </w:rPr>
              <w:t xml:space="preserve"> as 95, and go to </w:t>
            </w:r>
            <w:proofErr w:type="spellStart"/>
            <w:r w:rsidRPr="00E24DFF">
              <w:rPr>
                <w:rFonts w:ascii="Times New Roman" w:hAnsi="Times New Roman" w:cs="Times New Roman"/>
                <w:sz w:val="20"/>
                <w:szCs w:val="20"/>
              </w:rPr>
              <w:t>dempecog</w:t>
            </w:r>
            <w:proofErr w:type="spellEnd"/>
            <w:r w:rsidRPr="00E24DFF">
              <w:rPr>
                <w:rFonts w:ascii="Times New Roman" w:hAnsi="Times New Roman" w:cs="Times New Roman"/>
                <w:sz w:val="20"/>
                <w:szCs w:val="20"/>
              </w:rPr>
              <w:t xml:space="preserve"> </w:t>
            </w:r>
          </w:p>
          <w:p w:rsidR="00EC5BFE" w:rsidRPr="00E24DFF" w:rsidRDefault="00EC5BFE" w:rsidP="00AA7063">
            <w:pPr>
              <w:jc w:val="center"/>
              <w:rPr>
                <w:rFonts w:ascii="Times New Roman" w:hAnsi="Times New Roman" w:cs="Times New Roman"/>
                <w:sz w:val="20"/>
                <w:szCs w:val="20"/>
              </w:rPr>
            </w:pPr>
          </w:p>
          <w:tbl>
            <w:tblPr>
              <w:tblStyle w:val="TableGrid"/>
              <w:tblW w:w="0" w:type="auto"/>
              <w:tblLayout w:type="fixed"/>
              <w:tblLook w:val="04A0"/>
            </w:tblPr>
            <w:tblGrid>
              <w:gridCol w:w="1797"/>
            </w:tblGrid>
            <w:tr w:rsidR="000F66F3" w:rsidRPr="00E24DFF" w:rsidTr="000F66F3">
              <w:tc>
                <w:tcPr>
                  <w:tcW w:w="1797" w:type="dxa"/>
                </w:tcPr>
                <w:p w:rsidR="000F66F3" w:rsidRPr="00E24DFF" w:rsidRDefault="000F66F3" w:rsidP="000F66F3">
                  <w:pPr>
                    <w:jc w:val="center"/>
                    <w:rPr>
                      <w:rFonts w:ascii="Times New Roman" w:hAnsi="Times New Roman" w:cs="Times New Roman"/>
                      <w:sz w:val="20"/>
                      <w:szCs w:val="20"/>
                    </w:rPr>
                  </w:pPr>
                  <w:r w:rsidRPr="00E24DFF">
                    <w:rPr>
                      <w:rFonts w:ascii="Times New Roman" w:hAnsi="Times New Roman" w:cs="Times New Roman"/>
                      <w:sz w:val="20"/>
                      <w:szCs w:val="20"/>
                    </w:rPr>
                    <w:t>Cannot enter 99 with any other number</w:t>
                  </w:r>
                </w:p>
              </w:tc>
            </w:tr>
          </w:tbl>
          <w:p w:rsidR="000F66F3" w:rsidRPr="00E24DFF" w:rsidRDefault="000F66F3" w:rsidP="00AA7063">
            <w:pPr>
              <w:jc w:val="center"/>
              <w:rPr>
                <w:rFonts w:ascii="Times New Roman" w:hAnsi="Times New Roman" w:cs="Times New Roman"/>
                <w:sz w:val="20"/>
                <w:szCs w:val="20"/>
              </w:rPr>
            </w:pPr>
          </w:p>
        </w:tc>
        <w:tc>
          <w:tcPr>
            <w:tcW w:w="5912" w:type="dxa"/>
          </w:tcPr>
          <w:p w:rsidR="005D0F39" w:rsidRPr="00E24DFF" w:rsidRDefault="00AA7063" w:rsidP="00846BC2">
            <w:pPr>
              <w:rPr>
                <w:rFonts w:ascii="Times New Roman" w:hAnsi="Times New Roman" w:cs="Times New Roman"/>
                <w:b/>
                <w:sz w:val="20"/>
                <w:szCs w:val="20"/>
              </w:rPr>
            </w:pPr>
            <w:r w:rsidRPr="00E24DFF">
              <w:rPr>
                <w:rFonts w:ascii="Times New Roman" w:hAnsi="Times New Roman" w:cs="Times New Roman"/>
                <w:b/>
                <w:sz w:val="20"/>
                <w:szCs w:val="20"/>
              </w:rPr>
              <w:t xml:space="preserve">The </w:t>
            </w:r>
            <w:r w:rsidR="00384258" w:rsidRPr="00E24DFF">
              <w:rPr>
                <w:rFonts w:ascii="Times New Roman" w:hAnsi="Times New Roman" w:cs="Times New Roman"/>
                <w:b/>
                <w:sz w:val="20"/>
                <w:szCs w:val="20"/>
              </w:rPr>
              <w:t xml:space="preserve">history and/or review of system </w:t>
            </w:r>
            <w:r w:rsidRPr="00E24DFF">
              <w:rPr>
                <w:rFonts w:ascii="Times New Roman" w:hAnsi="Times New Roman" w:cs="Times New Roman"/>
                <w:b/>
                <w:sz w:val="20"/>
                <w:szCs w:val="20"/>
              </w:rPr>
              <w:t xml:space="preserve">components may be accepted from clinic/progress notes and/or history and physicals performed on different dates during the specified time frame. </w:t>
            </w:r>
          </w:p>
          <w:p w:rsidR="000F66F3" w:rsidRPr="00E24DFF" w:rsidRDefault="00AA7063" w:rsidP="00846BC2">
            <w:pPr>
              <w:rPr>
                <w:rFonts w:ascii="Times New Roman" w:hAnsi="Times New Roman" w:cs="Times New Roman"/>
                <w:b/>
                <w:sz w:val="20"/>
                <w:szCs w:val="20"/>
              </w:rPr>
            </w:pPr>
            <w:r w:rsidRPr="00E24DFF">
              <w:rPr>
                <w:rFonts w:ascii="Times New Roman" w:hAnsi="Times New Roman" w:cs="Times New Roman"/>
                <w:b/>
                <w:sz w:val="20"/>
                <w:szCs w:val="20"/>
              </w:rPr>
              <w:t xml:space="preserve"> </w:t>
            </w:r>
            <w:r w:rsidR="005D0F39" w:rsidRPr="00E24DFF">
              <w:rPr>
                <w:rFonts w:ascii="Times New Roman" w:hAnsi="Times New Roman" w:cs="Times New Roman"/>
                <w:b/>
                <w:sz w:val="20"/>
                <w:szCs w:val="20"/>
              </w:rPr>
              <w:t xml:space="preserve">Documentation of the presence or absence of </w:t>
            </w:r>
            <w:r w:rsidR="00083BE5" w:rsidRPr="00E24DFF">
              <w:rPr>
                <w:rFonts w:ascii="Times New Roman" w:hAnsi="Times New Roman" w:cs="Times New Roman"/>
                <w:b/>
                <w:sz w:val="20"/>
                <w:szCs w:val="20"/>
              </w:rPr>
              <w:t xml:space="preserve">terms associated with </w:t>
            </w:r>
            <w:r w:rsidR="005D0F39" w:rsidRPr="00E24DFF">
              <w:rPr>
                <w:rFonts w:ascii="Times New Roman" w:hAnsi="Times New Roman" w:cs="Times New Roman"/>
                <w:b/>
                <w:sz w:val="20"/>
                <w:szCs w:val="20"/>
              </w:rPr>
              <w:t>items 1-</w:t>
            </w:r>
            <w:r w:rsidR="000F66F3" w:rsidRPr="00E24DFF">
              <w:rPr>
                <w:rFonts w:ascii="Times New Roman" w:hAnsi="Times New Roman" w:cs="Times New Roman"/>
                <w:b/>
                <w:sz w:val="20"/>
                <w:szCs w:val="20"/>
              </w:rPr>
              <w:t xml:space="preserve"> </w:t>
            </w:r>
            <w:r w:rsidR="00083BE5" w:rsidRPr="00E24DFF">
              <w:rPr>
                <w:rFonts w:ascii="Times New Roman" w:hAnsi="Times New Roman" w:cs="Times New Roman"/>
                <w:b/>
                <w:sz w:val="20"/>
                <w:szCs w:val="20"/>
              </w:rPr>
              <w:t>4</w:t>
            </w:r>
            <w:r w:rsidR="005D0F39" w:rsidRPr="00E24DFF">
              <w:rPr>
                <w:rFonts w:ascii="Times New Roman" w:hAnsi="Times New Roman" w:cs="Times New Roman"/>
                <w:b/>
                <w:sz w:val="20"/>
                <w:szCs w:val="20"/>
              </w:rPr>
              <w:t xml:space="preserve"> is acceptable (e.g., no history of head trauma and history of depression, select “1” and “2”).  </w:t>
            </w:r>
          </w:p>
          <w:p w:rsidR="002F0D70" w:rsidRPr="00E24DFF" w:rsidRDefault="00E74288" w:rsidP="00846BC2">
            <w:pPr>
              <w:rPr>
                <w:rFonts w:ascii="Times New Roman" w:hAnsi="Times New Roman" w:cs="Times New Roman"/>
                <w:sz w:val="20"/>
                <w:szCs w:val="20"/>
              </w:rPr>
            </w:pPr>
            <w:r w:rsidRPr="00E24DFF">
              <w:rPr>
                <w:rFonts w:ascii="Times New Roman" w:hAnsi="Times New Roman" w:cs="Times New Roman"/>
                <w:b/>
                <w:sz w:val="20"/>
                <w:szCs w:val="20"/>
              </w:rPr>
              <w:t>History of head trauma</w:t>
            </w:r>
            <w:r w:rsidRPr="00E24DFF">
              <w:rPr>
                <w:rFonts w:ascii="Times New Roman" w:hAnsi="Times New Roman" w:cs="Times New Roman"/>
                <w:sz w:val="20"/>
                <w:szCs w:val="20"/>
              </w:rPr>
              <w:t xml:space="preserve"> - </w:t>
            </w:r>
            <w:r w:rsidR="00EE3BD3" w:rsidRPr="00E24DFF">
              <w:rPr>
                <w:rFonts w:ascii="Times New Roman" w:hAnsi="Times New Roman" w:cs="Times New Roman"/>
                <w:sz w:val="20"/>
                <w:szCs w:val="20"/>
              </w:rPr>
              <w:t>Search for trauma , head trauma, TBI, traumatic brain injury</w:t>
            </w:r>
          </w:p>
          <w:p w:rsidR="00EE3BD3" w:rsidRPr="00E24DFF" w:rsidRDefault="00E74288" w:rsidP="00846BC2">
            <w:pPr>
              <w:rPr>
                <w:rFonts w:ascii="Times New Roman" w:hAnsi="Times New Roman" w:cs="Times New Roman"/>
                <w:sz w:val="20"/>
                <w:szCs w:val="20"/>
              </w:rPr>
            </w:pPr>
            <w:r w:rsidRPr="00E24DFF">
              <w:rPr>
                <w:rFonts w:ascii="Times New Roman" w:hAnsi="Times New Roman" w:cs="Times New Roman"/>
                <w:b/>
                <w:sz w:val="20"/>
                <w:szCs w:val="20"/>
              </w:rPr>
              <w:t>History of psychiatric illness</w:t>
            </w:r>
            <w:r w:rsidRPr="00E24DFF">
              <w:rPr>
                <w:rFonts w:ascii="Times New Roman" w:hAnsi="Times New Roman" w:cs="Times New Roman"/>
                <w:sz w:val="20"/>
                <w:szCs w:val="20"/>
              </w:rPr>
              <w:t xml:space="preserve"> - </w:t>
            </w:r>
            <w:r w:rsidR="00EE3BD3" w:rsidRPr="00E24DFF">
              <w:rPr>
                <w:rFonts w:ascii="Times New Roman" w:hAnsi="Times New Roman" w:cs="Times New Roman"/>
                <w:sz w:val="20"/>
                <w:szCs w:val="20"/>
              </w:rPr>
              <w:t>Any reference to psychiatric illness in HPI, PMH or ROS.</w:t>
            </w:r>
            <w:r w:rsidR="005D0F39" w:rsidRPr="00E24DFF">
              <w:rPr>
                <w:rFonts w:ascii="Times New Roman" w:hAnsi="Times New Roman" w:cs="Times New Roman"/>
                <w:sz w:val="20"/>
                <w:szCs w:val="20"/>
              </w:rPr>
              <w:t xml:space="preserve">  Relevant terms include, but are not limited to, depression, anxiety, post-traumatic stress disorder, PTSD, schizophrenia, bipolar disorder and psychosis.</w:t>
            </w:r>
          </w:p>
          <w:p w:rsidR="00EE3BD3" w:rsidRPr="00E24DFF" w:rsidRDefault="00E74288" w:rsidP="00846BC2">
            <w:pPr>
              <w:rPr>
                <w:rFonts w:ascii="Times New Roman" w:hAnsi="Times New Roman" w:cs="Times New Roman"/>
                <w:sz w:val="20"/>
                <w:szCs w:val="20"/>
              </w:rPr>
            </w:pPr>
            <w:r w:rsidRPr="00E24DFF">
              <w:rPr>
                <w:rFonts w:ascii="Times New Roman" w:hAnsi="Times New Roman" w:cs="Times New Roman"/>
                <w:b/>
                <w:sz w:val="20"/>
                <w:szCs w:val="20"/>
              </w:rPr>
              <w:t>History of cardiovascular disease or risk factors</w:t>
            </w:r>
            <w:r w:rsidRPr="00E24DFF">
              <w:rPr>
                <w:rFonts w:ascii="Times New Roman" w:hAnsi="Times New Roman" w:cs="Times New Roman"/>
                <w:sz w:val="20"/>
                <w:szCs w:val="20"/>
              </w:rPr>
              <w:t xml:space="preserve"> - </w:t>
            </w:r>
            <w:r w:rsidR="00EE3BD3" w:rsidRPr="00E24DFF">
              <w:rPr>
                <w:rFonts w:ascii="Times New Roman" w:hAnsi="Times New Roman" w:cs="Times New Roman"/>
                <w:sz w:val="20"/>
                <w:szCs w:val="20"/>
              </w:rPr>
              <w:t xml:space="preserve">Any reference to history of </w:t>
            </w:r>
            <w:r w:rsidR="00AA7063" w:rsidRPr="00E24DFF">
              <w:rPr>
                <w:rFonts w:ascii="Times New Roman" w:hAnsi="Times New Roman" w:cs="Times New Roman"/>
                <w:sz w:val="20"/>
                <w:szCs w:val="20"/>
              </w:rPr>
              <w:t>hypertension</w:t>
            </w:r>
            <w:r w:rsidR="00EE3BD3" w:rsidRPr="00E24DFF">
              <w:rPr>
                <w:rFonts w:ascii="Times New Roman" w:hAnsi="Times New Roman" w:cs="Times New Roman"/>
                <w:sz w:val="20"/>
                <w:szCs w:val="20"/>
              </w:rPr>
              <w:t xml:space="preserve">, </w:t>
            </w:r>
            <w:r w:rsidR="00AA7063" w:rsidRPr="00E24DFF">
              <w:rPr>
                <w:rFonts w:ascii="Times New Roman" w:hAnsi="Times New Roman" w:cs="Times New Roman"/>
                <w:sz w:val="20"/>
                <w:szCs w:val="20"/>
              </w:rPr>
              <w:t>d</w:t>
            </w:r>
            <w:r w:rsidR="00EE3BD3" w:rsidRPr="00E24DFF">
              <w:rPr>
                <w:rFonts w:ascii="Times New Roman" w:hAnsi="Times New Roman" w:cs="Times New Roman"/>
                <w:sz w:val="20"/>
                <w:szCs w:val="20"/>
              </w:rPr>
              <w:t xml:space="preserve">iabetes, </w:t>
            </w:r>
            <w:proofErr w:type="spellStart"/>
            <w:r w:rsidR="00EE3BD3" w:rsidRPr="00E24DFF">
              <w:rPr>
                <w:rFonts w:ascii="Times New Roman" w:hAnsi="Times New Roman" w:cs="Times New Roman"/>
                <w:sz w:val="20"/>
                <w:szCs w:val="20"/>
              </w:rPr>
              <w:t>hyperlipidemia</w:t>
            </w:r>
            <w:proofErr w:type="spellEnd"/>
            <w:r w:rsidR="00EE3BD3" w:rsidRPr="00E24DFF">
              <w:rPr>
                <w:rFonts w:ascii="Times New Roman" w:hAnsi="Times New Roman" w:cs="Times New Roman"/>
                <w:sz w:val="20"/>
                <w:szCs w:val="20"/>
              </w:rPr>
              <w:t xml:space="preserve">, CAD, peripheral arterial disease, CVA.  May be in </w:t>
            </w:r>
            <w:r w:rsidR="00AA7063" w:rsidRPr="00E24DFF">
              <w:rPr>
                <w:rFonts w:ascii="Times New Roman" w:hAnsi="Times New Roman" w:cs="Times New Roman"/>
                <w:sz w:val="20"/>
                <w:szCs w:val="20"/>
              </w:rPr>
              <w:t>history</w:t>
            </w:r>
            <w:r w:rsidR="00EE3BD3" w:rsidRPr="00E24DFF">
              <w:rPr>
                <w:rFonts w:ascii="Times New Roman" w:hAnsi="Times New Roman" w:cs="Times New Roman"/>
                <w:sz w:val="20"/>
                <w:szCs w:val="20"/>
              </w:rPr>
              <w:t xml:space="preserve">, </w:t>
            </w:r>
            <w:r w:rsidR="00AA7063" w:rsidRPr="00E24DFF">
              <w:rPr>
                <w:rFonts w:ascii="Times New Roman" w:hAnsi="Times New Roman" w:cs="Times New Roman"/>
                <w:sz w:val="20"/>
                <w:szCs w:val="20"/>
              </w:rPr>
              <w:t>past medical history,</w:t>
            </w:r>
            <w:r w:rsidR="00EE3BD3" w:rsidRPr="00E24DFF">
              <w:rPr>
                <w:rFonts w:ascii="Times New Roman" w:hAnsi="Times New Roman" w:cs="Times New Roman"/>
                <w:sz w:val="20"/>
                <w:szCs w:val="20"/>
              </w:rPr>
              <w:t xml:space="preserve"> or on problem list</w:t>
            </w:r>
          </w:p>
          <w:p w:rsidR="000F66F3" w:rsidRPr="00E24DFF" w:rsidRDefault="00E74288" w:rsidP="00846BC2">
            <w:pPr>
              <w:rPr>
                <w:rFonts w:ascii="Times New Roman" w:hAnsi="Times New Roman" w:cs="Times New Roman"/>
                <w:sz w:val="20"/>
                <w:szCs w:val="20"/>
              </w:rPr>
            </w:pPr>
            <w:r w:rsidRPr="00E24DFF">
              <w:rPr>
                <w:rFonts w:ascii="Times New Roman" w:hAnsi="Times New Roman" w:cs="Times New Roman"/>
                <w:b/>
                <w:sz w:val="20"/>
                <w:szCs w:val="20"/>
              </w:rPr>
              <w:t>Family history</w:t>
            </w:r>
            <w:r w:rsidR="00083BE5" w:rsidRPr="00E24DFF">
              <w:rPr>
                <w:rFonts w:ascii="Times New Roman" w:hAnsi="Times New Roman" w:cs="Times New Roman"/>
                <w:b/>
                <w:sz w:val="20"/>
                <w:szCs w:val="20"/>
              </w:rPr>
              <w:t xml:space="preserve"> of dementia or other cognitive impairment</w:t>
            </w:r>
            <w:r w:rsidRPr="00E24DFF">
              <w:rPr>
                <w:rFonts w:ascii="Times New Roman" w:hAnsi="Times New Roman" w:cs="Times New Roman"/>
                <w:sz w:val="20"/>
                <w:szCs w:val="20"/>
              </w:rPr>
              <w:t xml:space="preserve"> - </w:t>
            </w:r>
            <w:r w:rsidR="00EE3BD3" w:rsidRPr="00E24DFF">
              <w:rPr>
                <w:rFonts w:ascii="Times New Roman" w:hAnsi="Times New Roman" w:cs="Times New Roman"/>
                <w:sz w:val="20"/>
                <w:szCs w:val="20"/>
              </w:rPr>
              <w:t xml:space="preserve">Family history header present in progress note or specific reference to family history in </w:t>
            </w:r>
            <w:r w:rsidR="00AE0139" w:rsidRPr="00E24DFF">
              <w:rPr>
                <w:rFonts w:ascii="Times New Roman" w:hAnsi="Times New Roman" w:cs="Times New Roman"/>
                <w:sz w:val="20"/>
                <w:szCs w:val="20"/>
              </w:rPr>
              <w:t xml:space="preserve">history of </w:t>
            </w:r>
            <w:r w:rsidR="00EE3BD3" w:rsidRPr="00E24DFF">
              <w:rPr>
                <w:rFonts w:ascii="Times New Roman" w:hAnsi="Times New Roman" w:cs="Times New Roman"/>
                <w:sz w:val="20"/>
                <w:szCs w:val="20"/>
              </w:rPr>
              <w:t xml:space="preserve">present illness. </w:t>
            </w:r>
          </w:p>
          <w:p w:rsidR="00EE3BD3" w:rsidRPr="00E24DFF" w:rsidRDefault="00410181" w:rsidP="00846BC2">
            <w:pPr>
              <w:rPr>
                <w:rFonts w:ascii="Times New Roman" w:hAnsi="Times New Roman" w:cs="Times New Roman"/>
                <w:sz w:val="20"/>
                <w:szCs w:val="20"/>
              </w:rPr>
            </w:pPr>
            <w:r w:rsidRPr="00E24DFF">
              <w:rPr>
                <w:rFonts w:ascii="Times New Roman" w:hAnsi="Times New Roman" w:cs="Times New Roman"/>
                <w:b/>
                <w:sz w:val="20"/>
                <w:szCs w:val="20"/>
              </w:rPr>
              <w:t>Social history</w:t>
            </w:r>
            <w:r w:rsidRPr="00E24DFF">
              <w:rPr>
                <w:rFonts w:ascii="Times New Roman" w:hAnsi="Times New Roman" w:cs="Times New Roman"/>
                <w:sz w:val="20"/>
                <w:szCs w:val="20"/>
              </w:rPr>
              <w:t xml:space="preserve"> </w:t>
            </w:r>
            <w:r w:rsidR="000E7EBB" w:rsidRPr="00E24DFF">
              <w:rPr>
                <w:rFonts w:ascii="Times New Roman" w:hAnsi="Times New Roman" w:cs="Times New Roman"/>
                <w:b/>
                <w:sz w:val="20"/>
                <w:szCs w:val="20"/>
                <w:u w:val="single"/>
              </w:rPr>
              <w:t>must</w:t>
            </w:r>
            <w:r w:rsidRPr="00E24DFF">
              <w:rPr>
                <w:rFonts w:ascii="Times New Roman" w:hAnsi="Times New Roman" w:cs="Times New Roman"/>
                <w:sz w:val="20"/>
                <w:szCs w:val="20"/>
              </w:rPr>
              <w:t xml:space="preserve"> include patient history of drug and alcohol use</w:t>
            </w:r>
            <w:r w:rsidR="008D2CFB" w:rsidRPr="00E24DFF">
              <w:rPr>
                <w:rFonts w:ascii="Times New Roman" w:hAnsi="Times New Roman" w:cs="Times New Roman"/>
                <w:sz w:val="20"/>
                <w:szCs w:val="20"/>
              </w:rPr>
              <w:t>.</w:t>
            </w:r>
            <w:r w:rsidR="00EE3BD3" w:rsidRPr="00E24DFF">
              <w:rPr>
                <w:rFonts w:ascii="Times New Roman" w:hAnsi="Times New Roman" w:cs="Times New Roman"/>
                <w:sz w:val="20"/>
                <w:szCs w:val="20"/>
              </w:rPr>
              <w:t xml:space="preserve"> </w:t>
            </w:r>
            <w:r w:rsidR="00D95BF6" w:rsidRPr="00E24DFF">
              <w:rPr>
                <w:rFonts w:ascii="Times New Roman" w:hAnsi="Times New Roman" w:cs="Times New Roman"/>
                <w:sz w:val="20"/>
                <w:szCs w:val="20"/>
              </w:rPr>
              <w:t xml:space="preserve"> </w:t>
            </w:r>
            <w:r w:rsidR="00B43169" w:rsidRPr="00E24DFF">
              <w:rPr>
                <w:rFonts w:ascii="Times New Roman" w:hAnsi="Times New Roman" w:cs="Times New Roman"/>
                <w:sz w:val="20"/>
                <w:szCs w:val="20"/>
              </w:rPr>
              <w:t xml:space="preserve">Documentation that social history is “non-contributory” is </w:t>
            </w:r>
            <w:r w:rsidR="00D95BF6" w:rsidRPr="00E24DFF">
              <w:rPr>
                <w:rFonts w:ascii="Times New Roman" w:hAnsi="Times New Roman" w:cs="Times New Roman"/>
                <w:sz w:val="20"/>
                <w:szCs w:val="20"/>
              </w:rPr>
              <w:t>unacceptable</w:t>
            </w:r>
            <w:r w:rsidR="00B43169" w:rsidRPr="00E24DFF">
              <w:rPr>
                <w:rFonts w:ascii="Times New Roman" w:hAnsi="Times New Roman" w:cs="Times New Roman"/>
                <w:sz w:val="20"/>
                <w:szCs w:val="20"/>
              </w:rPr>
              <w:t xml:space="preserve">.  </w:t>
            </w:r>
          </w:p>
          <w:p w:rsidR="00EE3BD3" w:rsidRPr="00E24DFF" w:rsidRDefault="00E74288" w:rsidP="00846BC2">
            <w:pPr>
              <w:rPr>
                <w:rFonts w:ascii="Times New Roman" w:hAnsi="Times New Roman" w:cs="Times New Roman"/>
                <w:sz w:val="20"/>
                <w:szCs w:val="20"/>
              </w:rPr>
            </w:pPr>
            <w:r w:rsidRPr="00E24DFF">
              <w:rPr>
                <w:rFonts w:ascii="Times New Roman" w:hAnsi="Times New Roman" w:cs="Times New Roman"/>
                <w:b/>
                <w:sz w:val="20"/>
                <w:szCs w:val="20"/>
              </w:rPr>
              <w:t>Medication review</w:t>
            </w:r>
            <w:r w:rsidRPr="00E24DFF">
              <w:rPr>
                <w:rFonts w:ascii="Times New Roman" w:hAnsi="Times New Roman" w:cs="Times New Roman"/>
                <w:sz w:val="20"/>
                <w:szCs w:val="20"/>
              </w:rPr>
              <w:t xml:space="preserve"> </w:t>
            </w:r>
            <w:r w:rsidR="007D729E" w:rsidRPr="00E24DFF">
              <w:rPr>
                <w:rFonts w:ascii="Times New Roman" w:hAnsi="Times New Roman" w:cs="Times New Roman"/>
                <w:sz w:val="20"/>
                <w:szCs w:val="20"/>
              </w:rPr>
              <w:t>–</w:t>
            </w:r>
            <w:r w:rsidRPr="00E24DFF">
              <w:rPr>
                <w:rFonts w:ascii="Times New Roman" w:hAnsi="Times New Roman" w:cs="Times New Roman"/>
                <w:sz w:val="20"/>
                <w:szCs w:val="20"/>
              </w:rPr>
              <w:t xml:space="preserve"> </w:t>
            </w:r>
            <w:r w:rsidR="007D729E" w:rsidRPr="00E24DFF">
              <w:rPr>
                <w:rFonts w:ascii="Times New Roman" w:hAnsi="Times New Roman" w:cs="Times New Roman"/>
                <w:sz w:val="20"/>
                <w:szCs w:val="20"/>
              </w:rPr>
              <w:t>Review of a</w:t>
            </w:r>
            <w:r w:rsidR="00EE3BD3" w:rsidRPr="00E24DFF">
              <w:rPr>
                <w:rFonts w:ascii="Times New Roman" w:hAnsi="Times New Roman" w:cs="Times New Roman"/>
                <w:sz w:val="20"/>
                <w:szCs w:val="20"/>
              </w:rPr>
              <w:t>ctive medication list</w:t>
            </w:r>
            <w:r w:rsidR="007D729E" w:rsidRPr="00E24DFF">
              <w:rPr>
                <w:rFonts w:ascii="Times New Roman" w:hAnsi="Times New Roman" w:cs="Times New Roman"/>
                <w:sz w:val="20"/>
                <w:szCs w:val="20"/>
              </w:rPr>
              <w:t xml:space="preserve">; </w:t>
            </w:r>
            <w:r w:rsidR="00EE3BD3" w:rsidRPr="00E24DFF">
              <w:rPr>
                <w:rFonts w:ascii="Times New Roman" w:hAnsi="Times New Roman" w:cs="Times New Roman"/>
                <w:sz w:val="20"/>
                <w:szCs w:val="20"/>
              </w:rPr>
              <w:t>Reference to medication reconciliation</w:t>
            </w:r>
            <w:r w:rsidR="007D729E" w:rsidRPr="00E24DFF">
              <w:rPr>
                <w:rFonts w:ascii="Times New Roman" w:hAnsi="Times New Roman" w:cs="Times New Roman"/>
                <w:sz w:val="20"/>
                <w:szCs w:val="20"/>
              </w:rPr>
              <w:t xml:space="preserve">; </w:t>
            </w:r>
            <w:r w:rsidR="00EE3BD3" w:rsidRPr="00E24DFF">
              <w:rPr>
                <w:rFonts w:ascii="Times New Roman" w:hAnsi="Times New Roman" w:cs="Times New Roman"/>
                <w:sz w:val="20"/>
                <w:szCs w:val="20"/>
              </w:rPr>
              <w:t>Reference to medications as possible cause of cognitive symptoms in assessment.</w:t>
            </w:r>
          </w:p>
          <w:p w:rsidR="007D729E" w:rsidRPr="00E24DFF" w:rsidRDefault="00E74288" w:rsidP="007D729E">
            <w:pPr>
              <w:rPr>
                <w:rFonts w:ascii="Times New Roman" w:hAnsi="Times New Roman" w:cs="Times New Roman"/>
                <w:sz w:val="20"/>
                <w:szCs w:val="20"/>
              </w:rPr>
            </w:pPr>
            <w:r w:rsidRPr="00E24DFF">
              <w:rPr>
                <w:rFonts w:ascii="Times New Roman" w:hAnsi="Times New Roman" w:cs="Times New Roman"/>
                <w:b/>
                <w:sz w:val="20"/>
                <w:szCs w:val="20"/>
              </w:rPr>
              <w:t>Functional status</w:t>
            </w:r>
            <w:r w:rsidRPr="00E24DFF">
              <w:rPr>
                <w:rFonts w:ascii="Times New Roman" w:hAnsi="Times New Roman" w:cs="Times New Roman"/>
                <w:sz w:val="20"/>
                <w:szCs w:val="20"/>
              </w:rPr>
              <w:t xml:space="preserve"> –</w:t>
            </w:r>
            <w:r w:rsidR="007D729E" w:rsidRPr="00E24DFF">
              <w:rPr>
                <w:rFonts w:ascii="Times New Roman" w:hAnsi="Times New Roman" w:cs="Times New Roman"/>
                <w:sz w:val="20"/>
                <w:szCs w:val="20"/>
              </w:rPr>
              <w:t>ADL Tool: Katz Index of Independence in Activities of Daily Living</w:t>
            </w:r>
            <w:r w:rsidR="00AA7063" w:rsidRPr="00E24DFF">
              <w:rPr>
                <w:rFonts w:ascii="Times New Roman" w:hAnsi="Times New Roman" w:cs="Times New Roman"/>
                <w:sz w:val="20"/>
                <w:szCs w:val="20"/>
              </w:rPr>
              <w:t>;</w:t>
            </w:r>
            <w:r w:rsidR="007D729E" w:rsidRPr="00E24DFF">
              <w:rPr>
                <w:rFonts w:ascii="Times New Roman" w:hAnsi="Times New Roman" w:cs="Times New Roman"/>
                <w:sz w:val="20"/>
                <w:szCs w:val="20"/>
              </w:rPr>
              <w:t xml:space="preserve"> Standardized IADL standardized tool:  Instrumental Activities of Daily Living Scale (IADL) M.P. Lawton and E.M. Brody</w:t>
            </w:r>
          </w:p>
          <w:p w:rsidR="00D23EBD" w:rsidRPr="00E24DFF" w:rsidRDefault="007D729E" w:rsidP="00D23EBD">
            <w:pPr>
              <w:rPr>
                <w:rFonts w:ascii="Times New Roman" w:hAnsi="Times New Roman" w:cs="Times New Roman"/>
              </w:rPr>
            </w:pPr>
            <w:r w:rsidRPr="00E24DFF">
              <w:rPr>
                <w:rFonts w:ascii="Times New Roman" w:hAnsi="Times New Roman" w:cs="Times New Roman"/>
                <w:sz w:val="20"/>
                <w:szCs w:val="20"/>
              </w:rPr>
              <w:t xml:space="preserve">Other </w:t>
            </w:r>
            <w:r w:rsidR="00D23EBD" w:rsidRPr="00E24DFF">
              <w:rPr>
                <w:rFonts w:ascii="Times New Roman" w:hAnsi="Times New Roman" w:cs="Times New Roman"/>
                <w:sz w:val="20"/>
                <w:szCs w:val="20"/>
              </w:rPr>
              <w:t xml:space="preserve">functional status </w:t>
            </w:r>
            <w:r w:rsidRPr="00E24DFF">
              <w:rPr>
                <w:rFonts w:ascii="Times New Roman" w:hAnsi="Times New Roman" w:cs="Times New Roman"/>
                <w:sz w:val="20"/>
                <w:szCs w:val="20"/>
              </w:rPr>
              <w:t>tools are acceptable but must be standardized and published</w:t>
            </w:r>
            <w:r w:rsidR="00D23EBD" w:rsidRPr="00E24DFF">
              <w:rPr>
                <w:rFonts w:ascii="Times New Roman" w:hAnsi="Times New Roman" w:cs="Times New Roman"/>
                <w:sz w:val="20"/>
              </w:rPr>
              <w:t xml:space="preserve"> and the questions and scoring must be in accordance with the authentic screening tool.</w:t>
            </w:r>
          </w:p>
          <w:p w:rsidR="00EE3BD3" w:rsidRPr="00E24DFF" w:rsidRDefault="00D23EBD" w:rsidP="00846BC2">
            <w:pPr>
              <w:rPr>
                <w:rFonts w:ascii="Times New Roman" w:hAnsi="Times New Roman" w:cs="Times New Roman"/>
                <w:sz w:val="20"/>
                <w:szCs w:val="20"/>
              </w:rPr>
            </w:pPr>
            <w:r w:rsidRPr="00E24DFF">
              <w:t xml:space="preserve"> </w:t>
            </w:r>
            <w:r w:rsidR="00E74288" w:rsidRPr="00E24DFF">
              <w:rPr>
                <w:rFonts w:ascii="Times New Roman" w:hAnsi="Times New Roman" w:cs="Times New Roman"/>
                <w:b/>
                <w:sz w:val="20"/>
                <w:szCs w:val="20"/>
              </w:rPr>
              <w:t>Driving status</w:t>
            </w:r>
            <w:r w:rsidR="00E74288" w:rsidRPr="00E24DFF">
              <w:rPr>
                <w:rFonts w:ascii="Times New Roman" w:hAnsi="Times New Roman" w:cs="Times New Roman"/>
                <w:sz w:val="20"/>
                <w:szCs w:val="20"/>
              </w:rPr>
              <w:t xml:space="preserve"> - </w:t>
            </w:r>
            <w:r w:rsidR="00EE3BD3" w:rsidRPr="00E24DFF">
              <w:rPr>
                <w:rFonts w:ascii="Times New Roman" w:hAnsi="Times New Roman" w:cs="Times New Roman"/>
                <w:sz w:val="20"/>
                <w:szCs w:val="20"/>
              </w:rPr>
              <w:t xml:space="preserve">Reference in history or assessment regarding driving status.  </w:t>
            </w:r>
          </w:p>
          <w:p w:rsidR="00EE3BD3" w:rsidRPr="00E24DFF" w:rsidRDefault="00E74288" w:rsidP="00846BC2">
            <w:pPr>
              <w:rPr>
                <w:sz w:val="16"/>
                <w:szCs w:val="16"/>
              </w:rPr>
            </w:pPr>
            <w:r w:rsidRPr="00E24DFF">
              <w:rPr>
                <w:rFonts w:ascii="Times New Roman" w:hAnsi="Times New Roman" w:cs="Times New Roman"/>
                <w:b/>
                <w:sz w:val="20"/>
                <w:szCs w:val="20"/>
              </w:rPr>
              <w:t>Access to firearms</w:t>
            </w:r>
            <w:r w:rsidRPr="00E24DFF">
              <w:rPr>
                <w:rFonts w:ascii="Times New Roman" w:hAnsi="Times New Roman" w:cs="Times New Roman"/>
                <w:sz w:val="20"/>
                <w:szCs w:val="20"/>
              </w:rPr>
              <w:t xml:space="preserve"> - </w:t>
            </w:r>
            <w:r w:rsidR="00EE3BD3" w:rsidRPr="00E24DFF">
              <w:rPr>
                <w:rFonts w:ascii="Times New Roman" w:hAnsi="Times New Roman" w:cs="Times New Roman"/>
                <w:sz w:val="20"/>
                <w:szCs w:val="20"/>
              </w:rPr>
              <w:t>Reference in history or assessment regarding access to firearms.</w:t>
            </w:r>
            <w:r w:rsidR="00EE3BD3" w:rsidRPr="00E24DFF">
              <w:rPr>
                <w:sz w:val="16"/>
                <w:szCs w:val="16"/>
              </w:rPr>
              <w:t xml:space="preserve">  </w:t>
            </w:r>
          </w:p>
          <w:p w:rsidR="000F66F3" w:rsidRPr="00E24DFF" w:rsidRDefault="000F66F3" w:rsidP="00083BE5">
            <w:pPr>
              <w:rPr>
                <w:rFonts w:ascii="Times New Roman" w:hAnsi="Times New Roman" w:cs="Times New Roman"/>
                <w:b/>
                <w:sz w:val="20"/>
                <w:szCs w:val="20"/>
              </w:rPr>
            </w:pPr>
            <w:r w:rsidRPr="00E24DFF">
              <w:rPr>
                <w:rFonts w:ascii="Times New Roman" w:hAnsi="Times New Roman" w:cs="Times New Roman"/>
                <w:b/>
                <w:sz w:val="20"/>
                <w:szCs w:val="20"/>
              </w:rPr>
              <w:t>Cont’d next page</w:t>
            </w:r>
          </w:p>
          <w:p w:rsidR="000F66F3" w:rsidRPr="00E24DFF" w:rsidRDefault="000F66F3" w:rsidP="00083BE5">
            <w:pPr>
              <w:rPr>
                <w:rFonts w:ascii="Times New Roman" w:hAnsi="Times New Roman" w:cs="Times New Roman"/>
                <w:b/>
                <w:sz w:val="20"/>
                <w:szCs w:val="20"/>
              </w:rPr>
            </w:pPr>
          </w:p>
          <w:p w:rsidR="000F66F3" w:rsidRPr="00E24DFF" w:rsidRDefault="000F66F3" w:rsidP="00083BE5">
            <w:pPr>
              <w:rPr>
                <w:rFonts w:ascii="Times New Roman" w:hAnsi="Times New Roman" w:cs="Times New Roman"/>
                <w:b/>
                <w:sz w:val="20"/>
                <w:szCs w:val="20"/>
              </w:rPr>
            </w:pPr>
            <w:r w:rsidRPr="00E24DFF">
              <w:rPr>
                <w:rFonts w:ascii="Times New Roman" w:hAnsi="Times New Roman" w:cs="Times New Roman"/>
                <w:b/>
                <w:sz w:val="20"/>
                <w:szCs w:val="20"/>
              </w:rPr>
              <w:lastRenderedPageBreak/>
              <w:t>Patient’s History cont’d</w:t>
            </w:r>
          </w:p>
          <w:p w:rsidR="00083BE5" w:rsidRPr="00E24DFF" w:rsidRDefault="00083BE5" w:rsidP="00083BE5">
            <w:pPr>
              <w:rPr>
                <w:rFonts w:ascii="Times New Roman" w:hAnsi="Times New Roman" w:cs="Times New Roman"/>
                <w:b/>
                <w:sz w:val="20"/>
                <w:szCs w:val="20"/>
              </w:rPr>
            </w:pPr>
            <w:r w:rsidRPr="00E24DFF">
              <w:rPr>
                <w:rFonts w:ascii="Times New Roman" w:hAnsi="Times New Roman" w:cs="Times New Roman"/>
                <w:b/>
                <w:sz w:val="20"/>
                <w:szCs w:val="20"/>
              </w:rPr>
              <w:t xml:space="preserve">Behavioral symptoms – </w:t>
            </w:r>
            <w:r w:rsidRPr="00E24DFF">
              <w:rPr>
                <w:rFonts w:ascii="Times New Roman" w:hAnsi="Times New Roman" w:cs="Times New Roman"/>
                <w:sz w:val="20"/>
                <w:szCs w:val="20"/>
              </w:rPr>
              <w:t xml:space="preserve">Examples include but are not limited to agitation, aggression, apathy, wandering, impulsivity, </w:t>
            </w:r>
            <w:proofErr w:type="spellStart"/>
            <w:r w:rsidRPr="00E24DFF">
              <w:rPr>
                <w:rFonts w:ascii="Times New Roman" w:hAnsi="Times New Roman" w:cs="Times New Roman"/>
                <w:sz w:val="20"/>
                <w:szCs w:val="20"/>
              </w:rPr>
              <w:t>disinhibition</w:t>
            </w:r>
            <w:proofErr w:type="spellEnd"/>
            <w:r w:rsidRPr="00E24DFF">
              <w:rPr>
                <w:rFonts w:ascii="Times New Roman" w:hAnsi="Times New Roman" w:cs="Times New Roman"/>
                <w:sz w:val="20"/>
                <w:szCs w:val="20"/>
              </w:rPr>
              <w:t>, sleep-wake cycle changes, inappropriate sexual behavior.</w:t>
            </w:r>
            <w:r w:rsidRPr="00E24DFF">
              <w:rPr>
                <w:rFonts w:ascii="Times New Roman" w:hAnsi="Times New Roman" w:cs="Times New Roman"/>
                <w:b/>
                <w:sz w:val="20"/>
                <w:szCs w:val="20"/>
              </w:rPr>
              <w:t xml:space="preserve"> </w:t>
            </w:r>
          </w:p>
          <w:p w:rsidR="002E13D5" w:rsidRPr="00E24DFF" w:rsidRDefault="002E13D5" w:rsidP="00846BC2">
            <w:pPr>
              <w:rPr>
                <w:rFonts w:ascii="Times New Roman" w:hAnsi="Times New Roman"/>
                <w:b/>
                <w:bCs/>
                <w:sz w:val="20"/>
              </w:rPr>
            </w:pPr>
            <w:r w:rsidRPr="00E24DFF">
              <w:rPr>
                <w:rFonts w:ascii="Times New Roman" w:hAnsi="Times New Roman"/>
                <w:bCs/>
                <w:sz w:val="20"/>
              </w:rPr>
              <w:t>Suggested data sources:  Clinic/progress notes (e.g. primary care, neurology, geriatrics, psychiatry</w:t>
            </w:r>
            <w:r w:rsidR="00970B9D" w:rsidRPr="00E24DFF">
              <w:rPr>
                <w:rFonts w:ascii="Times New Roman" w:hAnsi="Times New Roman"/>
                <w:bCs/>
                <w:sz w:val="20"/>
              </w:rPr>
              <w:t>, etc.</w:t>
            </w:r>
            <w:r w:rsidRPr="00E24DFF">
              <w:rPr>
                <w:rFonts w:ascii="Times New Roman" w:hAnsi="Times New Roman"/>
                <w:bCs/>
                <w:sz w:val="20"/>
              </w:rPr>
              <w:t>), history and physical</w:t>
            </w:r>
            <w:r w:rsidR="00384258" w:rsidRPr="00E24DFF">
              <w:rPr>
                <w:rFonts w:ascii="Times New Roman" w:hAnsi="Times New Roman"/>
                <w:bCs/>
                <w:sz w:val="20"/>
              </w:rPr>
              <w:t>, HBPC notes</w:t>
            </w:r>
          </w:p>
        </w:tc>
      </w:tr>
      <w:tr w:rsidR="00083BE5" w:rsidRPr="00E24DFF" w:rsidTr="00150EAB">
        <w:tc>
          <w:tcPr>
            <w:tcW w:w="550" w:type="dxa"/>
          </w:tcPr>
          <w:p w:rsidR="00083BE5" w:rsidRPr="00E24DFF" w:rsidRDefault="00681FB1" w:rsidP="00150EAB">
            <w:pPr>
              <w:jc w:val="center"/>
              <w:rPr>
                <w:rFonts w:ascii="Times New Roman" w:hAnsi="Times New Roman" w:cs="Times New Roman"/>
              </w:rPr>
            </w:pPr>
            <w:r w:rsidRPr="00E24DFF">
              <w:rPr>
                <w:rFonts w:ascii="Times New Roman" w:hAnsi="Times New Roman" w:cs="Times New Roman"/>
              </w:rPr>
              <w:lastRenderedPageBreak/>
              <w:t>5</w:t>
            </w:r>
          </w:p>
        </w:tc>
        <w:tc>
          <w:tcPr>
            <w:tcW w:w="1092" w:type="dxa"/>
          </w:tcPr>
          <w:p w:rsidR="00083BE5" w:rsidRPr="00E24DFF" w:rsidRDefault="00EC5BFE" w:rsidP="00150EAB">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nodemhx</w:t>
            </w:r>
            <w:proofErr w:type="spellEnd"/>
          </w:p>
        </w:tc>
        <w:tc>
          <w:tcPr>
            <w:tcW w:w="5020" w:type="dxa"/>
          </w:tcPr>
          <w:p w:rsidR="00083BE5" w:rsidRPr="00E24DFF" w:rsidRDefault="00EC5BFE" w:rsidP="00EC5BFE">
            <w:pPr>
              <w:rPr>
                <w:rFonts w:ascii="Times New Roman" w:hAnsi="Times New Roman" w:cs="Times New Roman"/>
              </w:rPr>
            </w:pPr>
            <w:r w:rsidRPr="00E24DFF">
              <w:rPr>
                <w:rFonts w:ascii="Times New Roman" w:hAnsi="Times New Roman" w:cs="Times New Roman"/>
              </w:rPr>
              <w:t xml:space="preserve">During the time frame from (computer display </w:t>
            </w:r>
            <w:proofErr w:type="spellStart"/>
            <w:r w:rsidRPr="00E24DFF">
              <w:rPr>
                <w:rFonts w:ascii="Times New Roman" w:hAnsi="Times New Roman" w:cs="Times New Roman"/>
              </w:rPr>
              <w:t>demedxdt</w:t>
            </w:r>
            <w:proofErr w:type="spellEnd"/>
            <w:r w:rsidRPr="00E24DFF">
              <w:rPr>
                <w:rFonts w:ascii="Times New Roman" w:hAnsi="Times New Roman" w:cs="Times New Roman"/>
              </w:rPr>
              <w:t xml:space="preserve"> – 6 months to </w:t>
            </w:r>
            <w:proofErr w:type="spellStart"/>
            <w:r w:rsidRPr="00E24DFF">
              <w:rPr>
                <w:rFonts w:ascii="Times New Roman" w:hAnsi="Times New Roman" w:cs="Times New Roman"/>
              </w:rPr>
              <w:t>demedxdt</w:t>
            </w:r>
            <w:proofErr w:type="spellEnd"/>
            <w:r w:rsidRPr="00E24DFF">
              <w:rPr>
                <w:rFonts w:ascii="Times New Roman" w:hAnsi="Times New Roman" w:cs="Times New Roman"/>
              </w:rPr>
              <w:t xml:space="preserve"> + 1 month), did a physician/APN/PA document the patient’s history and/or review of systems were unable to be obtained? </w:t>
            </w:r>
          </w:p>
          <w:p w:rsidR="00EC5BFE" w:rsidRPr="00E24DFF" w:rsidRDefault="00EC5BFE" w:rsidP="00EC5BFE">
            <w:pPr>
              <w:rPr>
                <w:rFonts w:ascii="Times New Roman" w:hAnsi="Times New Roman" w:cs="Times New Roman"/>
              </w:rPr>
            </w:pPr>
            <w:r w:rsidRPr="00E24DFF">
              <w:rPr>
                <w:rFonts w:ascii="Times New Roman" w:hAnsi="Times New Roman" w:cs="Times New Roman"/>
              </w:rPr>
              <w:t>1.  Yes</w:t>
            </w:r>
          </w:p>
          <w:p w:rsidR="00EC5BFE" w:rsidRPr="00E24DFF" w:rsidRDefault="00EC5BFE" w:rsidP="00EC5BFE">
            <w:pPr>
              <w:rPr>
                <w:rFonts w:ascii="Times New Roman" w:hAnsi="Times New Roman" w:cs="Times New Roman"/>
              </w:rPr>
            </w:pPr>
            <w:r w:rsidRPr="00E24DFF">
              <w:rPr>
                <w:rFonts w:ascii="Times New Roman" w:hAnsi="Times New Roman" w:cs="Times New Roman"/>
              </w:rPr>
              <w:t>2.  No</w:t>
            </w:r>
          </w:p>
          <w:p w:rsidR="00B90185" w:rsidRPr="00E24DFF" w:rsidRDefault="00B90185" w:rsidP="00EC5BFE">
            <w:pPr>
              <w:rPr>
                <w:rFonts w:ascii="Times New Roman" w:hAnsi="Times New Roman" w:cs="Times New Roman"/>
              </w:rPr>
            </w:pPr>
            <w:r w:rsidRPr="00E24DFF">
              <w:rPr>
                <w:rFonts w:ascii="Times New Roman" w:hAnsi="Times New Roman" w:cs="Times New Roman"/>
              </w:rPr>
              <w:t>95. Not applicable</w:t>
            </w:r>
          </w:p>
        </w:tc>
        <w:tc>
          <w:tcPr>
            <w:tcW w:w="2042" w:type="dxa"/>
          </w:tcPr>
          <w:p w:rsidR="00083BE5" w:rsidRPr="00E24DFF" w:rsidRDefault="00EC5BFE" w:rsidP="00AA7063">
            <w:pPr>
              <w:jc w:val="center"/>
              <w:rPr>
                <w:rFonts w:ascii="Times New Roman" w:hAnsi="Times New Roman" w:cs="Times New Roman"/>
                <w:sz w:val="20"/>
                <w:szCs w:val="20"/>
              </w:rPr>
            </w:pPr>
            <w:r w:rsidRPr="00E24DFF">
              <w:rPr>
                <w:rFonts w:ascii="Times New Roman" w:hAnsi="Times New Roman" w:cs="Times New Roman"/>
                <w:sz w:val="20"/>
                <w:szCs w:val="20"/>
              </w:rPr>
              <w:t>1,2</w:t>
            </w:r>
            <w:r w:rsidR="00B90185" w:rsidRPr="00E24DFF">
              <w:rPr>
                <w:rFonts w:ascii="Times New Roman" w:hAnsi="Times New Roman" w:cs="Times New Roman"/>
                <w:sz w:val="20"/>
                <w:szCs w:val="20"/>
              </w:rPr>
              <w:t>,95</w:t>
            </w:r>
          </w:p>
          <w:p w:rsidR="00B90185" w:rsidRPr="00E24DFF" w:rsidRDefault="00B90185" w:rsidP="006D6959">
            <w:pPr>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r w:rsidR="006D6959" w:rsidRPr="00E24DFF">
              <w:rPr>
                <w:rFonts w:ascii="Times New Roman" w:hAnsi="Times New Roman" w:cs="Times New Roman"/>
                <w:sz w:val="20"/>
                <w:szCs w:val="20"/>
              </w:rPr>
              <w:t xml:space="preserve">&gt; = 4 items </w:t>
            </w:r>
            <w:proofErr w:type="spellStart"/>
            <w:r w:rsidRPr="00E24DFF">
              <w:rPr>
                <w:rFonts w:ascii="Times New Roman" w:hAnsi="Times New Roman" w:cs="Times New Roman"/>
                <w:sz w:val="20"/>
                <w:szCs w:val="20"/>
              </w:rPr>
              <w:t>demhx</w:t>
            </w:r>
            <w:proofErr w:type="spellEnd"/>
            <w:r w:rsidRPr="00E24DFF">
              <w:rPr>
                <w:rFonts w:ascii="Times New Roman" w:hAnsi="Times New Roman" w:cs="Times New Roman"/>
                <w:sz w:val="20"/>
                <w:szCs w:val="20"/>
              </w:rPr>
              <w:t xml:space="preserve"> =  -1 </w:t>
            </w:r>
          </w:p>
        </w:tc>
        <w:tc>
          <w:tcPr>
            <w:tcW w:w="5912" w:type="dxa"/>
          </w:tcPr>
          <w:p w:rsidR="00083BE5" w:rsidRPr="00E24DFF" w:rsidRDefault="00EC5BFE" w:rsidP="00846BC2">
            <w:pPr>
              <w:rPr>
                <w:rFonts w:ascii="Times New Roman" w:hAnsi="Times New Roman" w:cs="Times New Roman"/>
                <w:b/>
                <w:sz w:val="20"/>
                <w:szCs w:val="20"/>
              </w:rPr>
            </w:pPr>
            <w:r w:rsidRPr="00E24DFF">
              <w:rPr>
                <w:rFonts w:ascii="Times New Roman" w:hAnsi="Times New Roman" w:cs="Times New Roman"/>
                <w:b/>
                <w:sz w:val="20"/>
                <w:szCs w:val="20"/>
              </w:rPr>
              <w:t>In order to answer “1” there must be physician/APN/PA documentation during the specified timeframe that information regarding the patient’s history and/or review of systems was unable to be obtained from the patient or caregiver.</w:t>
            </w:r>
          </w:p>
          <w:p w:rsidR="00EC5BFE" w:rsidRPr="00E24DFF" w:rsidRDefault="00EC5BFE" w:rsidP="00846BC2">
            <w:pPr>
              <w:rPr>
                <w:rFonts w:ascii="Times New Roman" w:hAnsi="Times New Roman" w:cs="Times New Roman"/>
                <w:b/>
                <w:sz w:val="20"/>
                <w:szCs w:val="20"/>
              </w:rPr>
            </w:pPr>
            <w:r w:rsidRPr="00E24DFF">
              <w:rPr>
                <w:rFonts w:ascii="Times New Roman" w:hAnsi="Times New Roman" w:cs="Times New Roman"/>
                <w:b/>
                <w:sz w:val="20"/>
                <w:szCs w:val="20"/>
              </w:rPr>
              <w:t>Examples include, but are not limited to:</w:t>
            </w:r>
          </w:p>
          <w:p w:rsidR="00EC5BFE" w:rsidRPr="00E24DFF" w:rsidRDefault="00EC5BFE" w:rsidP="00681FB1">
            <w:pPr>
              <w:pStyle w:val="ListParagraph"/>
              <w:numPr>
                <w:ilvl w:val="0"/>
                <w:numId w:val="39"/>
              </w:numPr>
              <w:rPr>
                <w:rFonts w:ascii="Times New Roman" w:hAnsi="Times New Roman" w:cs="Times New Roman"/>
                <w:b/>
                <w:sz w:val="20"/>
                <w:szCs w:val="20"/>
              </w:rPr>
            </w:pPr>
            <w:r w:rsidRPr="00E24DFF">
              <w:rPr>
                <w:rFonts w:ascii="Times New Roman" w:hAnsi="Times New Roman" w:cs="Times New Roman"/>
                <w:b/>
                <w:sz w:val="20"/>
                <w:szCs w:val="20"/>
              </w:rPr>
              <w:t>Patient is non-communicative.</w:t>
            </w:r>
          </w:p>
          <w:p w:rsidR="00EC5BFE" w:rsidRPr="00E24DFF" w:rsidRDefault="00EC5BFE" w:rsidP="00681FB1">
            <w:pPr>
              <w:pStyle w:val="ListParagraph"/>
              <w:numPr>
                <w:ilvl w:val="0"/>
                <w:numId w:val="39"/>
              </w:numPr>
              <w:rPr>
                <w:rFonts w:ascii="Times New Roman" w:hAnsi="Times New Roman" w:cs="Times New Roman"/>
                <w:b/>
                <w:sz w:val="20"/>
                <w:szCs w:val="20"/>
              </w:rPr>
            </w:pPr>
            <w:r w:rsidRPr="00E24DFF">
              <w:rPr>
                <w:rFonts w:ascii="Times New Roman" w:hAnsi="Times New Roman" w:cs="Times New Roman"/>
                <w:b/>
                <w:sz w:val="20"/>
                <w:szCs w:val="20"/>
              </w:rPr>
              <w:t>Patient is poor historian.</w:t>
            </w:r>
          </w:p>
          <w:p w:rsidR="00EC5BFE" w:rsidRPr="00E24DFF" w:rsidRDefault="00EC5BFE" w:rsidP="00681FB1">
            <w:pPr>
              <w:pStyle w:val="ListParagraph"/>
              <w:numPr>
                <w:ilvl w:val="0"/>
                <w:numId w:val="39"/>
              </w:numPr>
              <w:rPr>
                <w:rFonts w:ascii="Times New Roman" w:hAnsi="Times New Roman" w:cs="Times New Roman"/>
                <w:b/>
                <w:sz w:val="20"/>
                <w:szCs w:val="20"/>
              </w:rPr>
            </w:pPr>
            <w:r w:rsidRPr="00E24DFF">
              <w:rPr>
                <w:rFonts w:ascii="Times New Roman" w:hAnsi="Times New Roman" w:cs="Times New Roman"/>
                <w:b/>
                <w:sz w:val="20"/>
                <w:szCs w:val="20"/>
              </w:rPr>
              <w:t>Patient unable to answer questions and no caregiver present.</w:t>
            </w:r>
          </w:p>
        </w:tc>
      </w:tr>
    </w:tbl>
    <w:p w:rsidR="00324610" w:rsidRPr="00E24DFF" w:rsidRDefault="00324610">
      <w:r w:rsidRPr="00E24DF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AA7063" w:rsidRPr="00E24DFF" w:rsidTr="00150EAB">
        <w:tc>
          <w:tcPr>
            <w:tcW w:w="550" w:type="dxa"/>
          </w:tcPr>
          <w:p w:rsidR="00AA7063" w:rsidRPr="00E24DFF" w:rsidRDefault="00681FB1" w:rsidP="00150EAB">
            <w:pPr>
              <w:jc w:val="center"/>
              <w:rPr>
                <w:rFonts w:ascii="Times New Roman" w:hAnsi="Times New Roman" w:cs="Times New Roman"/>
              </w:rPr>
            </w:pPr>
            <w:r w:rsidRPr="00E24DFF">
              <w:rPr>
                <w:rFonts w:ascii="Times New Roman" w:hAnsi="Times New Roman" w:cs="Times New Roman"/>
              </w:rPr>
              <w:lastRenderedPageBreak/>
              <w:t>6</w:t>
            </w:r>
          </w:p>
        </w:tc>
        <w:tc>
          <w:tcPr>
            <w:tcW w:w="1092" w:type="dxa"/>
          </w:tcPr>
          <w:p w:rsidR="00AA7063" w:rsidRPr="00E24DFF" w:rsidRDefault="00AA7063" w:rsidP="006407BB">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dempecog</w:t>
            </w:r>
            <w:proofErr w:type="spellEnd"/>
          </w:p>
        </w:tc>
        <w:tc>
          <w:tcPr>
            <w:tcW w:w="5020" w:type="dxa"/>
          </w:tcPr>
          <w:p w:rsidR="005D1429" w:rsidRPr="00E24DFF" w:rsidRDefault="00AA7063" w:rsidP="00AA7063">
            <w:pPr>
              <w:rPr>
                <w:rFonts w:ascii="Times New Roman" w:hAnsi="Times New Roman" w:cs="Times New Roman"/>
              </w:rPr>
            </w:pPr>
            <w:r w:rsidRPr="00E24DFF">
              <w:rPr>
                <w:rFonts w:ascii="Times New Roman" w:hAnsi="Times New Roman" w:cs="Times New Roman"/>
              </w:rPr>
              <w:t xml:space="preserve">During the time frame from (computer display </w:t>
            </w:r>
            <w:proofErr w:type="spellStart"/>
            <w:r w:rsidRPr="00E24DFF">
              <w:rPr>
                <w:rFonts w:ascii="Times New Roman" w:hAnsi="Times New Roman" w:cs="Times New Roman"/>
              </w:rPr>
              <w:t>demedxdt</w:t>
            </w:r>
            <w:proofErr w:type="spellEnd"/>
            <w:r w:rsidRPr="00E24DFF">
              <w:rPr>
                <w:rFonts w:ascii="Times New Roman" w:hAnsi="Times New Roman" w:cs="Times New Roman"/>
              </w:rPr>
              <w:t xml:space="preserve"> – </w:t>
            </w:r>
            <w:r w:rsidR="00836B0F" w:rsidRPr="00E24DFF">
              <w:rPr>
                <w:rFonts w:ascii="Times New Roman" w:hAnsi="Times New Roman" w:cs="Times New Roman"/>
              </w:rPr>
              <w:t xml:space="preserve">6 </w:t>
            </w:r>
            <w:r w:rsidRPr="00E24DFF">
              <w:rPr>
                <w:rFonts w:ascii="Times New Roman" w:hAnsi="Times New Roman" w:cs="Times New Roman"/>
              </w:rPr>
              <w:t xml:space="preserve">months to </w:t>
            </w:r>
            <w:proofErr w:type="spellStart"/>
            <w:r w:rsidRPr="00E24DFF">
              <w:rPr>
                <w:rFonts w:ascii="Times New Roman" w:hAnsi="Times New Roman" w:cs="Times New Roman"/>
              </w:rPr>
              <w:t>demedxdt</w:t>
            </w:r>
            <w:proofErr w:type="spellEnd"/>
            <w:r w:rsidR="00083BE5" w:rsidRPr="00E24DFF">
              <w:rPr>
                <w:rFonts w:ascii="Times New Roman" w:hAnsi="Times New Roman" w:cs="Times New Roman"/>
              </w:rPr>
              <w:t xml:space="preserve"> + 1 month</w:t>
            </w:r>
            <w:r w:rsidR="00F00A07" w:rsidRPr="00E24DFF">
              <w:rPr>
                <w:rFonts w:ascii="Times New Roman" w:hAnsi="Times New Roman" w:cs="Times New Roman"/>
              </w:rPr>
              <w:t>)</w:t>
            </w:r>
            <w:r w:rsidR="00B43169" w:rsidRPr="00E24DFF">
              <w:rPr>
                <w:rFonts w:ascii="Times New Roman" w:hAnsi="Times New Roman" w:cs="Times New Roman"/>
              </w:rPr>
              <w:t>,</w:t>
            </w:r>
            <w:r w:rsidRPr="00E24DFF">
              <w:rPr>
                <w:rFonts w:ascii="Times New Roman" w:hAnsi="Times New Roman" w:cs="Times New Roman"/>
              </w:rPr>
              <w:t xml:space="preserve"> did a physician/APN/PA, RN, </w:t>
            </w:r>
            <w:r w:rsidR="00384258" w:rsidRPr="00E24DFF">
              <w:rPr>
                <w:rFonts w:ascii="Times New Roman" w:hAnsi="Times New Roman" w:cs="Times New Roman"/>
              </w:rPr>
              <w:t xml:space="preserve">licensed </w:t>
            </w:r>
            <w:r w:rsidRPr="00E24DFF">
              <w:rPr>
                <w:rFonts w:ascii="Times New Roman" w:hAnsi="Times New Roman" w:cs="Times New Roman"/>
              </w:rPr>
              <w:t xml:space="preserve">social worker, or psychologist document </w:t>
            </w:r>
            <w:r w:rsidR="00EA1F51" w:rsidRPr="00E24DFF">
              <w:rPr>
                <w:rFonts w:ascii="Times New Roman" w:hAnsi="Times New Roman" w:cs="Times New Roman"/>
              </w:rPr>
              <w:t xml:space="preserve">cognitive assessment using a standardized and published tool? </w:t>
            </w:r>
          </w:p>
          <w:p w:rsidR="00AA7063" w:rsidRPr="00E24DFF" w:rsidRDefault="00AA7063" w:rsidP="00AA7063">
            <w:pPr>
              <w:rPr>
                <w:rFonts w:ascii="Times New Roman" w:hAnsi="Times New Roman" w:cs="Times New Roman"/>
              </w:rPr>
            </w:pPr>
            <w:r w:rsidRPr="00E24DFF">
              <w:rPr>
                <w:rFonts w:ascii="Times New Roman" w:hAnsi="Times New Roman" w:cs="Times New Roman"/>
              </w:rPr>
              <w:t>1.  Yes</w:t>
            </w:r>
          </w:p>
          <w:p w:rsidR="00AA7063" w:rsidRPr="00E24DFF" w:rsidRDefault="00AA7063" w:rsidP="00AA7063">
            <w:pPr>
              <w:rPr>
                <w:rFonts w:ascii="Times New Roman" w:hAnsi="Times New Roman" w:cs="Times New Roman"/>
              </w:rPr>
            </w:pPr>
            <w:r w:rsidRPr="00E24DFF">
              <w:rPr>
                <w:rFonts w:ascii="Times New Roman" w:hAnsi="Times New Roman" w:cs="Times New Roman"/>
              </w:rPr>
              <w:t>2.  No</w:t>
            </w:r>
          </w:p>
        </w:tc>
        <w:tc>
          <w:tcPr>
            <w:tcW w:w="2042" w:type="dxa"/>
          </w:tcPr>
          <w:p w:rsidR="00AA7063" w:rsidRPr="00E24DFF" w:rsidRDefault="00384258" w:rsidP="00150EAB">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384258" w:rsidRPr="00E24DFF" w:rsidRDefault="00384258" w:rsidP="00150EAB">
            <w:pPr>
              <w:jc w:val="center"/>
              <w:rPr>
                <w:rFonts w:ascii="Times New Roman" w:hAnsi="Times New Roman" w:cs="Times New Roman"/>
                <w:sz w:val="20"/>
                <w:szCs w:val="20"/>
              </w:rPr>
            </w:pPr>
          </w:p>
        </w:tc>
        <w:tc>
          <w:tcPr>
            <w:tcW w:w="5912" w:type="dxa"/>
          </w:tcPr>
          <w:p w:rsidR="00AA7063" w:rsidRPr="00E24DFF" w:rsidRDefault="00AA7063" w:rsidP="00AA7063">
            <w:pPr>
              <w:rPr>
                <w:rFonts w:ascii="Times New Roman" w:hAnsi="Times New Roman" w:cs="Times New Roman"/>
                <w:b/>
                <w:sz w:val="20"/>
                <w:szCs w:val="20"/>
              </w:rPr>
            </w:pPr>
            <w:r w:rsidRPr="00E24DFF">
              <w:rPr>
                <w:rFonts w:ascii="Times New Roman" w:hAnsi="Times New Roman" w:cs="Times New Roman"/>
                <w:b/>
                <w:sz w:val="20"/>
                <w:szCs w:val="20"/>
              </w:rPr>
              <w:t xml:space="preserve"> </w:t>
            </w:r>
            <w:r w:rsidR="00EA1F51" w:rsidRPr="00E24DFF">
              <w:rPr>
                <w:rFonts w:ascii="Times New Roman" w:hAnsi="Times New Roman" w:cs="Times New Roman"/>
                <w:b/>
                <w:sz w:val="20"/>
                <w:szCs w:val="20"/>
              </w:rPr>
              <w:t xml:space="preserve">Cognitive Assessment must be performed using a standardized and published tool OR </w:t>
            </w:r>
            <w:r w:rsidRPr="00E24DFF">
              <w:rPr>
                <w:rFonts w:ascii="Times New Roman" w:hAnsi="Times New Roman" w:cs="Times New Roman"/>
                <w:b/>
                <w:sz w:val="20"/>
                <w:szCs w:val="20"/>
              </w:rPr>
              <w:t xml:space="preserve">documentation of neuropsychiatric testing by psychology.  Objective cognitive testing may be performed by a physician/APN/PA, RN, licensed </w:t>
            </w:r>
            <w:r w:rsidR="00384258" w:rsidRPr="00E24DFF">
              <w:rPr>
                <w:rFonts w:ascii="Times New Roman" w:hAnsi="Times New Roman" w:cs="Times New Roman"/>
                <w:b/>
                <w:sz w:val="20"/>
                <w:szCs w:val="20"/>
              </w:rPr>
              <w:t>social worker</w:t>
            </w:r>
            <w:r w:rsidRPr="00E24DFF">
              <w:rPr>
                <w:rFonts w:ascii="Times New Roman" w:hAnsi="Times New Roman" w:cs="Times New Roman"/>
                <w:b/>
                <w:sz w:val="20"/>
                <w:szCs w:val="20"/>
              </w:rPr>
              <w:t>, or psychologist.</w:t>
            </w:r>
          </w:p>
          <w:p w:rsidR="00AE0139" w:rsidRPr="00E24DFF" w:rsidRDefault="00AE0139" w:rsidP="00AA7063">
            <w:pPr>
              <w:rPr>
                <w:rFonts w:ascii="Times New Roman" w:hAnsi="Times New Roman" w:cs="Times New Roman"/>
                <w:sz w:val="20"/>
                <w:szCs w:val="20"/>
              </w:rPr>
            </w:pPr>
            <w:r w:rsidRPr="00E24DFF">
              <w:rPr>
                <w:rFonts w:ascii="Times New Roman" w:hAnsi="Times New Roman" w:cs="Times New Roman"/>
                <w:sz w:val="20"/>
                <w:szCs w:val="20"/>
              </w:rPr>
              <w:t xml:space="preserve">Examples of </w:t>
            </w:r>
            <w:r w:rsidR="00460694" w:rsidRPr="00E24DFF">
              <w:rPr>
                <w:rFonts w:ascii="Times New Roman" w:hAnsi="Times New Roman" w:cs="Times New Roman"/>
                <w:sz w:val="20"/>
                <w:szCs w:val="20"/>
              </w:rPr>
              <w:t>Brief Cognitive T</w:t>
            </w:r>
            <w:r w:rsidRPr="00E24DFF">
              <w:rPr>
                <w:rFonts w:ascii="Times New Roman" w:hAnsi="Times New Roman" w:cs="Times New Roman"/>
                <w:sz w:val="20"/>
                <w:szCs w:val="20"/>
              </w:rPr>
              <w:t>ools include, but are not limited to:</w:t>
            </w:r>
          </w:p>
          <w:p w:rsidR="00AE0139" w:rsidRPr="00E24DFF" w:rsidRDefault="00AE0139" w:rsidP="00AE0139">
            <w:pPr>
              <w:tabs>
                <w:tab w:val="left" w:pos="26"/>
              </w:tabs>
              <w:rPr>
                <w:rFonts w:ascii="Times New Roman" w:hAnsi="Times New Roman" w:cs="Times New Roman"/>
                <w:sz w:val="20"/>
                <w:szCs w:val="20"/>
              </w:rPr>
            </w:pPr>
            <w:r w:rsidRPr="00E24DFF">
              <w:rPr>
                <w:rFonts w:ascii="Times New Roman" w:hAnsi="Times New Roman" w:cs="Times New Roman"/>
                <w:b/>
                <w:sz w:val="20"/>
                <w:szCs w:val="20"/>
              </w:rPr>
              <w:t>Blessed Orientation-Memory-Concentration Test (BOMC)</w:t>
            </w:r>
            <w:r w:rsidRPr="00E24DFF">
              <w:rPr>
                <w:rFonts w:ascii="Times New Roman" w:hAnsi="Times New Roman" w:cs="Times New Roman"/>
                <w:sz w:val="20"/>
                <w:szCs w:val="20"/>
              </w:rPr>
              <w:t xml:space="preserve"> - six questions to assess orientation to time, recall of a short phrase, counting backward, and reciting the months in reverse order</w:t>
            </w:r>
          </w:p>
          <w:p w:rsidR="00AE0139" w:rsidRPr="00E24DFF" w:rsidRDefault="00AE0139" w:rsidP="00AE0139">
            <w:pPr>
              <w:tabs>
                <w:tab w:val="left" w:pos="26"/>
              </w:tabs>
              <w:rPr>
                <w:rFonts w:ascii="Times New Roman" w:hAnsi="Times New Roman" w:cs="Times New Roman"/>
                <w:sz w:val="20"/>
                <w:szCs w:val="20"/>
              </w:rPr>
            </w:pPr>
            <w:r w:rsidRPr="00E24DFF">
              <w:rPr>
                <w:rFonts w:ascii="Times New Roman" w:hAnsi="Times New Roman" w:cs="Times New Roman"/>
                <w:b/>
                <w:sz w:val="20"/>
                <w:szCs w:val="20"/>
              </w:rPr>
              <w:t>Mini-Cog</w:t>
            </w:r>
            <w:r w:rsidRPr="00E24DFF">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AE0139" w:rsidRPr="00E24DFF" w:rsidRDefault="00AE0139" w:rsidP="00AE0139">
            <w:pPr>
              <w:tabs>
                <w:tab w:val="left" w:pos="26"/>
              </w:tabs>
              <w:rPr>
                <w:rFonts w:ascii="Times New Roman" w:hAnsi="Times New Roman" w:cs="Times New Roman"/>
                <w:sz w:val="20"/>
                <w:szCs w:val="20"/>
              </w:rPr>
            </w:pPr>
            <w:r w:rsidRPr="00E24DFF">
              <w:rPr>
                <w:rFonts w:ascii="Times New Roman" w:hAnsi="Times New Roman" w:cs="Times New Roman"/>
                <w:b/>
                <w:sz w:val="20"/>
                <w:szCs w:val="20"/>
              </w:rPr>
              <w:t>General Practitioner Assessment of Cognition (CPCOG)</w:t>
            </w:r>
            <w:r w:rsidRPr="00E24DFF">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AE0139" w:rsidRPr="00E24DFF" w:rsidRDefault="00AE0139" w:rsidP="00AE0139">
            <w:pPr>
              <w:tabs>
                <w:tab w:val="left" w:pos="26"/>
              </w:tabs>
              <w:rPr>
                <w:rFonts w:ascii="Times New Roman" w:hAnsi="Times New Roman" w:cs="Times New Roman"/>
                <w:sz w:val="20"/>
                <w:szCs w:val="20"/>
              </w:rPr>
            </w:pPr>
            <w:r w:rsidRPr="00E24DFF">
              <w:rPr>
                <w:rFonts w:ascii="Times New Roman" w:hAnsi="Times New Roman" w:cs="Times New Roman"/>
                <w:b/>
                <w:sz w:val="20"/>
                <w:szCs w:val="20"/>
              </w:rPr>
              <w:t>Short Test of Mental Status (STMS)</w:t>
            </w:r>
            <w:r w:rsidRPr="00E24DFF">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AE0139" w:rsidRPr="00E24DFF" w:rsidRDefault="00AE0139" w:rsidP="00AE0139">
            <w:pPr>
              <w:tabs>
                <w:tab w:val="left" w:pos="0"/>
              </w:tabs>
              <w:rPr>
                <w:rFonts w:ascii="Times New Roman" w:hAnsi="Times New Roman" w:cs="Times New Roman"/>
                <w:sz w:val="20"/>
                <w:szCs w:val="20"/>
              </w:rPr>
            </w:pPr>
            <w:r w:rsidRPr="00E24DFF">
              <w:rPr>
                <w:rFonts w:ascii="Times New Roman" w:hAnsi="Times New Roman" w:cs="Times New Roman"/>
                <w:b/>
                <w:sz w:val="20"/>
                <w:szCs w:val="20"/>
              </w:rPr>
              <w:t>St. Louis University Mental Status Exam (SLUMS)</w:t>
            </w:r>
            <w:r w:rsidRPr="00E24DFF">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AE0139" w:rsidRPr="00E24DFF" w:rsidRDefault="00AE0139" w:rsidP="00AE0139">
            <w:pPr>
              <w:tabs>
                <w:tab w:val="left" w:pos="26"/>
              </w:tabs>
              <w:rPr>
                <w:rFonts w:ascii="Times New Roman" w:hAnsi="Times New Roman" w:cs="Times New Roman"/>
                <w:sz w:val="20"/>
                <w:szCs w:val="20"/>
              </w:rPr>
            </w:pPr>
            <w:r w:rsidRPr="00E24DFF">
              <w:rPr>
                <w:rFonts w:ascii="Times New Roman" w:hAnsi="Times New Roman" w:cs="Times New Roman"/>
                <w:b/>
                <w:sz w:val="20"/>
                <w:szCs w:val="20"/>
              </w:rPr>
              <w:t>Montreal Cognitive Assessment (</w:t>
            </w:r>
            <w:proofErr w:type="spellStart"/>
            <w:r w:rsidRPr="00E24DFF">
              <w:rPr>
                <w:rFonts w:ascii="Times New Roman" w:hAnsi="Times New Roman" w:cs="Times New Roman"/>
                <w:b/>
                <w:sz w:val="20"/>
                <w:szCs w:val="20"/>
              </w:rPr>
              <w:t>MoCA</w:t>
            </w:r>
            <w:proofErr w:type="spellEnd"/>
            <w:r w:rsidRPr="00E24DFF">
              <w:rPr>
                <w:rFonts w:ascii="Times New Roman" w:hAnsi="Times New Roman" w:cs="Times New Roman"/>
                <w:b/>
                <w:sz w:val="20"/>
                <w:szCs w:val="20"/>
              </w:rPr>
              <w:t>)</w:t>
            </w:r>
            <w:r w:rsidRPr="00E24DFF">
              <w:rPr>
                <w:rFonts w:ascii="Times New Roman" w:hAnsi="Times New Roman" w:cs="Times New Roman"/>
                <w:sz w:val="20"/>
                <w:szCs w:val="20"/>
              </w:rPr>
              <w:t xml:space="preserve"> – This assessment is a one page, 30 point test and evaluates </w:t>
            </w:r>
            <w:proofErr w:type="spellStart"/>
            <w:r w:rsidRPr="00E24DFF">
              <w:rPr>
                <w:rFonts w:ascii="Times New Roman" w:hAnsi="Times New Roman" w:cs="Times New Roman"/>
                <w:sz w:val="20"/>
                <w:szCs w:val="20"/>
              </w:rPr>
              <w:t>visio-spacial</w:t>
            </w:r>
            <w:proofErr w:type="spellEnd"/>
            <w:r w:rsidRPr="00E24DFF">
              <w:rPr>
                <w:rFonts w:ascii="Times New Roman" w:hAnsi="Times New Roman" w:cs="Times New Roman"/>
                <w:sz w:val="20"/>
                <w:szCs w:val="20"/>
              </w:rPr>
              <w:t xml:space="preserve"> relationships, recall, language, attention, concentration, working memory and orientation.  </w:t>
            </w:r>
          </w:p>
          <w:p w:rsidR="00AE0139" w:rsidRPr="00E24DFF" w:rsidRDefault="00AE0139" w:rsidP="00AE0139">
            <w:pPr>
              <w:rPr>
                <w:rFonts w:ascii="Times New Roman" w:hAnsi="Times New Roman" w:cs="Times New Roman"/>
                <w:sz w:val="20"/>
                <w:szCs w:val="20"/>
              </w:rPr>
            </w:pPr>
            <w:r w:rsidRPr="00E24DFF">
              <w:rPr>
                <w:rFonts w:ascii="Times New Roman" w:hAnsi="Times New Roman" w:cs="Times New Roman"/>
                <w:b/>
                <w:sz w:val="20"/>
                <w:szCs w:val="20"/>
              </w:rPr>
              <w:t xml:space="preserve">If another </w:t>
            </w:r>
            <w:r w:rsidR="00460694" w:rsidRPr="00E24DFF">
              <w:rPr>
                <w:rFonts w:ascii="Times New Roman" w:hAnsi="Times New Roman" w:cs="Times New Roman"/>
                <w:b/>
                <w:sz w:val="20"/>
                <w:szCs w:val="20"/>
              </w:rPr>
              <w:t>Brief Cognitive Tool</w:t>
            </w:r>
            <w:r w:rsidRPr="00E24DFF">
              <w:rPr>
                <w:rFonts w:ascii="Times New Roman" w:hAnsi="Times New Roman" w:cs="Times New Roman"/>
                <w:b/>
                <w:sz w:val="20"/>
                <w:szCs w:val="20"/>
              </w:rPr>
              <w:t xml:space="preserve"> is used, the instrument must be </w:t>
            </w:r>
            <w:r w:rsidR="00D23EBD" w:rsidRPr="00E24DFF">
              <w:rPr>
                <w:rFonts w:ascii="Times New Roman" w:hAnsi="Times New Roman" w:cs="Times New Roman"/>
                <w:b/>
                <w:sz w:val="20"/>
                <w:szCs w:val="20"/>
              </w:rPr>
              <w:t xml:space="preserve">standardized and published, </w:t>
            </w:r>
            <w:r w:rsidRPr="00E24DFF">
              <w:rPr>
                <w:rFonts w:ascii="Times New Roman" w:hAnsi="Times New Roman" w:cs="Times New Roman"/>
                <w:b/>
                <w:sz w:val="20"/>
                <w:szCs w:val="20"/>
              </w:rPr>
              <w:t>and the questions and scoring must be in accordance with the authentic screening tool.</w:t>
            </w:r>
          </w:p>
          <w:p w:rsidR="00AA7063" w:rsidRPr="00E24DFF" w:rsidRDefault="00384258" w:rsidP="00384258">
            <w:pPr>
              <w:rPr>
                <w:rFonts w:ascii="Times New Roman" w:hAnsi="Times New Roman"/>
                <w:bCs/>
                <w:sz w:val="20"/>
              </w:rPr>
            </w:pPr>
            <w:r w:rsidRPr="00E24DFF">
              <w:rPr>
                <w:rFonts w:ascii="Times New Roman" w:hAnsi="Times New Roman"/>
                <w:bCs/>
                <w:sz w:val="20"/>
              </w:rPr>
              <w:t>Suggested data sources:  Clinic/progress notes (e.g. primary care, neurology, geriatrics, psychiatry</w:t>
            </w:r>
            <w:r w:rsidR="00970B9D" w:rsidRPr="00E24DFF">
              <w:rPr>
                <w:rFonts w:ascii="Times New Roman" w:hAnsi="Times New Roman"/>
                <w:bCs/>
                <w:sz w:val="20"/>
              </w:rPr>
              <w:t xml:space="preserve">, </w:t>
            </w:r>
            <w:r w:rsidR="00083BE5" w:rsidRPr="00E24DFF">
              <w:rPr>
                <w:rFonts w:ascii="Times New Roman" w:hAnsi="Times New Roman"/>
                <w:bCs/>
                <w:sz w:val="20"/>
              </w:rPr>
              <w:t xml:space="preserve">psychology, </w:t>
            </w:r>
            <w:r w:rsidR="00970B9D" w:rsidRPr="00E24DFF">
              <w:rPr>
                <w:rFonts w:ascii="Times New Roman" w:hAnsi="Times New Roman"/>
                <w:bCs/>
                <w:sz w:val="20"/>
              </w:rPr>
              <w:t>etc.</w:t>
            </w:r>
            <w:r w:rsidRPr="00E24DFF">
              <w:rPr>
                <w:rFonts w:ascii="Times New Roman" w:hAnsi="Times New Roman"/>
                <w:bCs/>
                <w:sz w:val="20"/>
              </w:rPr>
              <w:t>), history and physical, HBPC notes</w:t>
            </w:r>
            <w:r w:rsidR="00083BE5" w:rsidRPr="00E24DFF">
              <w:rPr>
                <w:rFonts w:ascii="Times New Roman" w:hAnsi="Times New Roman"/>
                <w:bCs/>
                <w:sz w:val="20"/>
              </w:rPr>
              <w:t>, social worker notes</w:t>
            </w:r>
          </w:p>
        </w:tc>
      </w:tr>
    </w:tbl>
    <w:p w:rsidR="00D81F4C" w:rsidRPr="00E24DFF" w:rsidRDefault="00D81F4C">
      <w:r w:rsidRPr="00E24DF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384258" w:rsidRPr="00E24DFF" w:rsidTr="00150EAB">
        <w:tc>
          <w:tcPr>
            <w:tcW w:w="550" w:type="dxa"/>
          </w:tcPr>
          <w:p w:rsidR="00384258" w:rsidRPr="00E24DFF" w:rsidRDefault="00324610" w:rsidP="00681FB1">
            <w:pPr>
              <w:jc w:val="center"/>
              <w:rPr>
                <w:rFonts w:ascii="Times New Roman" w:hAnsi="Times New Roman" w:cs="Times New Roman"/>
              </w:rPr>
            </w:pPr>
            <w:r w:rsidRPr="00E24DFF">
              <w:lastRenderedPageBreak/>
              <w:br w:type="page"/>
            </w:r>
            <w:r w:rsidR="00681FB1" w:rsidRPr="00E24DFF">
              <w:rPr>
                <w:rFonts w:ascii="Times New Roman" w:hAnsi="Times New Roman" w:cs="Times New Roman"/>
              </w:rPr>
              <w:t>7</w:t>
            </w:r>
          </w:p>
        </w:tc>
        <w:tc>
          <w:tcPr>
            <w:tcW w:w="1092" w:type="dxa"/>
          </w:tcPr>
          <w:p w:rsidR="00384258" w:rsidRPr="00E24DFF" w:rsidRDefault="00384258" w:rsidP="00384258">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dementpe</w:t>
            </w:r>
            <w:proofErr w:type="spellEnd"/>
          </w:p>
        </w:tc>
        <w:tc>
          <w:tcPr>
            <w:tcW w:w="5020" w:type="dxa"/>
          </w:tcPr>
          <w:p w:rsidR="00384258" w:rsidRPr="00E24DFF" w:rsidRDefault="00384258" w:rsidP="00384258">
            <w:pPr>
              <w:rPr>
                <w:rFonts w:ascii="Times New Roman" w:hAnsi="Times New Roman" w:cs="Times New Roman"/>
              </w:rPr>
            </w:pPr>
            <w:r w:rsidRPr="00E24DFF">
              <w:rPr>
                <w:rFonts w:ascii="Times New Roman" w:hAnsi="Times New Roman" w:cs="Times New Roman"/>
              </w:rPr>
              <w:t xml:space="preserve">During the time frame from (computer display </w:t>
            </w:r>
            <w:proofErr w:type="spellStart"/>
            <w:r w:rsidRPr="00E24DFF">
              <w:rPr>
                <w:rFonts w:ascii="Times New Roman" w:hAnsi="Times New Roman" w:cs="Times New Roman"/>
              </w:rPr>
              <w:t>demedxdt</w:t>
            </w:r>
            <w:proofErr w:type="spellEnd"/>
            <w:r w:rsidRPr="00E24DFF">
              <w:rPr>
                <w:rFonts w:ascii="Times New Roman" w:hAnsi="Times New Roman" w:cs="Times New Roman"/>
              </w:rPr>
              <w:t xml:space="preserve"> – </w:t>
            </w:r>
            <w:r w:rsidR="00836B0F" w:rsidRPr="00E24DFF">
              <w:rPr>
                <w:rFonts w:ascii="Times New Roman" w:hAnsi="Times New Roman" w:cs="Times New Roman"/>
              </w:rPr>
              <w:t xml:space="preserve">6 </w:t>
            </w:r>
            <w:r w:rsidRPr="00E24DFF">
              <w:rPr>
                <w:rFonts w:ascii="Times New Roman" w:hAnsi="Times New Roman" w:cs="Times New Roman"/>
              </w:rPr>
              <w:t xml:space="preserve">months to </w:t>
            </w:r>
            <w:proofErr w:type="spellStart"/>
            <w:r w:rsidRPr="00E24DFF">
              <w:rPr>
                <w:rFonts w:ascii="Times New Roman" w:hAnsi="Times New Roman" w:cs="Times New Roman"/>
              </w:rPr>
              <w:t>demedxdt</w:t>
            </w:r>
            <w:proofErr w:type="spellEnd"/>
            <w:r w:rsidR="00083BE5" w:rsidRPr="00E24DFF">
              <w:rPr>
                <w:rFonts w:ascii="Times New Roman" w:hAnsi="Times New Roman" w:cs="Times New Roman"/>
              </w:rPr>
              <w:t xml:space="preserve"> + 1 month</w:t>
            </w:r>
            <w:r w:rsidR="00F00A07" w:rsidRPr="00E24DFF">
              <w:rPr>
                <w:rFonts w:ascii="Times New Roman" w:hAnsi="Times New Roman" w:cs="Times New Roman"/>
              </w:rPr>
              <w:t>)</w:t>
            </w:r>
            <w:r w:rsidR="00B43169" w:rsidRPr="00E24DFF">
              <w:rPr>
                <w:rFonts w:ascii="Times New Roman" w:hAnsi="Times New Roman" w:cs="Times New Roman"/>
              </w:rPr>
              <w:t>,</w:t>
            </w:r>
            <w:r w:rsidRPr="00E24DFF">
              <w:rPr>
                <w:rFonts w:ascii="Times New Roman" w:hAnsi="Times New Roman" w:cs="Times New Roman"/>
              </w:rPr>
              <w:t xml:space="preserve"> did the physician/APN/PA</w:t>
            </w:r>
            <w:r w:rsidR="00D2109A" w:rsidRPr="00E24DFF">
              <w:rPr>
                <w:rFonts w:ascii="Times New Roman" w:hAnsi="Times New Roman" w:cs="Times New Roman"/>
              </w:rPr>
              <w:t>,</w:t>
            </w:r>
            <w:r w:rsidRPr="00E24DFF">
              <w:rPr>
                <w:rFonts w:ascii="Times New Roman" w:hAnsi="Times New Roman" w:cs="Times New Roman"/>
              </w:rPr>
              <w:t xml:space="preserve"> </w:t>
            </w:r>
            <w:r w:rsidR="00460694" w:rsidRPr="00E24DFF">
              <w:rPr>
                <w:rFonts w:ascii="Times New Roman" w:hAnsi="Times New Roman" w:cs="Times New Roman"/>
              </w:rPr>
              <w:t>*</w:t>
            </w:r>
            <w:r w:rsidR="002A49C3" w:rsidRPr="00E24DFF">
              <w:rPr>
                <w:rFonts w:ascii="Times New Roman" w:hAnsi="Times New Roman" w:cs="Times New Roman"/>
              </w:rPr>
              <w:t xml:space="preserve">psychologist, or </w:t>
            </w:r>
            <w:r w:rsidR="00460694" w:rsidRPr="00E24DFF">
              <w:rPr>
                <w:rFonts w:ascii="Times New Roman" w:hAnsi="Times New Roman" w:cs="Times New Roman"/>
              </w:rPr>
              <w:t>*</w:t>
            </w:r>
            <w:r w:rsidR="002A49C3" w:rsidRPr="00E24DFF">
              <w:rPr>
                <w:rFonts w:ascii="Times New Roman" w:hAnsi="Times New Roman" w:cs="Times New Roman"/>
              </w:rPr>
              <w:t xml:space="preserve">licensed MSW </w:t>
            </w:r>
            <w:r w:rsidRPr="00E24DFF">
              <w:rPr>
                <w:rFonts w:ascii="Times New Roman" w:hAnsi="Times New Roman" w:cs="Times New Roman"/>
              </w:rPr>
              <w:t xml:space="preserve">document a physical exam?  </w:t>
            </w:r>
          </w:p>
          <w:p w:rsidR="00384258" w:rsidRPr="00E24DFF" w:rsidRDefault="00384258" w:rsidP="00384258">
            <w:pPr>
              <w:rPr>
                <w:rFonts w:ascii="Times New Roman" w:hAnsi="Times New Roman" w:cs="Times New Roman"/>
              </w:rPr>
            </w:pPr>
            <w:r w:rsidRPr="00E24DFF">
              <w:rPr>
                <w:rFonts w:ascii="Times New Roman" w:hAnsi="Times New Roman" w:cs="Times New Roman"/>
              </w:rPr>
              <w:t>1.  Yes</w:t>
            </w:r>
          </w:p>
          <w:p w:rsidR="00384258" w:rsidRPr="00E24DFF" w:rsidRDefault="00384258" w:rsidP="00384258">
            <w:pPr>
              <w:rPr>
                <w:rFonts w:ascii="Times New Roman" w:hAnsi="Times New Roman" w:cs="Times New Roman"/>
              </w:rPr>
            </w:pPr>
            <w:r w:rsidRPr="00E24DFF">
              <w:rPr>
                <w:rFonts w:ascii="Times New Roman" w:hAnsi="Times New Roman" w:cs="Times New Roman"/>
              </w:rPr>
              <w:t>2.  No</w:t>
            </w:r>
          </w:p>
        </w:tc>
        <w:tc>
          <w:tcPr>
            <w:tcW w:w="2042" w:type="dxa"/>
          </w:tcPr>
          <w:p w:rsidR="00384258" w:rsidRPr="00E24DFF" w:rsidRDefault="00384258" w:rsidP="00384258">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384258" w:rsidRPr="00E24DFF" w:rsidRDefault="00384258" w:rsidP="00384258">
            <w:pPr>
              <w:jc w:val="center"/>
              <w:rPr>
                <w:rFonts w:ascii="Times New Roman" w:hAnsi="Times New Roman" w:cs="Times New Roman"/>
                <w:sz w:val="20"/>
                <w:szCs w:val="20"/>
              </w:rPr>
            </w:pPr>
            <w:r w:rsidRPr="00E24DFF">
              <w:rPr>
                <w:rFonts w:ascii="Times New Roman" w:hAnsi="Times New Roman" w:cs="Times New Roman"/>
                <w:sz w:val="20"/>
                <w:szCs w:val="20"/>
              </w:rPr>
              <w:t>If 2, go to demlab1</w:t>
            </w:r>
          </w:p>
          <w:p w:rsidR="00384258" w:rsidRPr="00E24DFF" w:rsidRDefault="00384258" w:rsidP="00384258">
            <w:pPr>
              <w:jc w:val="center"/>
              <w:rPr>
                <w:rFonts w:ascii="Times New Roman" w:hAnsi="Times New Roman" w:cs="Times New Roman"/>
                <w:b/>
                <w:sz w:val="20"/>
                <w:szCs w:val="20"/>
              </w:rPr>
            </w:pPr>
          </w:p>
        </w:tc>
        <w:tc>
          <w:tcPr>
            <w:tcW w:w="5912" w:type="dxa"/>
          </w:tcPr>
          <w:p w:rsidR="00D2109A" w:rsidRPr="00E24DFF" w:rsidRDefault="00D2109A" w:rsidP="00384258">
            <w:pPr>
              <w:rPr>
                <w:rFonts w:ascii="Times New Roman" w:hAnsi="Times New Roman"/>
                <w:b/>
                <w:bCs/>
                <w:sz w:val="20"/>
              </w:rPr>
            </w:pPr>
            <w:r w:rsidRPr="00E24DFF">
              <w:rPr>
                <w:rFonts w:ascii="Times New Roman" w:hAnsi="Times New Roman"/>
                <w:b/>
                <w:bCs/>
                <w:sz w:val="20"/>
              </w:rPr>
              <w:t xml:space="preserve">Physical exam may include cardiovascular, neurological, mental status, observation of behavioral symptoms, vision and hearing status. </w:t>
            </w:r>
          </w:p>
          <w:p w:rsidR="00D2109A" w:rsidRPr="00E24DFF" w:rsidRDefault="00460694" w:rsidP="00384258">
            <w:pPr>
              <w:rPr>
                <w:rFonts w:ascii="Times New Roman" w:hAnsi="Times New Roman"/>
                <w:b/>
                <w:bCs/>
                <w:sz w:val="20"/>
              </w:rPr>
            </w:pPr>
            <w:r w:rsidRPr="00E24DFF">
              <w:rPr>
                <w:rFonts w:ascii="Times New Roman" w:hAnsi="Times New Roman"/>
                <w:b/>
                <w:bCs/>
                <w:sz w:val="20"/>
              </w:rPr>
              <w:t>*</w:t>
            </w:r>
            <w:r w:rsidR="00D2109A" w:rsidRPr="00E24DFF">
              <w:rPr>
                <w:rFonts w:ascii="Times New Roman" w:hAnsi="Times New Roman"/>
                <w:b/>
                <w:bCs/>
                <w:sz w:val="20"/>
              </w:rPr>
              <w:t>Mental status exam and observation</w:t>
            </w:r>
            <w:r w:rsidR="00EA1F51" w:rsidRPr="00E24DFF">
              <w:rPr>
                <w:rFonts w:ascii="Times New Roman" w:hAnsi="Times New Roman"/>
                <w:b/>
                <w:bCs/>
                <w:sz w:val="20"/>
              </w:rPr>
              <w:t xml:space="preserve"> </w:t>
            </w:r>
            <w:r w:rsidR="00D2109A" w:rsidRPr="00E24DFF">
              <w:rPr>
                <w:rFonts w:ascii="Times New Roman" w:hAnsi="Times New Roman"/>
                <w:b/>
                <w:bCs/>
                <w:sz w:val="20"/>
              </w:rPr>
              <w:t>of</w:t>
            </w:r>
            <w:r w:rsidR="00EA1F51" w:rsidRPr="00E24DFF">
              <w:rPr>
                <w:rFonts w:ascii="Times New Roman" w:hAnsi="Times New Roman"/>
                <w:b/>
                <w:bCs/>
                <w:sz w:val="20"/>
              </w:rPr>
              <w:t xml:space="preserve"> </w:t>
            </w:r>
            <w:r w:rsidR="00D2109A" w:rsidRPr="00E24DFF">
              <w:rPr>
                <w:rFonts w:ascii="Times New Roman" w:hAnsi="Times New Roman"/>
                <w:b/>
                <w:bCs/>
                <w:sz w:val="20"/>
              </w:rPr>
              <w:t>behavioral symptoms may be documented by a psychologist or licensed MSW.</w:t>
            </w:r>
          </w:p>
          <w:p w:rsidR="00384258" w:rsidRPr="00E24DFF" w:rsidRDefault="00384258" w:rsidP="00384258">
            <w:pPr>
              <w:rPr>
                <w:rFonts w:ascii="Times New Roman" w:hAnsi="Times New Roman"/>
                <w:bCs/>
                <w:sz w:val="20"/>
              </w:rPr>
            </w:pPr>
            <w:r w:rsidRPr="00E24DFF">
              <w:rPr>
                <w:rFonts w:ascii="Times New Roman" w:hAnsi="Times New Roman"/>
                <w:bCs/>
                <w:sz w:val="20"/>
              </w:rPr>
              <w:t>Suggested data sources:  Clinic/progress notes (e.g. primary care, neurology, geriatrics, psychiatry</w:t>
            </w:r>
            <w:r w:rsidR="00324610" w:rsidRPr="00E24DFF">
              <w:rPr>
                <w:rFonts w:ascii="Times New Roman" w:hAnsi="Times New Roman"/>
                <w:bCs/>
                <w:sz w:val="20"/>
              </w:rPr>
              <w:t>, etc.</w:t>
            </w:r>
            <w:r w:rsidRPr="00E24DFF">
              <w:rPr>
                <w:rFonts w:ascii="Times New Roman" w:hAnsi="Times New Roman"/>
                <w:bCs/>
                <w:sz w:val="20"/>
              </w:rPr>
              <w:t>), history and physical, HBPC notes</w:t>
            </w:r>
          </w:p>
          <w:p w:rsidR="000E6F09" w:rsidRPr="00E24DFF" w:rsidRDefault="000E6F09" w:rsidP="000E6F09">
            <w:pPr>
              <w:rPr>
                <w:rFonts w:ascii="Times New Roman" w:hAnsi="Times New Roman"/>
                <w:b/>
                <w:bCs/>
                <w:sz w:val="20"/>
              </w:rPr>
            </w:pPr>
          </w:p>
        </w:tc>
      </w:tr>
      <w:tr w:rsidR="00384258" w:rsidRPr="00E24DFF" w:rsidTr="00150EAB">
        <w:tc>
          <w:tcPr>
            <w:tcW w:w="550" w:type="dxa"/>
          </w:tcPr>
          <w:p w:rsidR="00384258" w:rsidRPr="00E24DFF" w:rsidRDefault="00384258" w:rsidP="00681FB1">
            <w:pPr>
              <w:jc w:val="center"/>
              <w:rPr>
                <w:rFonts w:ascii="Times New Roman" w:hAnsi="Times New Roman" w:cs="Times New Roman"/>
              </w:rPr>
            </w:pPr>
            <w:r w:rsidRPr="00E24DFF">
              <w:br w:type="page"/>
            </w:r>
            <w:r w:rsidR="00681FB1" w:rsidRPr="00E24DFF">
              <w:t>8</w:t>
            </w:r>
          </w:p>
        </w:tc>
        <w:tc>
          <w:tcPr>
            <w:tcW w:w="1092" w:type="dxa"/>
          </w:tcPr>
          <w:p w:rsidR="00384258" w:rsidRPr="00E24DFF" w:rsidRDefault="00384258" w:rsidP="00150EAB">
            <w:pPr>
              <w:jc w:val="center"/>
              <w:rPr>
                <w:rFonts w:ascii="Times New Roman" w:hAnsi="Times New Roman" w:cs="Times New Roman"/>
                <w:sz w:val="20"/>
                <w:szCs w:val="20"/>
                <w:lang w:val="es-US"/>
              </w:rPr>
            </w:pPr>
            <w:r w:rsidRPr="00E24DFF">
              <w:rPr>
                <w:rFonts w:ascii="Times New Roman" w:hAnsi="Times New Roman" w:cs="Times New Roman"/>
                <w:sz w:val="20"/>
                <w:szCs w:val="20"/>
                <w:lang w:val="es-US"/>
              </w:rPr>
              <w:t>dempe1</w:t>
            </w:r>
          </w:p>
          <w:p w:rsidR="00384258" w:rsidRPr="00E24DFF" w:rsidRDefault="00384258" w:rsidP="00150EAB">
            <w:pPr>
              <w:jc w:val="center"/>
              <w:rPr>
                <w:rFonts w:ascii="Times New Roman" w:hAnsi="Times New Roman" w:cs="Times New Roman"/>
                <w:sz w:val="20"/>
                <w:szCs w:val="20"/>
                <w:lang w:val="es-US"/>
              </w:rPr>
            </w:pPr>
            <w:r w:rsidRPr="00E24DFF">
              <w:rPr>
                <w:rFonts w:ascii="Times New Roman" w:hAnsi="Times New Roman" w:cs="Times New Roman"/>
                <w:sz w:val="20"/>
                <w:szCs w:val="20"/>
                <w:lang w:val="es-US"/>
              </w:rPr>
              <w:t>dempe2</w:t>
            </w:r>
          </w:p>
          <w:p w:rsidR="00384258" w:rsidRPr="00E24DFF" w:rsidRDefault="00384258" w:rsidP="00150EAB">
            <w:pPr>
              <w:jc w:val="center"/>
              <w:rPr>
                <w:rFonts w:ascii="Times New Roman" w:hAnsi="Times New Roman" w:cs="Times New Roman"/>
                <w:sz w:val="20"/>
                <w:szCs w:val="20"/>
                <w:lang w:val="es-US"/>
              </w:rPr>
            </w:pPr>
            <w:r w:rsidRPr="00E24DFF">
              <w:rPr>
                <w:rFonts w:ascii="Times New Roman" w:hAnsi="Times New Roman" w:cs="Times New Roman"/>
                <w:sz w:val="20"/>
                <w:szCs w:val="20"/>
                <w:lang w:val="es-US"/>
              </w:rPr>
              <w:t>dempe3</w:t>
            </w:r>
          </w:p>
          <w:p w:rsidR="00384258" w:rsidRPr="00E24DFF" w:rsidRDefault="00384258" w:rsidP="00150EAB">
            <w:pPr>
              <w:jc w:val="center"/>
              <w:rPr>
                <w:rFonts w:ascii="Times New Roman" w:hAnsi="Times New Roman" w:cs="Times New Roman"/>
                <w:sz w:val="20"/>
                <w:szCs w:val="20"/>
                <w:lang w:val="es-US"/>
              </w:rPr>
            </w:pPr>
            <w:r w:rsidRPr="00E24DFF">
              <w:rPr>
                <w:rFonts w:ascii="Times New Roman" w:hAnsi="Times New Roman" w:cs="Times New Roman"/>
                <w:sz w:val="20"/>
                <w:szCs w:val="20"/>
                <w:lang w:val="es-US"/>
              </w:rPr>
              <w:t>dempe4</w:t>
            </w:r>
          </w:p>
          <w:p w:rsidR="00384258" w:rsidRPr="00E24DFF" w:rsidRDefault="00384258" w:rsidP="00150EAB">
            <w:pPr>
              <w:jc w:val="center"/>
              <w:rPr>
                <w:rFonts w:ascii="Times New Roman" w:hAnsi="Times New Roman" w:cs="Times New Roman"/>
                <w:sz w:val="20"/>
                <w:szCs w:val="20"/>
                <w:lang w:val="es-US"/>
              </w:rPr>
            </w:pPr>
            <w:r w:rsidRPr="00E24DFF">
              <w:rPr>
                <w:rFonts w:ascii="Times New Roman" w:hAnsi="Times New Roman" w:cs="Times New Roman"/>
                <w:sz w:val="20"/>
                <w:szCs w:val="20"/>
                <w:lang w:val="es-US"/>
              </w:rPr>
              <w:t>dempe5</w:t>
            </w:r>
          </w:p>
          <w:p w:rsidR="00913261" w:rsidRPr="00E24DFF" w:rsidRDefault="00913261" w:rsidP="00150EAB">
            <w:pPr>
              <w:jc w:val="center"/>
              <w:rPr>
                <w:rFonts w:ascii="Times New Roman" w:hAnsi="Times New Roman" w:cs="Times New Roman"/>
                <w:sz w:val="20"/>
                <w:szCs w:val="20"/>
                <w:lang w:val="es-US"/>
              </w:rPr>
            </w:pPr>
            <w:r w:rsidRPr="00E24DFF">
              <w:rPr>
                <w:rFonts w:ascii="Times New Roman" w:hAnsi="Times New Roman" w:cs="Times New Roman"/>
                <w:sz w:val="20"/>
                <w:szCs w:val="20"/>
                <w:lang w:val="es-US"/>
              </w:rPr>
              <w:t>dempe6</w:t>
            </w:r>
          </w:p>
          <w:p w:rsidR="00384258" w:rsidRPr="00E24DFF" w:rsidRDefault="00384258" w:rsidP="00150EAB">
            <w:pPr>
              <w:jc w:val="center"/>
              <w:rPr>
                <w:rFonts w:ascii="Times New Roman" w:hAnsi="Times New Roman" w:cs="Times New Roman"/>
                <w:sz w:val="20"/>
                <w:szCs w:val="20"/>
              </w:rPr>
            </w:pPr>
            <w:r w:rsidRPr="00E24DFF">
              <w:rPr>
                <w:rFonts w:ascii="Times New Roman" w:hAnsi="Times New Roman" w:cs="Times New Roman"/>
                <w:sz w:val="20"/>
                <w:szCs w:val="20"/>
              </w:rPr>
              <w:t>dempe99</w:t>
            </w:r>
          </w:p>
        </w:tc>
        <w:tc>
          <w:tcPr>
            <w:tcW w:w="5020" w:type="dxa"/>
          </w:tcPr>
          <w:p w:rsidR="00384258" w:rsidRPr="00E24DFF" w:rsidRDefault="00384258" w:rsidP="002F0D70">
            <w:pPr>
              <w:rPr>
                <w:rFonts w:ascii="Times New Roman" w:hAnsi="Times New Roman" w:cs="Times New Roman"/>
              </w:rPr>
            </w:pPr>
            <w:r w:rsidRPr="00E24DFF">
              <w:rPr>
                <w:rFonts w:ascii="Times New Roman" w:hAnsi="Times New Roman" w:cs="Times New Roman"/>
              </w:rPr>
              <w:t xml:space="preserve">During the time frame from (computer display </w:t>
            </w:r>
            <w:proofErr w:type="spellStart"/>
            <w:r w:rsidRPr="00E24DFF">
              <w:rPr>
                <w:rFonts w:ascii="Times New Roman" w:hAnsi="Times New Roman" w:cs="Times New Roman"/>
              </w:rPr>
              <w:t>demedxdt</w:t>
            </w:r>
            <w:proofErr w:type="spellEnd"/>
            <w:r w:rsidRPr="00E24DFF">
              <w:rPr>
                <w:rFonts w:ascii="Times New Roman" w:hAnsi="Times New Roman" w:cs="Times New Roman"/>
              </w:rPr>
              <w:t xml:space="preserve"> – </w:t>
            </w:r>
            <w:r w:rsidR="00836B0F" w:rsidRPr="00E24DFF">
              <w:rPr>
                <w:rFonts w:ascii="Times New Roman" w:hAnsi="Times New Roman" w:cs="Times New Roman"/>
              </w:rPr>
              <w:t xml:space="preserve">6 </w:t>
            </w:r>
            <w:r w:rsidR="002E2137" w:rsidRPr="00E24DFF">
              <w:rPr>
                <w:rFonts w:ascii="Times New Roman" w:hAnsi="Times New Roman" w:cs="Times New Roman"/>
              </w:rPr>
              <w:t xml:space="preserve">months to </w:t>
            </w:r>
            <w:proofErr w:type="spellStart"/>
            <w:r w:rsidR="002E2137" w:rsidRPr="00E24DFF">
              <w:rPr>
                <w:rFonts w:ascii="Times New Roman" w:hAnsi="Times New Roman" w:cs="Times New Roman"/>
              </w:rPr>
              <w:t>demedxdt</w:t>
            </w:r>
            <w:proofErr w:type="spellEnd"/>
            <w:r w:rsidR="00083BE5" w:rsidRPr="00E24DFF">
              <w:rPr>
                <w:rFonts w:ascii="Times New Roman" w:hAnsi="Times New Roman" w:cs="Times New Roman"/>
              </w:rPr>
              <w:t xml:space="preserve"> + 1 month</w:t>
            </w:r>
            <w:r w:rsidR="002E2137" w:rsidRPr="00E24DFF">
              <w:rPr>
                <w:rFonts w:ascii="Times New Roman" w:hAnsi="Times New Roman" w:cs="Times New Roman"/>
              </w:rPr>
              <w:t>)</w:t>
            </w:r>
            <w:r w:rsidRPr="00E24DFF">
              <w:rPr>
                <w:rFonts w:ascii="Times New Roman" w:hAnsi="Times New Roman" w:cs="Times New Roman"/>
              </w:rPr>
              <w:t>, did the physical exam (s) document any of the following?</w:t>
            </w:r>
          </w:p>
          <w:p w:rsidR="00384258" w:rsidRPr="00E24DFF" w:rsidRDefault="00384258" w:rsidP="002F0D70">
            <w:pPr>
              <w:rPr>
                <w:rFonts w:ascii="Times New Roman" w:hAnsi="Times New Roman" w:cs="Times New Roman"/>
                <w:b/>
              </w:rPr>
            </w:pPr>
            <w:r w:rsidRPr="00E24DFF">
              <w:rPr>
                <w:rFonts w:ascii="Times New Roman" w:hAnsi="Times New Roman" w:cs="Times New Roman"/>
                <w:b/>
              </w:rPr>
              <w:t>Indicate all that apply:</w:t>
            </w:r>
          </w:p>
          <w:p w:rsidR="00384258" w:rsidRPr="00E24DFF" w:rsidRDefault="00384258" w:rsidP="002F0D70">
            <w:pPr>
              <w:rPr>
                <w:rFonts w:ascii="Times New Roman" w:hAnsi="Times New Roman" w:cs="Times New Roman"/>
              </w:rPr>
            </w:pPr>
            <w:r w:rsidRPr="00E24DFF">
              <w:rPr>
                <w:rFonts w:ascii="Times New Roman" w:hAnsi="Times New Roman" w:cs="Times New Roman"/>
              </w:rPr>
              <w:t>1.  Cardiovascular exam</w:t>
            </w:r>
          </w:p>
          <w:p w:rsidR="00384258" w:rsidRPr="00E24DFF" w:rsidRDefault="00384258" w:rsidP="002F0D70">
            <w:pPr>
              <w:rPr>
                <w:rFonts w:ascii="Times New Roman" w:hAnsi="Times New Roman" w:cs="Times New Roman"/>
              </w:rPr>
            </w:pPr>
            <w:r w:rsidRPr="00E24DFF">
              <w:rPr>
                <w:rFonts w:ascii="Times New Roman" w:hAnsi="Times New Roman" w:cs="Times New Roman"/>
              </w:rPr>
              <w:t>2.  Neurological exam</w:t>
            </w:r>
          </w:p>
          <w:p w:rsidR="00384258" w:rsidRPr="00E24DFF" w:rsidRDefault="00384258" w:rsidP="002F0D70">
            <w:pPr>
              <w:rPr>
                <w:rFonts w:ascii="Times New Roman" w:hAnsi="Times New Roman" w:cs="Times New Roman"/>
              </w:rPr>
            </w:pPr>
            <w:r w:rsidRPr="00E24DFF">
              <w:rPr>
                <w:rFonts w:ascii="Times New Roman" w:hAnsi="Times New Roman" w:cs="Times New Roman"/>
              </w:rPr>
              <w:t>3.  Mental status</w:t>
            </w:r>
          </w:p>
          <w:p w:rsidR="00384258" w:rsidRPr="00E24DFF" w:rsidRDefault="00384258" w:rsidP="002F0D70">
            <w:pPr>
              <w:rPr>
                <w:rFonts w:ascii="Times New Roman" w:hAnsi="Times New Roman" w:cs="Times New Roman"/>
              </w:rPr>
            </w:pPr>
            <w:r w:rsidRPr="00E24DFF">
              <w:rPr>
                <w:rFonts w:ascii="Times New Roman" w:hAnsi="Times New Roman" w:cs="Times New Roman"/>
              </w:rPr>
              <w:t>4.  Observation of behavioral symptoms</w:t>
            </w:r>
          </w:p>
          <w:p w:rsidR="0064270D" w:rsidRPr="00E24DFF" w:rsidRDefault="00384258" w:rsidP="002F0D70">
            <w:pPr>
              <w:rPr>
                <w:rFonts w:ascii="Times New Roman" w:hAnsi="Times New Roman" w:cs="Times New Roman"/>
              </w:rPr>
            </w:pPr>
            <w:r w:rsidRPr="00E24DFF">
              <w:rPr>
                <w:rFonts w:ascii="Times New Roman" w:hAnsi="Times New Roman" w:cs="Times New Roman"/>
              </w:rPr>
              <w:t xml:space="preserve">5.  </w:t>
            </w:r>
            <w:r w:rsidR="0064270D" w:rsidRPr="00E24DFF">
              <w:rPr>
                <w:rFonts w:ascii="Times New Roman" w:hAnsi="Times New Roman" w:cs="Times New Roman"/>
              </w:rPr>
              <w:t xml:space="preserve">Vision </w:t>
            </w:r>
            <w:r w:rsidRPr="00E24DFF">
              <w:rPr>
                <w:rFonts w:ascii="Times New Roman" w:hAnsi="Times New Roman" w:cs="Times New Roman"/>
              </w:rPr>
              <w:t xml:space="preserve"> status</w:t>
            </w:r>
          </w:p>
          <w:p w:rsidR="00384258" w:rsidRPr="00E24DFF" w:rsidRDefault="0064270D" w:rsidP="002F0D70">
            <w:pPr>
              <w:rPr>
                <w:rFonts w:ascii="Times New Roman" w:hAnsi="Times New Roman" w:cs="Times New Roman"/>
              </w:rPr>
            </w:pPr>
            <w:r w:rsidRPr="00E24DFF">
              <w:rPr>
                <w:rFonts w:ascii="Times New Roman" w:hAnsi="Times New Roman" w:cs="Times New Roman"/>
              </w:rPr>
              <w:t>6. Hearing Status</w:t>
            </w:r>
          </w:p>
          <w:p w:rsidR="00384258" w:rsidRPr="00E24DFF" w:rsidRDefault="00384258" w:rsidP="002F0D70">
            <w:pPr>
              <w:rPr>
                <w:rFonts w:ascii="Times New Roman" w:hAnsi="Times New Roman" w:cs="Times New Roman"/>
              </w:rPr>
            </w:pPr>
            <w:r w:rsidRPr="00E24DFF">
              <w:rPr>
                <w:rFonts w:ascii="Times New Roman" w:hAnsi="Times New Roman" w:cs="Times New Roman"/>
              </w:rPr>
              <w:t>99. None of the above</w:t>
            </w:r>
          </w:p>
        </w:tc>
        <w:tc>
          <w:tcPr>
            <w:tcW w:w="2042" w:type="dxa"/>
          </w:tcPr>
          <w:p w:rsidR="00384258" w:rsidRPr="00E24DFF" w:rsidRDefault="00384258" w:rsidP="00AA7063">
            <w:pPr>
              <w:jc w:val="center"/>
              <w:rPr>
                <w:rFonts w:ascii="Times New Roman" w:hAnsi="Times New Roman" w:cs="Times New Roman"/>
                <w:sz w:val="20"/>
                <w:szCs w:val="20"/>
              </w:rPr>
            </w:pPr>
            <w:r w:rsidRPr="00E24DFF">
              <w:rPr>
                <w:rFonts w:ascii="Times New Roman" w:hAnsi="Times New Roman" w:cs="Times New Roman"/>
                <w:sz w:val="20"/>
                <w:szCs w:val="20"/>
              </w:rPr>
              <w:t>1,2,3,4,5,</w:t>
            </w:r>
            <w:r w:rsidR="00B43169" w:rsidRPr="00E24DFF">
              <w:rPr>
                <w:rFonts w:ascii="Times New Roman" w:hAnsi="Times New Roman" w:cs="Times New Roman"/>
                <w:sz w:val="20"/>
                <w:szCs w:val="20"/>
              </w:rPr>
              <w:t>6,</w:t>
            </w:r>
            <w:r w:rsidRPr="00E24DFF">
              <w:rPr>
                <w:rFonts w:ascii="Times New Roman" w:hAnsi="Times New Roman" w:cs="Times New Roman"/>
                <w:sz w:val="20"/>
                <w:szCs w:val="20"/>
              </w:rPr>
              <w:t>99</w:t>
            </w:r>
          </w:p>
        </w:tc>
        <w:tc>
          <w:tcPr>
            <w:tcW w:w="5912" w:type="dxa"/>
          </w:tcPr>
          <w:p w:rsidR="00384258" w:rsidRPr="00E24DFF" w:rsidRDefault="00384258" w:rsidP="00384258">
            <w:pPr>
              <w:rPr>
                <w:rFonts w:ascii="Times New Roman" w:hAnsi="Times New Roman" w:cs="Times New Roman"/>
                <w:b/>
                <w:sz w:val="20"/>
                <w:szCs w:val="20"/>
              </w:rPr>
            </w:pPr>
            <w:r w:rsidRPr="00E24DFF">
              <w:rPr>
                <w:rFonts w:ascii="Times New Roman" w:hAnsi="Times New Roman" w:cs="Times New Roman"/>
                <w:b/>
                <w:sz w:val="20"/>
                <w:szCs w:val="20"/>
              </w:rPr>
              <w:t xml:space="preserve">The physical exam components may be accepted from clinic/progress notes and/or history and physicals performed on different dates during the specified time frame.  </w:t>
            </w:r>
          </w:p>
          <w:p w:rsidR="00384258" w:rsidRPr="00E24DFF" w:rsidRDefault="00384258" w:rsidP="00846BC2">
            <w:pPr>
              <w:rPr>
                <w:rFonts w:ascii="Times New Roman" w:hAnsi="Times New Roman" w:cs="Times New Roman"/>
                <w:sz w:val="20"/>
                <w:szCs w:val="20"/>
              </w:rPr>
            </w:pPr>
            <w:r w:rsidRPr="00E24DFF">
              <w:rPr>
                <w:rFonts w:ascii="Times New Roman" w:hAnsi="Times New Roman" w:cs="Times New Roman"/>
                <w:b/>
                <w:sz w:val="20"/>
                <w:szCs w:val="20"/>
              </w:rPr>
              <w:t>1) Cardiovascular exam</w:t>
            </w:r>
            <w:r w:rsidRPr="00E24DFF">
              <w:rPr>
                <w:rFonts w:ascii="Times New Roman" w:hAnsi="Times New Roman" w:cs="Times New Roman"/>
                <w:sz w:val="20"/>
                <w:szCs w:val="20"/>
              </w:rPr>
              <w:t xml:space="preserve">  - Exam header may include heart, CV, vascular, pulses</w:t>
            </w:r>
          </w:p>
          <w:p w:rsidR="00384258" w:rsidRPr="00E24DFF" w:rsidRDefault="00384258" w:rsidP="00846BC2">
            <w:pPr>
              <w:rPr>
                <w:rFonts w:ascii="Times New Roman" w:hAnsi="Times New Roman" w:cs="Times New Roman"/>
                <w:sz w:val="20"/>
                <w:szCs w:val="20"/>
              </w:rPr>
            </w:pPr>
            <w:r w:rsidRPr="00E24DFF">
              <w:rPr>
                <w:rFonts w:ascii="Times New Roman" w:hAnsi="Times New Roman" w:cs="Times New Roman"/>
                <w:b/>
                <w:sz w:val="20"/>
                <w:szCs w:val="20"/>
              </w:rPr>
              <w:t>2) Neurological exam</w:t>
            </w:r>
            <w:r w:rsidRPr="00E24DFF">
              <w:rPr>
                <w:rFonts w:ascii="Times New Roman" w:hAnsi="Times New Roman" w:cs="Times New Roman"/>
                <w:sz w:val="20"/>
                <w:szCs w:val="20"/>
              </w:rPr>
              <w:t xml:space="preserve"> - Exam header may include </w:t>
            </w:r>
            <w:proofErr w:type="spellStart"/>
            <w:r w:rsidRPr="00E24DFF">
              <w:rPr>
                <w:rFonts w:ascii="Times New Roman" w:hAnsi="Times New Roman" w:cs="Times New Roman"/>
                <w:sz w:val="20"/>
                <w:szCs w:val="20"/>
              </w:rPr>
              <w:t>Neuro</w:t>
            </w:r>
            <w:proofErr w:type="spellEnd"/>
            <w:r w:rsidRPr="00E24DFF">
              <w:rPr>
                <w:rFonts w:ascii="Times New Roman" w:hAnsi="Times New Roman" w:cs="Times New Roman"/>
                <w:sz w:val="20"/>
                <w:szCs w:val="20"/>
              </w:rPr>
              <w:t>, Neurologic or Neurological</w:t>
            </w:r>
          </w:p>
          <w:p w:rsidR="00384258" w:rsidRPr="00E24DFF" w:rsidRDefault="00384258" w:rsidP="00846BC2">
            <w:pPr>
              <w:rPr>
                <w:rFonts w:ascii="Times New Roman" w:hAnsi="Times New Roman" w:cs="Times New Roman"/>
                <w:sz w:val="20"/>
                <w:szCs w:val="20"/>
              </w:rPr>
            </w:pPr>
            <w:r w:rsidRPr="00E24DFF">
              <w:rPr>
                <w:rFonts w:ascii="Times New Roman" w:hAnsi="Times New Roman" w:cs="Times New Roman"/>
                <w:b/>
                <w:sz w:val="20"/>
                <w:szCs w:val="20"/>
              </w:rPr>
              <w:t>3) Mental status</w:t>
            </w:r>
            <w:r w:rsidRPr="00E24DFF">
              <w:rPr>
                <w:rFonts w:ascii="Times New Roman" w:hAnsi="Times New Roman" w:cs="Times New Roman"/>
                <w:sz w:val="20"/>
                <w:szCs w:val="20"/>
              </w:rPr>
              <w:t xml:space="preserve"> </w:t>
            </w:r>
            <w:r w:rsidR="002A49C3" w:rsidRPr="00E24DFF">
              <w:rPr>
                <w:rFonts w:ascii="Times New Roman" w:hAnsi="Times New Roman" w:cs="Times New Roman"/>
                <w:sz w:val="20"/>
                <w:szCs w:val="20"/>
              </w:rPr>
              <w:t>– exam may be performed by a psychologist or licensed MSW</w:t>
            </w:r>
          </w:p>
          <w:p w:rsidR="002A49C3" w:rsidRPr="00E24DFF" w:rsidRDefault="00384258" w:rsidP="002A49C3">
            <w:pPr>
              <w:rPr>
                <w:rFonts w:ascii="Times New Roman" w:hAnsi="Times New Roman" w:cs="Times New Roman"/>
                <w:sz w:val="20"/>
                <w:szCs w:val="20"/>
              </w:rPr>
            </w:pPr>
            <w:r w:rsidRPr="00E24DFF">
              <w:rPr>
                <w:rFonts w:ascii="Times New Roman" w:hAnsi="Times New Roman" w:cs="Times New Roman"/>
                <w:b/>
                <w:sz w:val="20"/>
                <w:szCs w:val="20"/>
              </w:rPr>
              <w:t>4) Observation of behavioral symptoms</w:t>
            </w:r>
            <w:r w:rsidRPr="00E24DFF">
              <w:rPr>
                <w:rFonts w:ascii="Times New Roman" w:hAnsi="Times New Roman" w:cs="Times New Roman"/>
                <w:sz w:val="20"/>
                <w:szCs w:val="20"/>
              </w:rPr>
              <w:t xml:space="preserve"> - Statements under general appearance or orientation statement are acceptable such as "agitated", A&amp;O x3.</w:t>
            </w:r>
            <w:r w:rsidR="002A49C3" w:rsidRPr="00E24DFF">
              <w:rPr>
                <w:rFonts w:ascii="Times New Roman" w:hAnsi="Times New Roman" w:cs="Times New Roman"/>
                <w:sz w:val="20"/>
                <w:szCs w:val="20"/>
              </w:rPr>
              <w:t xml:space="preserve">  May be documented by a psychologist or licensed MSW</w:t>
            </w:r>
          </w:p>
          <w:p w:rsidR="001E268B" w:rsidRPr="00E24DFF" w:rsidRDefault="00384258" w:rsidP="0064270D">
            <w:pPr>
              <w:rPr>
                <w:rFonts w:ascii="Times New Roman" w:hAnsi="Times New Roman" w:cs="Times New Roman"/>
                <w:sz w:val="20"/>
                <w:szCs w:val="20"/>
              </w:rPr>
            </w:pPr>
            <w:r w:rsidRPr="00E24DFF">
              <w:rPr>
                <w:rFonts w:ascii="Times New Roman" w:hAnsi="Times New Roman" w:cs="Times New Roman"/>
                <w:b/>
                <w:sz w:val="20"/>
                <w:szCs w:val="20"/>
              </w:rPr>
              <w:t xml:space="preserve">5) </w:t>
            </w:r>
            <w:r w:rsidR="00601472" w:rsidRPr="00E24DFF">
              <w:rPr>
                <w:rFonts w:ascii="Times New Roman" w:hAnsi="Times New Roman" w:cs="Times New Roman"/>
                <w:b/>
                <w:sz w:val="20"/>
                <w:szCs w:val="20"/>
              </w:rPr>
              <w:t xml:space="preserve">Vision  </w:t>
            </w:r>
            <w:r w:rsidRPr="00E24DFF">
              <w:rPr>
                <w:rFonts w:ascii="Times New Roman" w:hAnsi="Times New Roman" w:cs="Times New Roman"/>
                <w:b/>
                <w:sz w:val="20"/>
                <w:szCs w:val="20"/>
              </w:rPr>
              <w:t>Status:</w:t>
            </w:r>
            <w:r w:rsidR="0064270D" w:rsidRPr="00E24DFF">
              <w:rPr>
                <w:rFonts w:ascii="Times New Roman" w:hAnsi="Times New Roman" w:cs="Times New Roman"/>
                <w:b/>
                <w:sz w:val="20"/>
                <w:szCs w:val="20"/>
              </w:rPr>
              <w:t xml:space="preserve">  </w:t>
            </w:r>
            <w:r w:rsidR="00E35ACA" w:rsidRPr="00E24DFF">
              <w:rPr>
                <w:rFonts w:ascii="Times New Roman" w:hAnsi="Times New Roman" w:cs="Times New Roman"/>
                <w:sz w:val="20"/>
                <w:szCs w:val="20"/>
              </w:rPr>
              <w:t>–</w:t>
            </w:r>
            <w:r w:rsidRPr="00E24DFF">
              <w:rPr>
                <w:rFonts w:ascii="Times New Roman" w:hAnsi="Times New Roman" w:cs="Times New Roman"/>
                <w:sz w:val="20"/>
                <w:szCs w:val="20"/>
              </w:rPr>
              <w:t xml:space="preserve"> </w:t>
            </w:r>
            <w:r w:rsidR="00E35ACA" w:rsidRPr="00E24DFF">
              <w:rPr>
                <w:rFonts w:ascii="Times New Roman" w:hAnsi="Times New Roman" w:cs="Times New Roman"/>
                <w:sz w:val="20"/>
                <w:szCs w:val="20"/>
              </w:rPr>
              <w:t>May include documentation of v</w:t>
            </w:r>
            <w:r w:rsidRPr="00E24DFF">
              <w:rPr>
                <w:rFonts w:ascii="Times New Roman" w:hAnsi="Times New Roman" w:cs="Times New Roman"/>
                <w:sz w:val="20"/>
                <w:szCs w:val="20"/>
              </w:rPr>
              <w:t>isual acuity, visual fields to confrontation, CNII intact</w:t>
            </w:r>
            <w:r w:rsidR="00E35ACA" w:rsidRPr="00E24DFF">
              <w:rPr>
                <w:rFonts w:ascii="Times New Roman" w:hAnsi="Times New Roman" w:cs="Times New Roman"/>
                <w:sz w:val="20"/>
                <w:szCs w:val="20"/>
              </w:rPr>
              <w:t>, e</w:t>
            </w:r>
            <w:r w:rsidRPr="00E24DFF">
              <w:rPr>
                <w:rFonts w:ascii="Times New Roman" w:hAnsi="Times New Roman" w:cs="Times New Roman"/>
                <w:sz w:val="20"/>
                <w:szCs w:val="20"/>
              </w:rPr>
              <w:t>xam by optometry or ophthalmology</w:t>
            </w:r>
          </w:p>
          <w:p w:rsidR="00384258" w:rsidRPr="00E24DFF" w:rsidRDefault="00601472" w:rsidP="0064270D">
            <w:pPr>
              <w:rPr>
                <w:rFonts w:ascii="Times New Roman" w:hAnsi="Times New Roman" w:cs="Times New Roman"/>
                <w:sz w:val="20"/>
                <w:szCs w:val="20"/>
              </w:rPr>
            </w:pPr>
            <w:r w:rsidRPr="00E24DFF">
              <w:rPr>
                <w:rFonts w:ascii="Times New Roman" w:hAnsi="Times New Roman" w:cs="Times New Roman"/>
                <w:b/>
                <w:sz w:val="20"/>
                <w:szCs w:val="20"/>
              </w:rPr>
              <w:t xml:space="preserve">6) </w:t>
            </w:r>
            <w:r w:rsidR="00384258" w:rsidRPr="00E24DFF">
              <w:rPr>
                <w:rFonts w:ascii="Times New Roman" w:hAnsi="Times New Roman" w:cs="Times New Roman"/>
                <w:b/>
                <w:sz w:val="20"/>
                <w:szCs w:val="20"/>
              </w:rPr>
              <w:t xml:space="preserve">Hearing </w:t>
            </w:r>
            <w:r w:rsidRPr="00E24DFF">
              <w:rPr>
                <w:rFonts w:ascii="Times New Roman" w:hAnsi="Times New Roman" w:cs="Times New Roman"/>
                <w:b/>
                <w:sz w:val="20"/>
                <w:szCs w:val="20"/>
              </w:rPr>
              <w:t>Status</w:t>
            </w:r>
            <w:r w:rsidR="00384258" w:rsidRPr="00E24DFF">
              <w:rPr>
                <w:rFonts w:ascii="Times New Roman" w:hAnsi="Times New Roman" w:cs="Times New Roman"/>
                <w:sz w:val="20"/>
                <w:szCs w:val="20"/>
              </w:rPr>
              <w:t xml:space="preserve">- </w:t>
            </w:r>
            <w:r w:rsidR="00E35ACA" w:rsidRPr="00E24DFF">
              <w:rPr>
                <w:rFonts w:ascii="Times New Roman" w:hAnsi="Times New Roman" w:cs="Times New Roman"/>
                <w:sz w:val="20"/>
                <w:szCs w:val="20"/>
              </w:rPr>
              <w:t xml:space="preserve">May include documentation of </w:t>
            </w:r>
            <w:r w:rsidR="00384258" w:rsidRPr="00E24DFF">
              <w:rPr>
                <w:rFonts w:ascii="Times New Roman" w:hAnsi="Times New Roman" w:cs="Times New Roman"/>
                <w:sz w:val="20"/>
                <w:szCs w:val="20"/>
              </w:rPr>
              <w:t xml:space="preserve">CN VIII intact; </w:t>
            </w:r>
            <w:r w:rsidR="00E35ACA" w:rsidRPr="00E24DFF">
              <w:rPr>
                <w:rFonts w:ascii="Times New Roman" w:hAnsi="Times New Roman" w:cs="Times New Roman"/>
                <w:sz w:val="20"/>
                <w:szCs w:val="20"/>
              </w:rPr>
              <w:t xml:space="preserve">hard </w:t>
            </w:r>
            <w:r w:rsidR="00384258" w:rsidRPr="00E24DFF">
              <w:rPr>
                <w:rFonts w:ascii="Times New Roman" w:hAnsi="Times New Roman" w:cs="Times New Roman"/>
                <w:sz w:val="20"/>
                <w:szCs w:val="20"/>
              </w:rPr>
              <w:t xml:space="preserve">of </w:t>
            </w:r>
            <w:r w:rsidR="00E35ACA" w:rsidRPr="00E24DFF">
              <w:rPr>
                <w:rFonts w:ascii="Times New Roman" w:hAnsi="Times New Roman" w:cs="Times New Roman"/>
                <w:sz w:val="20"/>
                <w:szCs w:val="20"/>
              </w:rPr>
              <w:t>h</w:t>
            </w:r>
            <w:r w:rsidR="00384258" w:rsidRPr="00E24DFF">
              <w:rPr>
                <w:rFonts w:ascii="Times New Roman" w:hAnsi="Times New Roman" w:cs="Times New Roman"/>
                <w:sz w:val="20"/>
                <w:szCs w:val="20"/>
              </w:rPr>
              <w:t>earing, reference to hearing aid</w:t>
            </w:r>
            <w:r w:rsidR="00E35ACA" w:rsidRPr="00E24DFF">
              <w:rPr>
                <w:rFonts w:ascii="Times New Roman" w:hAnsi="Times New Roman" w:cs="Times New Roman"/>
                <w:sz w:val="20"/>
                <w:szCs w:val="20"/>
              </w:rPr>
              <w:t>,</w:t>
            </w:r>
            <w:r w:rsidR="00384258" w:rsidRPr="00E24DFF">
              <w:rPr>
                <w:rFonts w:ascii="Times New Roman" w:hAnsi="Times New Roman" w:cs="Times New Roman"/>
                <w:sz w:val="20"/>
                <w:szCs w:val="20"/>
              </w:rPr>
              <w:t xml:space="preserve"> </w:t>
            </w:r>
            <w:r w:rsidR="00E35ACA" w:rsidRPr="00E24DFF">
              <w:rPr>
                <w:rFonts w:ascii="Times New Roman" w:hAnsi="Times New Roman" w:cs="Times New Roman"/>
                <w:sz w:val="20"/>
                <w:szCs w:val="20"/>
              </w:rPr>
              <w:t>a</w:t>
            </w:r>
            <w:r w:rsidR="00384258" w:rsidRPr="00E24DFF">
              <w:rPr>
                <w:rFonts w:ascii="Times New Roman" w:hAnsi="Times New Roman" w:cs="Times New Roman"/>
                <w:sz w:val="20"/>
                <w:szCs w:val="20"/>
              </w:rPr>
              <w:t>udiogram.</w:t>
            </w:r>
          </w:p>
          <w:p w:rsidR="00F00A07" w:rsidRPr="00E24DFF" w:rsidRDefault="00F00A07" w:rsidP="0064270D">
            <w:pPr>
              <w:rPr>
                <w:rFonts w:ascii="Times New Roman" w:hAnsi="Times New Roman"/>
                <w:b/>
                <w:bCs/>
                <w:sz w:val="20"/>
              </w:rPr>
            </w:pPr>
            <w:r w:rsidRPr="00E24DFF">
              <w:rPr>
                <w:rFonts w:ascii="Times New Roman" w:hAnsi="Times New Roman" w:cs="Times New Roman"/>
                <w:b/>
                <w:sz w:val="20"/>
                <w:szCs w:val="20"/>
              </w:rPr>
              <w:t>NOTE:  Vision and Hearing Status may be documented together as part of a sensory exam.</w:t>
            </w:r>
          </w:p>
          <w:p w:rsidR="00384258" w:rsidRPr="00E24DFF" w:rsidRDefault="00384258" w:rsidP="00384258">
            <w:pPr>
              <w:pStyle w:val="ListParagraph"/>
              <w:ind w:left="0"/>
              <w:rPr>
                <w:rFonts w:ascii="Times New Roman" w:hAnsi="Times New Roman"/>
                <w:b/>
                <w:bCs/>
                <w:sz w:val="20"/>
              </w:rPr>
            </w:pPr>
            <w:r w:rsidRPr="00E24DFF">
              <w:rPr>
                <w:rFonts w:ascii="Times New Roman" w:hAnsi="Times New Roman"/>
                <w:bCs/>
                <w:sz w:val="20"/>
              </w:rPr>
              <w:t>Suggested data sources:  Clinic/progress notes (e.g. primary care, neurology, geriatrics, psychiatry</w:t>
            </w:r>
            <w:r w:rsidR="0064270D" w:rsidRPr="00E24DFF">
              <w:rPr>
                <w:rFonts w:ascii="Times New Roman" w:hAnsi="Times New Roman"/>
                <w:bCs/>
                <w:sz w:val="20"/>
              </w:rPr>
              <w:t xml:space="preserve">, </w:t>
            </w:r>
            <w:r w:rsidR="00F00A07" w:rsidRPr="00E24DFF">
              <w:rPr>
                <w:rFonts w:ascii="Times New Roman" w:hAnsi="Times New Roman"/>
                <w:bCs/>
                <w:sz w:val="20"/>
              </w:rPr>
              <w:t xml:space="preserve">audiology, eye clinic, </w:t>
            </w:r>
            <w:r w:rsidR="0064270D" w:rsidRPr="00E24DFF">
              <w:rPr>
                <w:rFonts w:ascii="Times New Roman" w:hAnsi="Times New Roman"/>
                <w:bCs/>
                <w:sz w:val="20"/>
              </w:rPr>
              <w:t>etc</w:t>
            </w:r>
            <w:r w:rsidRPr="00E24DFF">
              <w:rPr>
                <w:rFonts w:ascii="Times New Roman" w:hAnsi="Times New Roman"/>
                <w:bCs/>
                <w:sz w:val="20"/>
              </w:rPr>
              <w:t>), history and physical, HBPC notes</w:t>
            </w:r>
          </w:p>
        </w:tc>
      </w:tr>
    </w:tbl>
    <w:p w:rsidR="00132419" w:rsidRPr="00E24DFF" w:rsidRDefault="00132419">
      <w:r w:rsidRPr="00E24DF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E24DFF" w:rsidTr="00150EAB">
        <w:tc>
          <w:tcPr>
            <w:tcW w:w="550" w:type="dxa"/>
          </w:tcPr>
          <w:p w:rsidR="002F0D70" w:rsidRPr="00E24DFF" w:rsidRDefault="00150EAB" w:rsidP="00681FB1">
            <w:pPr>
              <w:jc w:val="center"/>
              <w:rPr>
                <w:rFonts w:ascii="Times New Roman" w:hAnsi="Times New Roman" w:cs="Times New Roman"/>
              </w:rPr>
            </w:pPr>
            <w:r w:rsidRPr="00E24DFF">
              <w:lastRenderedPageBreak/>
              <w:br w:type="page"/>
            </w:r>
            <w:r w:rsidR="00681FB1" w:rsidRPr="00E24DFF">
              <w:t>9</w:t>
            </w:r>
          </w:p>
        </w:tc>
        <w:tc>
          <w:tcPr>
            <w:tcW w:w="1092" w:type="dxa"/>
          </w:tcPr>
          <w:p w:rsidR="002F0D70"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demlab1</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demlab2</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demlab4</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demlab5</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demlab6</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demlab7</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demlab9</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demlab10</w:t>
            </w:r>
          </w:p>
          <w:p w:rsidR="00083BE5" w:rsidRPr="00E24DFF" w:rsidRDefault="00083BE5" w:rsidP="00150EAB">
            <w:pPr>
              <w:jc w:val="center"/>
              <w:rPr>
                <w:rFonts w:ascii="Times New Roman" w:hAnsi="Times New Roman" w:cs="Times New Roman"/>
                <w:sz w:val="20"/>
                <w:szCs w:val="20"/>
              </w:rPr>
            </w:pPr>
            <w:r w:rsidRPr="00E24DFF">
              <w:rPr>
                <w:rFonts w:ascii="Times New Roman" w:hAnsi="Times New Roman" w:cs="Times New Roman"/>
                <w:sz w:val="20"/>
                <w:szCs w:val="20"/>
              </w:rPr>
              <w:t>demlab11</w:t>
            </w:r>
          </w:p>
          <w:p w:rsidR="006407BB" w:rsidRPr="00E24DFF" w:rsidRDefault="006407BB" w:rsidP="00150EAB">
            <w:pPr>
              <w:jc w:val="center"/>
              <w:rPr>
                <w:rFonts w:ascii="Times New Roman" w:hAnsi="Times New Roman" w:cs="Times New Roman"/>
                <w:sz w:val="20"/>
                <w:szCs w:val="20"/>
              </w:rPr>
            </w:pPr>
            <w:r w:rsidRPr="00E24DFF">
              <w:rPr>
                <w:rFonts w:ascii="Times New Roman" w:hAnsi="Times New Roman" w:cs="Times New Roman"/>
                <w:sz w:val="20"/>
                <w:szCs w:val="20"/>
              </w:rPr>
              <w:t>demlab99</w:t>
            </w:r>
          </w:p>
        </w:tc>
        <w:tc>
          <w:tcPr>
            <w:tcW w:w="5020" w:type="dxa"/>
          </w:tcPr>
          <w:p w:rsidR="002F0D70" w:rsidRPr="00E24DFF" w:rsidRDefault="00384258" w:rsidP="002F0D70">
            <w:pPr>
              <w:rPr>
                <w:rFonts w:ascii="Times New Roman" w:hAnsi="Times New Roman"/>
              </w:rPr>
            </w:pPr>
            <w:r w:rsidRPr="00E24DFF">
              <w:rPr>
                <w:rFonts w:ascii="Times New Roman" w:hAnsi="Times New Roman"/>
              </w:rPr>
              <w:t xml:space="preserve">During the time frame from (computer display </w:t>
            </w:r>
            <w:proofErr w:type="spellStart"/>
            <w:r w:rsidRPr="00E24DFF">
              <w:rPr>
                <w:rFonts w:ascii="Times New Roman" w:hAnsi="Times New Roman"/>
              </w:rPr>
              <w:t>demedxdt</w:t>
            </w:r>
            <w:proofErr w:type="spellEnd"/>
            <w:r w:rsidRPr="00E24DFF">
              <w:rPr>
                <w:rFonts w:ascii="Times New Roman" w:hAnsi="Times New Roman"/>
              </w:rPr>
              <w:t xml:space="preserve"> – </w:t>
            </w:r>
            <w:r w:rsidR="00C5678F" w:rsidRPr="00E24DFF">
              <w:rPr>
                <w:rFonts w:ascii="Times New Roman" w:hAnsi="Times New Roman"/>
              </w:rPr>
              <w:t xml:space="preserve">6 </w:t>
            </w:r>
            <w:r w:rsidRPr="00E24DFF">
              <w:rPr>
                <w:rFonts w:ascii="Times New Roman" w:hAnsi="Times New Roman"/>
              </w:rPr>
              <w:t xml:space="preserve">months to </w:t>
            </w:r>
            <w:proofErr w:type="spellStart"/>
            <w:r w:rsidRPr="00E24DFF">
              <w:rPr>
                <w:rFonts w:ascii="Times New Roman" w:hAnsi="Times New Roman"/>
              </w:rPr>
              <w:t>demedxdt</w:t>
            </w:r>
            <w:proofErr w:type="spellEnd"/>
            <w:r w:rsidR="00083BE5" w:rsidRPr="00E24DFF">
              <w:rPr>
                <w:rFonts w:ascii="Times New Roman" w:hAnsi="Times New Roman"/>
              </w:rPr>
              <w:t xml:space="preserve"> + 1 month</w:t>
            </w:r>
            <w:r w:rsidR="005D1429" w:rsidRPr="00E24DFF">
              <w:rPr>
                <w:rFonts w:ascii="Times New Roman" w:hAnsi="Times New Roman"/>
              </w:rPr>
              <w:t>)</w:t>
            </w:r>
            <w:r w:rsidR="00E35ACA" w:rsidRPr="00E24DFF">
              <w:rPr>
                <w:rFonts w:ascii="Times New Roman" w:hAnsi="Times New Roman"/>
              </w:rPr>
              <w:t xml:space="preserve">, </w:t>
            </w:r>
            <w:r w:rsidR="002F0D70" w:rsidRPr="00E24DFF">
              <w:rPr>
                <w:rFonts w:ascii="Times New Roman" w:hAnsi="Times New Roman"/>
              </w:rPr>
              <w:t>were any of the following lab tests performed?</w:t>
            </w:r>
          </w:p>
          <w:p w:rsidR="002F0D70" w:rsidRPr="00E24DFF" w:rsidRDefault="002F0D70" w:rsidP="002F0D70">
            <w:pPr>
              <w:rPr>
                <w:rFonts w:ascii="Times New Roman" w:hAnsi="Times New Roman"/>
                <w:b/>
              </w:rPr>
            </w:pPr>
            <w:r w:rsidRPr="00E24DFF">
              <w:rPr>
                <w:rFonts w:ascii="Times New Roman" w:hAnsi="Times New Roman"/>
                <w:b/>
              </w:rPr>
              <w:t>Indicate all that apply:</w:t>
            </w:r>
          </w:p>
          <w:p w:rsidR="002F0D70" w:rsidRPr="00E24DFF" w:rsidRDefault="002F0D70" w:rsidP="002F0D70">
            <w:pPr>
              <w:rPr>
                <w:rFonts w:ascii="Times New Roman" w:hAnsi="Times New Roman"/>
              </w:rPr>
            </w:pPr>
            <w:r w:rsidRPr="00E24DFF">
              <w:rPr>
                <w:rFonts w:ascii="Times New Roman" w:hAnsi="Times New Roman"/>
              </w:rPr>
              <w:t>1.  Thyroid stimulating hormone (TSH)</w:t>
            </w:r>
          </w:p>
          <w:p w:rsidR="002F0D70" w:rsidRPr="00E24DFF" w:rsidRDefault="002F0D70" w:rsidP="002F0D70">
            <w:pPr>
              <w:rPr>
                <w:rFonts w:ascii="Times New Roman" w:hAnsi="Times New Roman"/>
              </w:rPr>
            </w:pPr>
            <w:r w:rsidRPr="00E24DFF">
              <w:rPr>
                <w:rFonts w:ascii="Times New Roman" w:hAnsi="Times New Roman"/>
              </w:rPr>
              <w:t>2.  Vitamin B12</w:t>
            </w:r>
          </w:p>
          <w:p w:rsidR="002F0D70" w:rsidRPr="00E24DFF" w:rsidRDefault="002F0D70" w:rsidP="002F0D70">
            <w:pPr>
              <w:rPr>
                <w:rFonts w:ascii="Times New Roman" w:hAnsi="Times New Roman"/>
              </w:rPr>
            </w:pPr>
            <w:r w:rsidRPr="00E24DFF">
              <w:rPr>
                <w:rFonts w:ascii="Times New Roman" w:hAnsi="Times New Roman"/>
              </w:rPr>
              <w:t>4.  Electrolytes</w:t>
            </w:r>
            <w:r w:rsidR="00770AA9" w:rsidRPr="00E24DFF">
              <w:rPr>
                <w:rFonts w:ascii="Times New Roman" w:hAnsi="Times New Roman"/>
              </w:rPr>
              <w:t xml:space="preserve"> (NA, K, CL, CO2)</w:t>
            </w:r>
          </w:p>
          <w:p w:rsidR="002F0D70" w:rsidRPr="00E24DFF" w:rsidRDefault="002F0D70" w:rsidP="002F0D70">
            <w:pPr>
              <w:rPr>
                <w:rFonts w:ascii="Times New Roman" w:hAnsi="Times New Roman"/>
              </w:rPr>
            </w:pPr>
            <w:r w:rsidRPr="00E24DFF">
              <w:rPr>
                <w:rFonts w:ascii="Times New Roman" w:hAnsi="Times New Roman"/>
              </w:rPr>
              <w:t>5.  Calcium</w:t>
            </w:r>
          </w:p>
          <w:p w:rsidR="002F0D70" w:rsidRPr="00E24DFF" w:rsidRDefault="002F0D70" w:rsidP="002F0D70">
            <w:pPr>
              <w:rPr>
                <w:rFonts w:ascii="Times New Roman" w:hAnsi="Times New Roman"/>
              </w:rPr>
            </w:pPr>
            <w:r w:rsidRPr="00E24DFF">
              <w:rPr>
                <w:rFonts w:ascii="Times New Roman" w:hAnsi="Times New Roman"/>
              </w:rPr>
              <w:t>6.  Complete blood count (CBC)</w:t>
            </w:r>
          </w:p>
          <w:p w:rsidR="002F0D70" w:rsidRPr="00E24DFF" w:rsidRDefault="002F0D70" w:rsidP="002F0D70">
            <w:pPr>
              <w:rPr>
                <w:rFonts w:ascii="Times New Roman" w:hAnsi="Times New Roman"/>
              </w:rPr>
            </w:pPr>
            <w:r w:rsidRPr="00E24DFF">
              <w:rPr>
                <w:rFonts w:ascii="Times New Roman" w:hAnsi="Times New Roman"/>
              </w:rPr>
              <w:t xml:space="preserve">7.  </w:t>
            </w:r>
            <w:r w:rsidR="00770AA9" w:rsidRPr="00E24DFF">
              <w:rPr>
                <w:rFonts w:ascii="Times New Roman" w:hAnsi="Times New Roman"/>
              </w:rPr>
              <w:t>Liver function test (hepatic panel)</w:t>
            </w:r>
          </w:p>
          <w:p w:rsidR="002F0D70" w:rsidRPr="00E24DFF" w:rsidRDefault="00E35ACA" w:rsidP="002F0D70">
            <w:pPr>
              <w:rPr>
                <w:rFonts w:ascii="Times New Roman" w:hAnsi="Times New Roman"/>
              </w:rPr>
            </w:pPr>
            <w:r w:rsidRPr="00E24DFF">
              <w:rPr>
                <w:rFonts w:ascii="Times New Roman" w:hAnsi="Times New Roman"/>
              </w:rPr>
              <w:t>9.</w:t>
            </w:r>
            <w:r w:rsidR="00324610" w:rsidRPr="00E24DFF">
              <w:rPr>
                <w:rFonts w:ascii="Times New Roman" w:hAnsi="Times New Roman"/>
              </w:rPr>
              <w:t xml:space="preserve">  </w:t>
            </w:r>
            <w:r w:rsidR="002F0D70" w:rsidRPr="00E24DFF">
              <w:rPr>
                <w:rFonts w:ascii="Times New Roman" w:hAnsi="Times New Roman"/>
              </w:rPr>
              <w:t>Glucose</w:t>
            </w:r>
          </w:p>
          <w:p w:rsidR="002F0D70" w:rsidRPr="00E24DFF" w:rsidRDefault="002F0D70" w:rsidP="002F0D70">
            <w:pPr>
              <w:rPr>
                <w:rFonts w:ascii="Times New Roman" w:hAnsi="Times New Roman"/>
              </w:rPr>
            </w:pPr>
            <w:r w:rsidRPr="00E24DFF">
              <w:rPr>
                <w:rFonts w:ascii="Times New Roman" w:hAnsi="Times New Roman"/>
              </w:rPr>
              <w:t>1</w:t>
            </w:r>
            <w:r w:rsidR="00E35ACA" w:rsidRPr="00E24DFF">
              <w:rPr>
                <w:rFonts w:ascii="Times New Roman" w:hAnsi="Times New Roman"/>
              </w:rPr>
              <w:t>0</w:t>
            </w:r>
            <w:r w:rsidRPr="00E24DFF">
              <w:rPr>
                <w:rFonts w:ascii="Times New Roman" w:hAnsi="Times New Roman"/>
              </w:rPr>
              <w:t>. Urinalysis</w:t>
            </w:r>
          </w:p>
          <w:p w:rsidR="00083BE5" w:rsidRPr="00E24DFF" w:rsidRDefault="00083BE5" w:rsidP="002F0D70">
            <w:pPr>
              <w:rPr>
                <w:rFonts w:ascii="Times New Roman" w:hAnsi="Times New Roman"/>
              </w:rPr>
            </w:pPr>
            <w:r w:rsidRPr="00E24DFF">
              <w:rPr>
                <w:rFonts w:ascii="Times New Roman" w:hAnsi="Times New Roman"/>
              </w:rPr>
              <w:t>11. Serum Creatinine</w:t>
            </w:r>
          </w:p>
          <w:p w:rsidR="002F0D70" w:rsidRPr="00E24DFF" w:rsidRDefault="002F0D70" w:rsidP="002F0D70">
            <w:pPr>
              <w:rPr>
                <w:rFonts w:ascii="Times New Roman" w:hAnsi="Times New Roman"/>
              </w:rPr>
            </w:pPr>
            <w:r w:rsidRPr="00E24DFF">
              <w:rPr>
                <w:rFonts w:ascii="Times New Roman" w:hAnsi="Times New Roman"/>
              </w:rPr>
              <w:t>99. None of the above</w:t>
            </w:r>
          </w:p>
          <w:p w:rsidR="002F0D70" w:rsidRPr="00E24DFF" w:rsidRDefault="002F0D70" w:rsidP="002F0D70">
            <w:pPr>
              <w:rPr>
                <w:rFonts w:ascii="Times New Roman" w:hAnsi="Times New Roman"/>
              </w:rPr>
            </w:pPr>
            <w:r w:rsidRPr="00E24DFF">
              <w:rPr>
                <w:rFonts w:ascii="Times New Roman" w:hAnsi="Times New Roman"/>
              </w:rPr>
              <w:t xml:space="preserve">  </w:t>
            </w:r>
          </w:p>
        </w:tc>
        <w:tc>
          <w:tcPr>
            <w:tcW w:w="2042" w:type="dxa"/>
          </w:tcPr>
          <w:p w:rsidR="002F0D70" w:rsidRPr="00E24DFF" w:rsidRDefault="006407BB" w:rsidP="00925D81">
            <w:pPr>
              <w:jc w:val="center"/>
              <w:rPr>
                <w:rFonts w:ascii="Times New Roman" w:hAnsi="Times New Roman" w:cs="Times New Roman"/>
                <w:sz w:val="20"/>
                <w:szCs w:val="20"/>
              </w:rPr>
            </w:pPr>
            <w:r w:rsidRPr="00E24DFF">
              <w:rPr>
                <w:rFonts w:ascii="Times New Roman" w:hAnsi="Times New Roman" w:cs="Times New Roman"/>
                <w:sz w:val="20"/>
                <w:szCs w:val="20"/>
              </w:rPr>
              <w:t>1,2,4,5,6,7,9,10,</w:t>
            </w:r>
            <w:r w:rsidR="00E35ACA" w:rsidRPr="00E24DFF" w:rsidDel="00E35ACA">
              <w:rPr>
                <w:rFonts w:ascii="Times New Roman" w:hAnsi="Times New Roman" w:cs="Times New Roman"/>
                <w:sz w:val="20"/>
                <w:szCs w:val="20"/>
              </w:rPr>
              <w:t xml:space="preserve"> </w:t>
            </w:r>
            <w:r w:rsidR="00083BE5" w:rsidRPr="00E24DFF">
              <w:rPr>
                <w:rFonts w:ascii="Times New Roman" w:hAnsi="Times New Roman" w:cs="Times New Roman"/>
                <w:sz w:val="20"/>
                <w:szCs w:val="20"/>
              </w:rPr>
              <w:t>11,</w:t>
            </w:r>
            <w:r w:rsidRPr="00E24DFF">
              <w:rPr>
                <w:rFonts w:ascii="Times New Roman" w:hAnsi="Times New Roman" w:cs="Times New Roman"/>
                <w:sz w:val="20"/>
                <w:szCs w:val="20"/>
              </w:rPr>
              <w:t>99</w:t>
            </w:r>
          </w:p>
          <w:p w:rsidR="00000000" w:rsidRDefault="001B4E3B">
            <w:pPr>
              <w:jc w:val="center"/>
              <w:rPr>
                <w:rFonts w:ascii="Times New Roman" w:hAnsi="Times New Roman" w:cs="Times New Roman"/>
                <w:sz w:val="20"/>
                <w:szCs w:val="20"/>
              </w:rPr>
              <w:pPrChange w:id="4" w:author="amarshall" w:date="2012-12-06T08:23:00Z">
                <w:pPr>
                  <w:spacing w:after="200" w:line="276" w:lineRule="auto"/>
                  <w:jc w:val="center"/>
                </w:pPr>
              </w:pPrChange>
            </w:pPr>
            <w:r w:rsidRPr="001B4E3B">
              <w:rPr>
                <w:rFonts w:ascii="Times New Roman" w:hAnsi="Times New Roman" w:cs="Times New Roman"/>
                <w:b/>
                <w:sz w:val="20"/>
                <w:szCs w:val="20"/>
                <w:highlight w:val="yellow"/>
                <w:rPrChange w:id="5" w:author="amarshall" w:date="2012-12-06T13:08:00Z">
                  <w:rPr>
                    <w:rFonts w:ascii="Times New Roman" w:hAnsi="Times New Roman" w:cs="Times New Roman"/>
                    <w:b/>
                    <w:sz w:val="20"/>
                    <w:szCs w:val="20"/>
                  </w:rPr>
                </w:rPrChange>
              </w:rPr>
              <w:t>*Go</w:t>
            </w:r>
            <w:r w:rsidR="00BC6CB3" w:rsidRPr="00E24DFF">
              <w:rPr>
                <w:rFonts w:ascii="Times New Roman" w:hAnsi="Times New Roman" w:cs="Times New Roman"/>
                <w:b/>
                <w:sz w:val="20"/>
                <w:szCs w:val="20"/>
              </w:rPr>
              <w:t xml:space="preserve"> to end</w:t>
            </w:r>
          </w:p>
        </w:tc>
        <w:tc>
          <w:tcPr>
            <w:tcW w:w="5912" w:type="dxa"/>
          </w:tcPr>
          <w:p w:rsidR="002F0D70" w:rsidRPr="00E24DFF" w:rsidRDefault="00EE3BD3" w:rsidP="00EE3BD3">
            <w:pPr>
              <w:rPr>
                <w:rFonts w:ascii="Times New Roman" w:hAnsi="Times New Roman"/>
                <w:b/>
                <w:bCs/>
                <w:sz w:val="20"/>
              </w:rPr>
            </w:pPr>
            <w:r w:rsidRPr="00E24DFF">
              <w:rPr>
                <w:rFonts w:ascii="Times New Roman" w:hAnsi="Times New Roman"/>
                <w:b/>
                <w:bCs/>
                <w:sz w:val="20"/>
              </w:rPr>
              <w:t xml:space="preserve">Lab tests performed at any VAMC </w:t>
            </w:r>
            <w:r w:rsidR="00AE0139" w:rsidRPr="00E24DFF">
              <w:rPr>
                <w:rFonts w:ascii="Times New Roman" w:hAnsi="Times New Roman"/>
                <w:b/>
                <w:bCs/>
                <w:sz w:val="20"/>
              </w:rPr>
              <w:t>or performed</w:t>
            </w:r>
            <w:r w:rsidRPr="00E24DFF">
              <w:rPr>
                <w:rFonts w:ascii="Times New Roman" w:hAnsi="Times New Roman"/>
                <w:b/>
                <w:bCs/>
                <w:sz w:val="20"/>
              </w:rPr>
              <w:t xml:space="preserve"> outside the VA and documented in the record </w:t>
            </w:r>
            <w:r w:rsidR="00AE0139" w:rsidRPr="00E24DFF">
              <w:rPr>
                <w:rFonts w:ascii="Times New Roman" w:hAnsi="Times New Roman"/>
                <w:b/>
                <w:bCs/>
                <w:sz w:val="20"/>
              </w:rPr>
              <w:t xml:space="preserve">during the specified time frame </w:t>
            </w:r>
            <w:r w:rsidRPr="00E24DFF">
              <w:rPr>
                <w:rFonts w:ascii="Times New Roman" w:hAnsi="Times New Roman"/>
                <w:b/>
                <w:bCs/>
                <w:sz w:val="20"/>
              </w:rPr>
              <w:t>are acceptable.</w:t>
            </w:r>
          </w:p>
          <w:p w:rsidR="00770AA9" w:rsidRPr="00E24DFF" w:rsidRDefault="00770AA9" w:rsidP="00EE3BD3">
            <w:pPr>
              <w:rPr>
                <w:rFonts w:ascii="Times New Roman" w:hAnsi="Times New Roman"/>
                <w:b/>
                <w:bCs/>
                <w:sz w:val="20"/>
              </w:rPr>
            </w:pPr>
            <w:r w:rsidRPr="00E24DFF">
              <w:rPr>
                <w:rFonts w:ascii="Times New Roman" w:hAnsi="Times New Roman"/>
                <w:b/>
                <w:bCs/>
                <w:sz w:val="20"/>
              </w:rPr>
              <w:t>Some lab tests may be performed as part of a panel (e.g., electrolytes included in BMP) and are acceptable.</w:t>
            </w:r>
          </w:p>
          <w:p w:rsidR="00770AA9" w:rsidRPr="00E24DFF" w:rsidRDefault="00770AA9" w:rsidP="00EE3BD3">
            <w:pPr>
              <w:rPr>
                <w:rFonts w:ascii="Times New Roman" w:hAnsi="Times New Roman"/>
                <w:b/>
                <w:bCs/>
                <w:sz w:val="20"/>
              </w:rPr>
            </w:pPr>
            <w:r w:rsidRPr="00E24DFF">
              <w:rPr>
                <w:rFonts w:ascii="Times New Roman" w:hAnsi="Times New Roman"/>
                <w:b/>
                <w:bCs/>
                <w:sz w:val="20"/>
              </w:rPr>
              <w:t xml:space="preserve">Liver function test includes alkaline </w:t>
            </w:r>
            <w:proofErr w:type="spellStart"/>
            <w:r w:rsidRPr="00E24DFF">
              <w:rPr>
                <w:rFonts w:ascii="Times New Roman" w:hAnsi="Times New Roman"/>
                <w:b/>
                <w:bCs/>
                <w:sz w:val="20"/>
              </w:rPr>
              <w:t>phosphatase</w:t>
            </w:r>
            <w:proofErr w:type="spellEnd"/>
            <w:r w:rsidRPr="00E24DFF">
              <w:rPr>
                <w:rFonts w:ascii="Times New Roman" w:hAnsi="Times New Roman"/>
                <w:b/>
                <w:bCs/>
                <w:sz w:val="20"/>
              </w:rPr>
              <w:t xml:space="preserve">, AST, direct </w:t>
            </w:r>
            <w:proofErr w:type="spellStart"/>
            <w:r w:rsidRPr="00E24DFF">
              <w:rPr>
                <w:rFonts w:ascii="Times New Roman" w:hAnsi="Times New Roman"/>
                <w:b/>
                <w:bCs/>
                <w:sz w:val="20"/>
              </w:rPr>
              <w:t>bilirubin</w:t>
            </w:r>
            <w:proofErr w:type="spellEnd"/>
            <w:r w:rsidRPr="00E24DFF">
              <w:rPr>
                <w:rFonts w:ascii="Times New Roman" w:hAnsi="Times New Roman"/>
                <w:b/>
                <w:bCs/>
                <w:sz w:val="20"/>
              </w:rPr>
              <w:t>, ALT, and GGT.</w:t>
            </w:r>
          </w:p>
          <w:p w:rsidR="00E74288" w:rsidRPr="00E24DFF" w:rsidRDefault="00E74288" w:rsidP="00EE3BD3">
            <w:pPr>
              <w:rPr>
                <w:rFonts w:ascii="Times New Roman" w:hAnsi="Times New Roman"/>
                <w:bCs/>
                <w:sz w:val="20"/>
              </w:rPr>
            </w:pPr>
            <w:r w:rsidRPr="00E24DFF">
              <w:rPr>
                <w:rFonts w:ascii="Times New Roman" w:hAnsi="Times New Roman"/>
                <w:bCs/>
                <w:sz w:val="20"/>
              </w:rPr>
              <w:t>Suggested data sources:  Lab package</w:t>
            </w:r>
            <w:r w:rsidR="00AE0139" w:rsidRPr="00E24DFF">
              <w:rPr>
                <w:rFonts w:ascii="Times New Roman" w:hAnsi="Times New Roman"/>
                <w:bCs/>
                <w:sz w:val="20"/>
              </w:rPr>
              <w:t>, clinic/progress notes, history and physical</w:t>
            </w:r>
          </w:p>
        </w:tc>
      </w:tr>
      <w:tr w:rsidR="00D73E1A" w:rsidRPr="00E24DFF" w:rsidTr="009B47CC">
        <w:tc>
          <w:tcPr>
            <w:tcW w:w="550" w:type="dxa"/>
          </w:tcPr>
          <w:p w:rsidR="00D73E1A" w:rsidRPr="00E24DFF" w:rsidRDefault="00D73E1A" w:rsidP="009B47CC">
            <w:pPr>
              <w:jc w:val="center"/>
              <w:rPr>
                <w:rFonts w:ascii="Times New Roman" w:hAnsi="Times New Roman" w:cs="Times New Roman"/>
              </w:rPr>
            </w:pPr>
          </w:p>
        </w:tc>
        <w:tc>
          <w:tcPr>
            <w:tcW w:w="1092" w:type="dxa"/>
          </w:tcPr>
          <w:p w:rsidR="00D73E1A" w:rsidRPr="00E24DFF" w:rsidRDefault="00D73E1A" w:rsidP="009B47CC">
            <w:pPr>
              <w:jc w:val="center"/>
              <w:rPr>
                <w:rFonts w:ascii="Times New Roman" w:hAnsi="Times New Roman" w:cs="Times New Roman"/>
                <w:sz w:val="20"/>
                <w:szCs w:val="20"/>
              </w:rPr>
            </w:pPr>
          </w:p>
        </w:tc>
        <w:tc>
          <w:tcPr>
            <w:tcW w:w="5020" w:type="dxa"/>
          </w:tcPr>
          <w:p w:rsidR="00000000" w:rsidRDefault="00EF44E8">
            <w:pPr>
              <w:rPr>
                <w:rFonts w:ascii="Times New Roman" w:hAnsi="Times New Roman" w:cs="Times New Roman"/>
                <w:b/>
              </w:rPr>
              <w:pPrChange w:id="6" w:author="amarshall" w:date="2012-12-06T13:18:00Z">
                <w:pPr>
                  <w:spacing w:after="200" w:line="276" w:lineRule="auto"/>
                </w:pPr>
              </w:pPrChange>
            </w:pPr>
            <w:r w:rsidRPr="00E24DFF">
              <w:rPr>
                <w:rFonts w:ascii="Times New Roman" w:hAnsi="Times New Roman" w:cs="Times New Roman"/>
                <w:b/>
              </w:rPr>
              <w:t>Hospitalization</w:t>
            </w:r>
            <w:ins w:id="7" w:author="amarshall" w:date="2012-12-06T13:12:00Z">
              <w:r w:rsidR="005D3588">
                <w:rPr>
                  <w:rFonts w:ascii="Times New Roman" w:hAnsi="Times New Roman" w:cs="Times New Roman"/>
                  <w:b/>
                </w:rPr>
                <w:t xml:space="preserve"> </w:t>
              </w:r>
              <w:r w:rsidR="005D3588" w:rsidRPr="0035757E">
                <w:rPr>
                  <w:rFonts w:ascii="Times New Roman" w:hAnsi="Times New Roman" w:cs="Times New Roman"/>
                  <w:b/>
                  <w:highlight w:val="yellow"/>
                  <w:rPrChange w:id="8" w:author="amarshall" w:date="2012-12-06T13:24:00Z">
                    <w:rPr>
                      <w:rFonts w:ascii="Times New Roman" w:hAnsi="Times New Roman" w:cs="Times New Roman"/>
                      <w:b/>
                    </w:rPr>
                  </w:rPrChange>
                </w:rPr>
                <w:t xml:space="preserve">(These questions </w:t>
              </w:r>
            </w:ins>
            <w:ins w:id="9" w:author="amarshall" w:date="2012-12-06T13:18:00Z">
              <w:r w:rsidR="00B26FD4" w:rsidRPr="0035757E">
                <w:rPr>
                  <w:rFonts w:ascii="Times New Roman" w:hAnsi="Times New Roman" w:cs="Times New Roman"/>
                  <w:b/>
                  <w:highlight w:val="yellow"/>
                  <w:rPrChange w:id="10" w:author="amarshall" w:date="2012-12-06T13:24:00Z">
                    <w:rPr>
                      <w:rFonts w:ascii="Times New Roman" w:hAnsi="Times New Roman" w:cs="Times New Roman"/>
                      <w:b/>
                    </w:rPr>
                  </w:rPrChange>
                </w:rPr>
                <w:t xml:space="preserve">are not applicable for </w:t>
              </w:r>
              <w:proofErr w:type="spellStart"/>
              <w:r w:rsidR="00B26FD4" w:rsidRPr="0035757E">
                <w:rPr>
                  <w:rFonts w:ascii="Times New Roman" w:hAnsi="Times New Roman" w:cs="Times New Roman"/>
                  <w:b/>
                  <w:highlight w:val="yellow"/>
                  <w:rPrChange w:id="11" w:author="amarshall" w:date="2012-12-06T13:24:00Z">
                    <w:rPr>
                      <w:rFonts w:ascii="Times New Roman" w:hAnsi="Times New Roman" w:cs="Times New Roman"/>
                      <w:b/>
                    </w:rPr>
                  </w:rPrChange>
                </w:rPr>
                <w:t>catnum</w:t>
              </w:r>
              <w:proofErr w:type="spellEnd"/>
              <w:r w:rsidR="00B26FD4" w:rsidRPr="0035757E">
                <w:rPr>
                  <w:rFonts w:ascii="Times New Roman" w:hAnsi="Times New Roman" w:cs="Times New Roman"/>
                  <w:b/>
                  <w:highlight w:val="yellow"/>
                  <w:rPrChange w:id="12" w:author="amarshall" w:date="2012-12-06T13:24:00Z">
                    <w:rPr>
                      <w:rFonts w:ascii="Times New Roman" w:hAnsi="Times New Roman" w:cs="Times New Roman"/>
                      <w:b/>
                    </w:rPr>
                  </w:rPrChange>
                </w:rPr>
                <w:t xml:space="preserve"> 54, </w:t>
              </w:r>
            </w:ins>
            <w:ins w:id="13" w:author="amarshall" w:date="2012-12-06T13:12:00Z">
              <w:r w:rsidR="005D3588" w:rsidRPr="0035757E">
                <w:rPr>
                  <w:rFonts w:ascii="Times New Roman" w:hAnsi="Times New Roman" w:cs="Times New Roman"/>
                  <w:b/>
                  <w:highlight w:val="yellow"/>
                  <w:rPrChange w:id="14" w:author="amarshall" w:date="2012-12-06T13:24:00Z">
                    <w:rPr>
                      <w:rFonts w:ascii="Times New Roman" w:hAnsi="Times New Roman" w:cs="Times New Roman"/>
                      <w:b/>
                    </w:rPr>
                  </w:rPrChange>
                </w:rPr>
                <w:t>but will be used later in 2Q13).</w:t>
              </w:r>
            </w:ins>
          </w:p>
        </w:tc>
        <w:tc>
          <w:tcPr>
            <w:tcW w:w="2042" w:type="dxa"/>
          </w:tcPr>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rPr>
                <w:rFonts w:ascii="Times New Roman" w:hAnsi="Times New Roman" w:cs="Times New Roman"/>
              </w:rPr>
            </w:pPr>
          </w:p>
        </w:tc>
      </w:tr>
      <w:tr w:rsidR="00D73E1A" w:rsidRPr="00E24DFF" w:rsidTr="009B47CC">
        <w:tc>
          <w:tcPr>
            <w:tcW w:w="550" w:type="dxa"/>
          </w:tcPr>
          <w:p w:rsidR="00D73E1A" w:rsidRPr="00E24DFF" w:rsidRDefault="00681FB1" w:rsidP="009B47CC">
            <w:pPr>
              <w:jc w:val="center"/>
              <w:rPr>
                <w:rFonts w:ascii="Times New Roman" w:hAnsi="Times New Roman" w:cs="Times New Roman"/>
              </w:rPr>
            </w:pPr>
            <w:r w:rsidRPr="00E24DFF">
              <w:rPr>
                <w:rFonts w:ascii="Times New Roman" w:hAnsi="Times New Roman" w:cs="Times New Roman"/>
              </w:rPr>
              <w:t>10</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admhosp</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 xml:space="preserve">Was the patient admitted to acute care inpatient at this VAMC during the </w:t>
            </w:r>
            <w:r w:rsidR="00EF44E8" w:rsidRPr="00E24DFF">
              <w:rPr>
                <w:rFonts w:ascii="Times New Roman" w:hAnsi="Times New Roman" w:cs="Times New Roman"/>
              </w:rPr>
              <w:t xml:space="preserve">time frame from (computer to display </w:t>
            </w:r>
            <w:proofErr w:type="spellStart"/>
            <w:r w:rsidR="00EF44E8" w:rsidRPr="00E24DFF">
              <w:rPr>
                <w:rFonts w:ascii="Times New Roman" w:hAnsi="Times New Roman" w:cs="Times New Roman"/>
              </w:rPr>
              <w:t>stdybeg</w:t>
            </w:r>
            <w:proofErr w:type="spellEnd"/>
            <w:r w:rsidR="00EF44E8" w:rsidRPr="00E24DFF">
              <w:rPr>
                <w:rFonts w:ascii="Times New Roman" w:hAnsi="Times New Roman" w:cs="Times New Roman"/>
              </w:rPr>
              <w:t xml:space="preserve"> – 12 months to </w:t>
            </w:r>
            <w:proofErr w:type="spellStart"/>
            <w:r w:rsidR="00EF44E8" w:rsidRPr="00E24DFF">
              <w:rPr>
                <w:rFonts w:ascii="Times New Roman" w:hAnsi="Times New Roman" w:cs="Times New Roman"/>
              </w:rPr>
              <w:t>stdyend</w:t>
            </w:r>
            <w:proofErr w:type="spellEnd"/>
            <w:r w:rsidR="00EF44E8" w:rsidRPr="00E24DFF">
              <w:rPr>
                <w:rFonts w:ascii="Times New Roman" w:hAnsi="Times New Roman" w:cs="Times New Roman"/>
              </w:rPr>
              <w:t xml:space="preserve">)? </w:t>
            </w:r>
            <w:r w:rsidRPr="00E24DFF">
              <w:rPr>
                <w:rFonts w:ascii="Times New Roman" w:hAnsi="Times New Roman" w:cs="Times New Roman"/>
              </w:rPr>
              <w:t xml:space="preserve">  </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p w:rsidR="00D73E1A" w:rsidRPr="00E24DFF" w:rsidRDefault="00D73E1A" w:rsidP="009B47CC">
            <w:pPr>
              <w:rPr>
                <w:rFonts w:ascii="Times New Roman" w:hAnsi="Times New Roman" w:cs="Times New Roman"/>
              </w:rPr>
            </w:pP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6F0BC6" w:rsidRPr="00E24DFF" w:rsidRDefault="006F0BC6"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Question will be auto-filled as 1 if </w:t>
            </w:r>
            <w:proofErr w:type="spellStart"/>
            <w:r w:rsidRPr="00E24DFF">
              <w:rPr>
                <w:rFonts w:ascii="Times New Roman" w:hAnsi="Times New Roman" w:cs="Times New Roman"/>
                <w:sz w:val="20"/>
                <w:szCs w:val="20"/>
              </w:rPr>
              <w:t>fl_inpt</w:t>
            </w:r>
            <w:proofErr w:type="spellEnd"/>
            <w:r w:rsidRPr="00E24DFF">
              <w:rPr>
                <w:rFonts w:ascii="Times New Roman" w:hAnsi="Times New Roman" w:cs="Times New Roman"/>
                <w:sz w:val="20"/>
                <w:szCs w:val="20"/>
              </w:rPr>
              <w:t xml:space="preserve"> = 1 (Abstractor may change)</w:t>
            </w:r>
          </w:p>
          <w:p w:rsidR="00D73E1A" w:rsidRPr="00E24DFF" w:rsidRDefault="00D73E1A" w:rsidP="009B47CC">
            <w:pPr>
              <w:jc w:val="center"/>
              <w:rPr>
                <w:rFonts w:ascii="Times New Roman" w:hAnsi="Times New Roman" w:cs="Times New Roman"/>
                <w:b/>
                <w:sz w:val="20"/>
                <w:szCs w:val="20"/>
              </w:rPr>
            </w:pPr>
            <w:r w:rsidRPr="00E24DFF">
              <w:rPr>
                <w:rFonts w:ascii="Times New Roman" w:hAnsi="Times New Roman" w:cs="Times New Roman"/>
                <w:b/>
                <w:sz w:val="20"/>
                <w:szCs w:val="20"/>
              </w:rPr>
              <w:t>If 2</w:t>
            </w:r>
            <w:r w:rsidR="006979D0" w:rsidRPr="00E24DFF">
              <w:rPr>
                <w:rFonts w:ascii="Times New Roman" w:hAnsi="Times New Roman" w:cs="Times New Roman"/>
                <w:b/>
                <w:sz w:val="20"/>
                <w:szCs w:val="20"/>
              </w:rPr>
              <w:t xml:space="preserve">, </w:t>
            </w:r>
            <w:r w:rsidR="007C60BA" w:rsidRPr="00E24DFF">
              <w:rPr>
                <w:rFonts w:ascii="Times New Roman" w:hAnsi="Times New Roman" w:cs="Times New Roman"/>
                <w:b/>
                <w:sz w:val="20"/>
                <w:szCs w:val="20"/>
              </w:rPr>
              <w:t>go to end</w:t>
            </w:r>
          </w:p>
          <w:p w:rsidR="005153BE" w:rsidRPr="00E24DFF" w:rsidRDefault="005153BE" w:rsidP="009B47CC">
            <w:pPr>
              <w:jc w:val="center"/>
              <w:rPr>
                <w:rFonts w:ascii="Times New Roman" w:hAnsi="Times New Roman" w:cs="Times New Roman"/>
                <w:b/>
                <w:sz w:val="20"/>
                <w:szCs w:val="20"/>
              </w:rPr>
            </w:pPr>
          </w:p>
        </w:tc>
        <w:tc>
          <w:tcPr>
            <w:tcW w:w="5912" w:type="dxa"/>
          </w:tcPr>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For the purposes of this study, exclude admission to inpatient psychiatric facility.</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In order to answer “yes,” the admission date and discharge date must occur during the past year.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 If the patient was admitted to acute care inpatient at this VAMC during the past year, answer “yes” regardless of length of stay.  </w:t>
            </w:r>
          </w:p>
          <w:p w:rsidR="00D73E1A" w:rsidRPr="00E24DFF" w:rsidRDefault="00D73E1A" w:rsidP="009B47CC">
            <w:pPr>
              <w:rPr>
                <w:rFonts w:ascii="Times New Roman" w:hAnsi="Times New Roman" w:cs="Times New Roman"/>
                <w:b/>
                <w:sz w:val="20"/>
                <w:szCs w:val="20"/>
              </w:rPr>
            </w:pPr>
          </w:p>
        </w:tc>
      </w:tr>
    </w:tbl>
    <w:p w:rsidR="00D81F4C" w:rsidRPr="00E24DFF" w:rsidRDefault="00D81F4C">
      <w:r w:rsidRPr="00E24DFF">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1</w:t>
            </w:r>
            <w:r w:rsidR="00681FB1" w:rsidRPr="00E24DFF">
              <w:rPr>
                <w:rFonts w:ascii="Times New Roman" w:hAnsi="Times New Roman" w:cs="Times New Roman"/>
              </w:rPr>
              <w:t>1</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admdate</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Enter the admission date.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mm/</w:t>
            </w:r>
            <w:proofErr w:type="spellStart"/>
            <w:r w:rsidRPr="00E24DFF">
              <w:rPr>
                <w:rFonts w:ascii="Times New Roman" w:hAnsi="Times New Roman" w:cs="Times New Roman"/>
                <w:sz w:val="20"/>
                <w:szCs w:val="20"/>
              </w:rPr>
              <w:t>dd</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E24DFF" w:rsidTr="009B47CC">
              <w:trPr>
                <w:trHeight w:val="953"/>
              </w:trPr>
              <w:tc>
                <w:tcPr>
                  <w:tcW w:w="1703"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&lt; = 12 months prior to or = </w:t>
                  </w:r>
                  <w:proofErr w:type="spellStart"/>
                  <w:r w:rsidRPr="00E24DFF">
                    <w:rPr>
                      <w:rFonts w:ascii="Times New Roman" w:hAnsi="Times New Roman" w:cs="Times New Roman"/>
                      <w:sz w:val="20"/>
                      <w:szCs w:val="20"/>
                    </w:rPr>
                    <w:t>stdybeg</w:t>
                  </w:r>
                  <w:proofErr w:type="spellEnd"/>
                  <w:r w:rsidRPr="00E24DFF">
                    <w:rPr>
                      <w:rFonts w:ascii="Times New Roman" w:hAnsi="Times New Roman" w:cs="Times New Roman"/>
                      <w:sz w:val="20"/>
                      <w:szCs w:val="20"/>
                    </w:rPr>
                    <w:t xml:space="preserve"> and &lt; = </w:t>
                  </w:r>
                  <w:proofErr w:type="spellStart"/>
                  <w:r w:rsidRPr="00E24DFF">
                    <w:rPr>
                      <w:rFonts w:ascii="Times New Roman" w:hAnsi="Times New Roman" w:cs="Times New Roman"/>
                      <w:sz w:val="20"/>
                      <w:szCs w:val="20"/>
                    </w:rPr>
                    <w:t>stdyend</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Default"/>
              <w:rPr>
                <w:rFonts w:ascii="Times New Roman" w:hAnsi="Times New Roman" w:cs="Times New Roman"/>
                <w:sz w:val="20"/>
                <w:szCs w:val="20"/>
              </w:rPr>
            </w:pPr>
            <w:r w:rsidRPr="00E24DFF">
              <w:rPr>
                <w:rFonts w:ascii="Times New Roman" w:hAnsi="Times New Roman" w:cs="Times New Roman"/>
                <w:b/>
                <w:sz w:val="20"/>
                <w:szCs w:val="20"/>
              </w:rPr>
              <w:t>Exclusion:</w:t>
            </w:r>
            <w:r w:rsidRPr="00E24DFF">
              <w:rPr>
                <w:rFonts w:ascii="Times New Roman" w:hAnsi="Times New Roman" w:cs="Times New Roman"/>
                <w:sz w:val="20"/>
                <w:szCs w:val="20"/>
              </w:rPr>
              <w:t xml:space="preserve"> admit to observation, arrival date</w:t>
            </w:r>
          </w:p>
          <w:p w:rsidR="00D73E1A" w:rsidRPr="00E24DFF" w:rsidRDefault="00D73E1A" w:rsidP="009B47CC">
            <w:pPr>
              <w:pStyle w:val="Default"/>
              <w:rPr>
                <w:rFonts w:ascii="Times New Roman" w:hAnsi="Times New Roman" w:cs="Times New Roman"/>
                <w:b/>
                <w:sz w:val="20"/>
                <w:szCs w:val="20"/>
              </w:rPr>
            </w:pPr>
            <w:r w:rsidRPr="00E24DFF">
              <w:rPr>
                <w:rFonts w:ascii="Times New Roman" w:hAnsi="Times New Roman" w:cs="Times New Roman"/>
                <w:b/>
                <w:sz w:val="20"/>
                <w:szCs w:val="20"/>
              </w:rPr>
              <w:t xml:space="preserve">Admission date is the date the patient was actually admitted to acute inpatient care.  </w:t>
            </w:r>
          </w:p>
          <w:p w:rsidR="00D73E1A" w:rsidRPr="00E24DFF" w:rsidRDefault="00D73E1A" w:rsidP="009B47CC">
            <w:p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73E1A" w:rsidRPr="00E24DFF" w:rsidRDefault="00D73E1A" w:rsidP="009B47CC">
            <w:p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D73E1A" w:rsidRPr="00E24DFF" w:rsidRDefault="00D73E1A" w:rsidP="009B47CC">
            <w:pPr>
              <w:rPr>
                <w:rFonts w:ascii="Times New Roman" w:hAnsi="Times New Roman" w:cs="Times New Roman"/>
              </w:rPr>
            </w:pPr>
            <w:r w:rsidRPr="00E24DFF">
              <w:rPr>
                <w:rFonts w:ascii="Times New Roman" w:hAnsi="Times New Roman" w:cs="Times New Roman"/>
                <w:b/>
                <w:sz w:val="20"/>
                <w:szCs w:val="20"/>
              </w:rPr>
              <w:t>ONLY ALLOWABLE SOURCES:</w:t>
            </w:r>
            <w:r w:rsidRPr="00E24DFF">
              <w:rPr>
                <w:rFonts w:ascii="Times New Roman" w:hAnsi="Times New Roman" w:cs="Times New Roman"/>
                <w:sz w:val="20"/>
                <w:szCs w:val="20"/>
              </w:rPr>
              <w:t xml:space="preserve">  Physician orders, face sheet</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1</w:t>
            </w:r>
            <w:r w:rsidR="00681FB1" w:rsidRPr="00E24DFF">
              <w:rPr>
                <w:rFonts w:ascii="Times New Roman" w:hAnsi="Times New Roman" w:cs="Times New Roman"/>
              </w:rPr>
              <w:t>2</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admtime</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Enter the admission time.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_____</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UMT</w:t>
            </w:r>
          </w:p>
        </w:tc>
        <w:tc>
          <w:tcPr>
            <w:tcW w:w="5912" w:type="dxa"/>
          </w:tcPr>
          <w:p w:rsidR="00D73E1A" w:rsidRPr="00E24DFF" w:rsidRDefault="00D73E1A" w:rsidP="009B47CC">
            <w:pPr>
              <w:pStyle w:val="BodyText"/>
              <w:rPr>
                <w:szCs w:val="19"/>
              </w:rPr>
            </w:pPr>
            <w:r w:rsidRPr="00E24DFF">
              <w:rPr>
                <w:szCs w:val="19"/>
              </w:rPr>
              <w:t>DO NOT use ED discharge time or patient transfer time.</w:t>
            </w:r>
          </w:p>
          <w:p w:rsidR="00D73E1A" w:rsidRPr="00E24DFF" w:rsidRDefault="00D73E1A" w:rsidP="009B47CC">
            <w:pPr>
              <w:pStyle w:val="BodyText"/>
            </w:pPr>
            <w:r w:rsidRPr="00E24DFF">
              <w:t>Enter time in Universal Military Time.</w:t>
            </w:r>
          </w:p>
          <w:p w:rsidR="00D73E1A" w:rsidRPr="00E24DFF" w:rsidRDefault="00D73E1A" w:rsidP="009B47CC">
            <w:pPr>
              <w:pStyle w:val="BodyText"/>
            </w:pPr>
            <w:r w:rsidRPr="00E24DFF">
              <w:t>Converting time to military time:</w:t>
            </w:r>
          </w:p>
          <w:p w:rsidR="00D73E1A" w:rsidRPr="00E24DFF" w:rsidRDefault="00D73E1A" w:rsidP="009B47CC">
            <w:pPr>
              <w:pStyle w:val="BodyText"/>
            </w:pPr>
            <w:r w:rsidRPr="00E24DFF">
              <w:t>If time is in the a.m., no conversion is required.</w:t>
            </w:r>
          </w:p>
          <w:p w:rsidR="00D73E1A" w:rsidRPr="00E24DFF" w:rsidRDefault="00D73E1A" w:rsidP="009B47CC">
            <w:pPr>
              <w:rPr>
                <w:rFonts w:ascii="Times New Roman" w:hAnsi="Times New Roman" w:cs="Times New Roman"/>
              </w:rPr>
            </w:pPr>
            <w:r w:rsidRPr="00E24DFF">
              <w:rPr>
                <w:rFonts w:ascii="Times New Roman" w:hAnsi="Times New Roman" w:cs="Times New Roman"/>
                <w:sz w:val="20"/>
                <w:szCs w:val="20"/>
              </w:rPr>
              <w:t>If time is the p.m., add 12 to the clock hour time.</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1</w:t>
            </w:r>
            <w:r w:rsidR="00681FB1" w:rsidRPr="00E24DFF">
              <w:rPr>
                <w:rFonts w:ascii="Times New Roman" w:hAnsi="Times New Roman" w:cs="Times New Roman"/>
              </w:rPr>
              <w:t>3</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dcdate</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Enter the date of discharge for the most recent acute care hospitalization.</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mm/</w:t>
            </w:r>
            <w:proofErr w:type="spellStart"/>
            <w:r w:rsidRPr="00E24DFF">
              <w:rPr>
                <w:rFonts w:ascii="Times New Roman" w:hAnsi="Times New Roman" w:cs="Times New Roman"/>
                <w:sz w:val="20"/>
                <w:szCs w:val="20"/>
              </w:rPr>
              <w:t>dd</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E24DFF" w:rsidTr="009B47CC">
              <w:tc>
                <w:tcPr>
                  <w:tcW w:w="1703"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&gt; = </w:t>
                  </w:r>
                  <w:proofErr w:type="spellStart"/>
                  <w:r w:rsidRPr="00E24DFF">
                    <w:rPr>
                      <w:rFonts w:ascii="Times New Roman" w:hAnsi="Times New Roman" w:cs="Times New Roman"/>
                      <w:sz w:val="20"/>
                      <w:szCs w:val="20"/>
                    </w:rPr>
                    <w:t>admdate</w:t>
                  </w:r>
                  <w:proofErr w:type="spellEnd"/>
                  <w:r w:rsidRPr="00E24DFF">
                    <w:rPr>
                      <w:rFonts w:ascii="Times New Roman" w:hAnsi="Times New Roman" w:cs="Times New Roman"/>
                      <w:sz w:val="20"/>
                      <w:szCs w:val="20"/>
                    </w:rPr>
                    <w:t xml:space="preserve"> and &lt; = </w:t>
                  </w:r>
                  <w:proofErr w:type="spellStart"/>
                  <w:r w:rsidRPr="00E24DFF">
                    <w:rPr>
                      <w:rFonts w:ascii="Times New Roman" w:hAnsi="Times New Roman" w:cs="Times New Roman"/>
                      <w:sz w:val="20"/>
                      <w:szCs w:val="20"/>
                    </w:rPr>
                    <w:t>stdyend</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Enter the exact date.  The use of 01 to indicate missing day or month is not acceptable.</w:t>
            </w:r>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lastRenderedPageBreak/>
              <w:br w:type="page"/>
            </w:r>
            <w:r w:rsidR="00D81F4C" w:rsidRPr="00E24DFF">
              <w:rPr>
                <w:rFonts w:ascii="Times New Roman" w:hAnsi="Times New Roman" w:cs="Times New Roman"/>
              </w:rPr>
              <w:t>1</w:t>
            </w:r>
            <w:r w:rsidR="00681FB1" w:rsidRPr="00E24DFF">
              <w:rPr>
                <w:rFonts w:ascii="Times New Roman" w:hAnsi="Times New Roman" w:cs="Times New Roman"/>
              </w:rPr>
              <w:t>4</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dctime</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Enter the discharge time.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_____</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UMT</w:t>
            </w:r>
          </w:p>
          <w:p w:rsidR="00D73E1A" w:rsidRPr="00E24DFF" w:rsidRDefault="00D73E1A" w:rsidP="008A3437">
            <w:pPr>
              <w:jc w:val="center"/>
              <w:rPr>
                <w:rFonts w:ascii="Times New Roman" w:hAnsi="Times New Roman" w:cs="Times New Roman"/>
                <w:sz w:val="20"/>
                <w:szCs w:val="20"/>
              </w:rPr>
            </w:pPr>
            <w:r w:rsidRPr="00E24DFF">
              <w:rPr>
                <w:rFonts w:ascii="Times New Roman" w:hAnsi="Times New Roman" w:cs="Times New Roman"/>
                <w:sz w:val="20"/>
                <w:szCs w:val="20"/>
              </w:rPr>
              <w:t xml:space="preserve">If </w:t>
            </w:r>
            <w:proofErr w:type="spellStart"/>
            <w:r w:rsidRPr="00E24DFF">
              <w:rPr>
                <w:rFonts w:ascii="Times New Roman" w:hAnsi="Times New Roman" w:cs="Times New Roman"/>
                <w:sz w:val="20"/>
                <w:szCs w:val="20"/>
              </w:rPr>
              <w:t>dcdate</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dctime</w:t>
            </w:r>
            <w:proofErr w:type="spellEnd"/>
            <w:r w:rsidRPr="00E24DFF">
              <w:rPr>
                <w:rFonts w:ascii="Times New Roman" w:hAnsi="Times New Roman" w:cs="Times New Roman"/>
                <w:sz w:val="20"/>
                <w:szCs w:val="20"/>
              </w:rPr>
              <w:t xml:space="preserve"> – </w:t>
            </w:r>
            <w:proofErr w:type="spellStart"/>
            <w:r w:rsidRPr="00E24DFF">
              <w:rPr>
                <w:rFonts w:ascii="Times New Roman" w:hAnsi="Times New Roman" w:cs="Times New Roman"/>
                <w:sz w:val="20"/>
                <w:szCs w:val="20"/>
              </w:rPr>
              <w:t>admdate</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admtime</w:t>
            </w:r>
            <w:proofErr w:type="spellEnd"/>
            <w:r w:rsidRPr="00E24DFF">
              <w:rPr>
                <w:rFonts w:ascii="Times New Roman" w:hAnsi="Times New Roman" w:cs="Times New Roman"/>
                <w:sz w:val="20"/>
                <w:szCs w:val="20"/>
              </w:rPr>
              <w:t xml:space="preserve"> &lt; 48 hours, </w:t>
            </w:r>
            <w:r w:rsidR="008A3437" w:rsidRPr="00E24DFF">
              <w:rPr>
                <w:rFonts w:ascii="Times New Roman" w:hAnsi="Times New Roman" w:cs="Times New Roman"/>
                <w:sz w:val="20"/>
                <w:szCs w:val="20"/>
              </w:rPr>
              <w:t>go to end.</w:t>
            </w:r>
          </w:p>
        </w:tc>
        <w:tc>
          <w:tcPr>
            <w:tcW w:w="5912" w:type="dxa"/>
          </w:tcPr>
          <w:p w:rsidR="00D73E1A" w:rsidRPr="00E24DFF" w:rsidRDefault="00D73E1A" w:rsidP="009B47CC">
            <w:pPr>
              <w:pStyle w:val="BodyText"/>
              <w:rPr>
                <w:b/>
                <w:bCs/>
              </w:rPr>
            </w:pPr>
            <w:r w:rsidRPr="00E24DFF">
              <w:rPr>
                <w:b/>
                <w:bCs/>
              </w:rPr>
              <w:t>Includes the time the patient was discharged from acute care, left against medical advice (AMA), or expired during this stay.</w:t>
            </w:r>
          </w:p>
          <w:p w:rsidR="00D73E1A" w:rsidRPr="00E24DFF" w:rsidRDefault="00D73E1A" w:rsidP="009B47CC">
            <w:pPr>
              <w:pStyle w:val="BodyText"/>
            </w:pPr>
            <w:r w:rsidRPr="00E24DFF">
              <w:t>If the patient expired, use the time of death as the discharge time.</w:t>
            </w:r>
          </w:p>
          <w:p w:rsidR="00D73E1A" w:rsidRPr="00E24DFF" w:rsidRDefault="00D73E1A" w:rsidP="009B47CC">
            <w:pPr>
              <w:pStyle w:val="BodyText"/>
              <w:rPr>
                <w:b/>
              </w:rPr>
            </w:pPr>
            <w:r w:rsidRPr="00E24DFF">
              <w:rPr>
                <w:b/>
              </w:rPr>
              <w:t>Suggested sources for patient who expire:</w:t>
            </w:r>
          </w:p>
          <w:p w:rsidR="00D73E1A" w:rsidRPr="00E24DFF" w:rsidRDefault="00D73E1A" w:rsidP="009B47CC">
            <w:pPr>
              <w:pStyle w:val="BodyText"/>
            </w:pPr>
            <w:r w:rsidRPr="00E24DFF">
              <w:t>Death record, resuscitation record, physician progress notes, physician orders, nurses notes</w:t>
            </w:r>
          </w:p>
          <w:p w:rsidR="00D73E1A" w:rsidRPr="00E24DFF" w:rsidRDefault="00D73E1A" w:rsidP="009B47CC">
            <w:pPr>
              <w:pStyle w:val="BodyText"/>
            </w:pPr>
            <w:r w:rsidRPr="00E24DFF">
              <w:rPr>
                <w:b/>
                <w:bCs/>
              </w:rPr>
              <w:t>For other patients:</w:t>
            </w:r>
          </w:p>
          <w:p w:rsidR="00D73E1A" w:rsidRPr="00E24DFF" w:rsidRDefault="00D73E1A" w:rsidP="009B47CC">
            <w:pPr>
              <w:pStyle w:val="BodyText"/>
            </w:pPr>
            <w:r w:rsidRPr="00E24DFF">
              <w:t xml:space="preserve">If the time of discharge is NOT documented in the nurses notes, discharge/transfer form, or progress notes, enter the discharge time documented in EADT under the “Reports Tab.” </w:t>
            </w:r>
          </w:p>
          <w:p w:rsidR="00D73E1A" w:rsidRPr="00E24DFF" w:rsidRDefault="00D73E1A" w:rsidP="009B47CC">
            <w:pPr>
              <w:pStyle w:val="BodyText"/>
            </w:pPr>
            <w:r w:rsidRPr="00E24DFF">
              <w:t>Enter time in Universal Military Time.</w:t>
            </w:r>
          </w:p>
          <w:p w:rsidR="00D73E1A" w:rsidRPr="00E24DFF" w:rsidRDefault="00D73E1A" w:rsidP="009B47CC">
            <w:pPr>
              <w:pStyle w:val="BodyText"/>
            </w:pPr>
            <w:r w:rsidRPr="00E24DFF">
              <w:t>Converting time to military time:</w:t>
            </w:r>
          </w:p>
          <w:p w:rsidR="00D73E1A" w:rsidRPr="00E24DFF" w:rsidRDefault="00D73E1A" w:rsidP="009B47CC">
            <w:pPr>
              <w:pStyle w:val="BodyText"/>
            </w:pPr>
            <w:r w:rsidRPr="00E24DFF">
              <w:t>If time is in the a.m., no conversion is required.</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If time is the p.m., add 12 to the clock hour time.</w:t>
            </w:r>
          </w:p>
          <w:p w:rsidR="00D73E1A" w:rsidRPr="00E24DFF" w:rsidRDefault="00D73E1A" w:rsidP="008A3437">
            <w:pPr>
              <w:rPr>
                <w:rFonts w:ascii="Times New Roman" w:hAnsi="Times New Roman" w:cs="Times New Roman"/>
                <w:sz w:val="20"/>
                <w:szCs w:val="20"/>
              </w:rPr>
            </w:pPr>
            <w:r w:rsidRPr="00E24DFF">
              <w:rPr>
                <w:rFonts w:ascii="Times New Roman" w:hAnsi="Times New Roman" w:cs="Times New Roman"/>
                <w:b/>
                <w:sz w:val="20"/>
                <w:szCs w:val="20"/>
              </w:rPr>
              <w:t xml:space="preserve">Exclusion statement:  Length of stay less than 48 hours excludes the case from </w:t>
            </w:r>
            <w:r w:rsidR="008A3437" w:rsidRPr="00E24DFF">
              <w:rPr>
                <w:rFonts w:ascii="Times New Roman" w:hAnsi="Times New Roman" w:cs="Times New Roman"/>
                <w:b/>
                <w:sz w:val="20"/>
                <w:szCs w:val="20"/>
              </w:rPr>
              <w:t xml:space="preserve">designated </w:t>
            </w:r>
            <w:r w:rsidRPr="00E24DFF">
              <w:rPr>
                <w:rFonts w:ascii="Times New Roman" w:hAnsi="Times New Roman" w:cs="Times New Roman"/>
                <w:b/>
                <w:sz w:val="20"/>
                <w:szCs w:val="20"/>
              </w:rPr>
              <w:t>frail elderly inpatient measures.</w:t>
            </w:r>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lastRenderedPageBreak/>
              <w:br w:type="page"/>
            </w:r>
            <w:r w:rsidR="00D81F4C" w:rsidRPr="00E24DFF">
              <w:rPr>
                <w:rFonts w:ascii="Times New Roman" w:hAnsi="Times New Roman" w:cs="Times New Roman"/>
              </w:rPr>
              <w:t>1</w:t>
            </w:r>
            <w:r w:rsidR="00681FB1" w:rsidRPr="00E24DFF">
              <w:rPr>
                <w:rFonts w:ascii="Times New Roman" w:hAnsi="Times New Roman" w:cs="Times New Roman"/>
              </w:rPr>
              <w:t>5</w:t>
            </w:r>
          </w:p>
        </w:tc>
        <w:tc>
          <w:tcPr>
            <w:tcW w:w="1092" w:type="dxa"/>
          </w:tcPr>
          <w:p w:rsidR="00D73E1A" w:rsidRPr="00E24DFF" w:rsidDel="00353FD6"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dcdispo</w:t>
            </w:r>
            <w:proofErr w:type="spellEnd"/>
          </w:p>
        </w:tc>
        <w:tc>
          <w:tcPr>
            <w:tcW w:w="5020"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What was the patient’s discharge disposition on the day of discharge?</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1. Home</w:t>
            </w:r>
          </w:p>
          <w:p w:rsidR="00D73E1A" w:rsidRPr="00E24DFF" w:rsidRDefault="00D73E1A" w:rsidP="00D73E1A">
            <w:pPr>
              <w:numPr>
                <w:ilvl w:val="0"/>
                <w:numId w:val="17"/>
              </w:numPr>
              <w:ind w:left="360"/>
              <w:rPr>
                <w:rFonts w:ascii="Times New Roman" w:hAnsi="Times New Roman" w:cs="Times New Roman"/>
                <w:sz w:val="20"/>
                <w:szCs w:val="20"/>
              </w:rPr>
            </w:pPr>
            <w:r w:rsidRPr="00E24DFF">
              <w:rPr>
                <w:rFonts w:ascii="Times New Roman" w:hAnsi="Times New Roman" w:cs="Times New Roman"/>
                <w:color w:val="000000"/>
                <w:sz w:val="20"/>
                <w:szCs w:val="20"/>
              </w:rPr>
              <w:t xml:space="preserve">Assisted Living Facilities </w:t>
            </w:r>
          </w:p>
          <w:p w:rsidR="00D73E1A" w:rsidRPr="00E24DF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Court/Law Enforcement – includes detention facilities, jails, and prison </w:t>
            </w:r>
          </w:p>
          <w:p w:rsidR="00D73E1A" w:rsidRPr="00E24DF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Board and care, domiciliary, foster or residential care, group or personal care homes, and homeless shelters </w:t>
            </w:r>
          </w:p>
          <w:p w:rsidR="00D73E1A" w:rsidRPr="00E24DF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Home with Home Health Services </w:t>
            </w:r>
          </w:p>
          <w:p w:rsidR="00D73E1A" w:rsidRPr="00E24DFF"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2. Hospice – Home</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3. Hospice – Health Care Facility</w:t>
            </w:r>
          </w:p>
          <w:p w:rsidR="00D73E1A" w:rsidRPr="00E24DFF" w:rsidRDefault="00D73E1A" w:rsidP="00D73E1A">
            <w:pPr>
              <w:numPr>
                <w:ilvl w:val="0"/>
                <w:numId w:val="18"/>
              </w:numPr>
              <w:autoSpaceDE w:val="0"/>
              <w:autoSpaceDN w:val="0"/>
              <w:adjustRightInd w:val="0"/>
              <w:rPr>
                <w:rFonts w:ascii="Times New Roman" w:hAnsi="Times New Roman" w:cs="Times New Roman"/>
                <w:sz w:val="20"/>
                <w:szCs w:val="20"/>
              </w:rPr>
            </w:pPr>
            <w:r w:rsidRPr="00E24DFF">
              <w:rPr>
                <w:rFonts w:ascii="Times New Roman" w:hAnsi="Times New Roman" w:cs="Times New Roman"/>
                <w:color w:val="000000"/>
                <w:sz w:val="20"/>
                <w:szCs w:val="20"/>
              </w:rPr>
              <w:t xml:space="preserve">General Inpatient and Respite, Residential and Skilled Facilities, and Other Health Care Facilities </w:t>
            </w:r>
          </w:p>
          <w:p w:rsidR="00D73E1A" w:rsidRPr="00E24DFF" w:rsidRDefault="00D73E1A" w:rsidP="009B47CC">
            <w:pPr>
              <w:autoSpaceDE w:val="0"/>
              <w:autoSpaceDN w:val="0"/>
              <w:adjustRightInd w:val="0"/>
              <w:rPr>
                <w:rFonts w:ascii="Times New Roman" w:hAnsi="Times New Roman" w:cs="Times New Roman"/>
                <w:sz w:val="20"/>
                <w:szCs w:val="20"/>
              </w:rPr>
            </w:pPr>
            <w:r w:rsidRPr="00E24DFF">
              <w:rPr>
                <w:rFonts w:ascii="Times New Roman" w:hAnsi="Times New Roman" w:cs="Times New Roman"/>
                <w:sz w:val="20"/>
                <w:szCs w:val="20"/>
              </w:rPr>
              <w:t>4. Acute Care Facility</w:t>
            </w:r>
          </w:p>
          <w:p w:rsidR="00D73E1A" w:rsidRPr="00E24DFF"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Acute Short Term General and Critical Access Hospitals </w:t>
            </w:r>
          </w:p>
          <w:p w:rsidR="00D73E1A" w:rsidRPr="00E24DFF"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Cancer and Children’s Hospitals </w:t>
            </w:r>
          </w:p>
          <w:p w:rsidR="00D73E1A" w:rsidRPr="00E24DFF"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Department of Defense and Veteran’s Administration Hospitals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5. Other Health Care Facility</w:t>
            </w:r>
          </w:p>
          <w:p w:rsidR="00D73E1A" w:rsidRPr="00E24DF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Extended or Immediate Care Facility (ECF/ICF) </w:t>
            </w:r>
          </w:p>
          <w:p w:rsidR="00D73E1A" w:rsidRPr="00E24DF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Long Term Acute Care Hospital (LTACH) </w:t>
            </w:r>
          </w:p>
          <w:p w:rsidR="00D73E1A" w:rsidRPr="00E24DF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Nursing Home or Facility including Veteran’s Administration Nursing Facility </w:t>
            </w:r>
          </w:p>
          <w:p w:rsidR="00D73E1A" w:rsidRPr="00E24DF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Psychiatric Hospital or Psychiatric Unit of a Hospital </w:t>
            </w:r>
          </w:p>
          <w:p w:rsidR="00D73E1A" w:rsidRPr="00E24DF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Rehabilitation Facility including Inpatient Rehabilitation Facility/Hospital or Rehabilitation Unit of a Hospital </w:t>
            </w:r>
          </w:p>
          <w:p w:rsidR="00D73E1A" w:rsidRPr="00E24DF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Skilled Nursing Facility (SNF), Sub-Acute Care or Swing Bed </w:t>
            </w:r>
          </w:p>
          <w:p w:rsidR="00D73E1A" w:rsidRPr="00E24DFF"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Transitional Care Unit (TCU)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6. Expired</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7. Left Against Medical Advice/AMA</w:t>
            </w:r>
          </w:p>
          <w:p w:rsidR="00D73E1A" w:rsidRPr="00E24DFF" w:rsidDel="00353FD6"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99. Not documented or unable to determine</w:t>
            </w:r>
          </w:p>
        </w:tc>
        <w:tc>
          <w:tcPr>
            <w:tcW w:w="2042" w:type="dxa"/>
          </w:tcPr>
          <w:p w:rsidR="00D73E1A" w:rsidRPr="00E24DFF" w:rsidDel="00353FD6" w:rsidRDefault="00D73E1A" w:rsidP="009B47CC">
            <w:pPr>
              <w:pStyle w:val="Header"/>
              <w:jc w:val="center"/>
              <w:rPr>
                <w:rFonts w:ascii="Times New Roman" w:hAnsi="Times New Roman" w:cs="Times New Roman"/>
                <w:sz w:val="20"/>
                <w:szCs w:val="20"/>
              </w:rPr>
            </w:pPr>
            <w:r w:rsidRPr="00E24DFF">
              <w:rPr>
                <w:rFonts w:ascii="Times New Roman" w:hAnsi="Times New Roman" w:cs="Times New Roman"/>
                <w:sz w:val="20"/>
                <w:szCs w:val="20"/>
              </w:rPr>
              <w:t>1,2,3,4,5,6,7,99</w:t>
            </w:r>
          </w:p>
        </w:tc>
        <w:tc>
          <w:tcPr>
            <w:tcW w:w="5912" w:type="dxa"/>
          </w:tcPr>
          <w:p w:rsidR="00D73E1A" w:rsidRPr="00E24DFF" w:rsidRDefault="00D73E1A" w:rsidP="009B47CC">
            <w:pPr>
              <w:pStyle w:val="Header"/>
              <w:rPr>
                <w:rFonts w:ascii="Times New Roman" w:hAnsi="Times New Roman" w:cs="Times New Roman"/>
                <w:b/>
                <w:sz w:val="20"/>
                <w:szCs w:val="20"/>
              </w:rPr>
            </w:pPr>
            <w:r w:rsidRPr="00E24DFF">
              <w:rPr>
                <w:rFonts w:ascii="Times New Roman" w:hAnsi="Times New Roman" w:cs="Times New Roman"/>
                <w:b/>
                <w:bCs/>
                <w:sz w:val="20"/>
                <w:szCs w:val="20"/>
              </w:rPr>
              <w:t xml:space="preserve">Discharge disposition: </w:t>
            </w:r>
            <w:r w:rsidRPr="00E24DFF">
              <w:rPr>
                <w:rFonts w:ascii="Times New Roman" w:hAnsi="Times New Roman" w:cs="Times New Roman"/>
                <w:b/>
                <w:sz w:val="20"/>
                <w:szCs w:val="20"/>
              </w:rPr>
              <w:t>The final place or setting to which the patient was discharged on the day of discharge.</w:t>
            </w:r>
          </w:p>
          <w:p w:rsidR="00D73E1A" w:rsidRPr="00E24DFF" w:rsidRDefault="00D73E1A" w:rsidP="009B47CC">
            <w:p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b/>
                <w:bCs/>
                <w:color w:val="000000"/>
                <w:sz w:val="20"/>
                <w:szCs w:val="20"/>
              </w:rPr>
              <w:t xml:space="preserve">Notes for Abstraction: </w:t>
            </w:r>
          </w:p>
          <w:p w:rsidR="00D73E1A" w:rsidRPr="00E24DFF" w:rsidRDefault="00D73E1A" w:rsidP="00D73E1A">
            <w:pPr>
              <w:numPr>
                <w:ilvl w:val="0"/>
                <w:numId w:val="21"/>
              </w:numPr>
              <w:autoSpaceDE w:val="0"/>
              <w:autoSpaceDN w:val="0"/>
              <w:adjustRightInd w:val="0"/>
              <w:ind w:left="360"/>
              <w:rPr>
                <w:rFonts w:ascii="Times New Roman" w:hAnsi="Times New Roman" w:cs="Times New Roman"/>
                <w:color w:val="000000"/>
                <w:sz w:val="20"/>
                <w:szCs w:val="20"/>
              </w:rPr>
            </w:pPr>
            <w:r w:rsidRPr="00E24DFF">
              <w:rPr>
                <w:rFonts w:ascii="Times New Roman" w:hAnsi="Times New Roman" w:cs="Times New Roman"/>
                <w:b/>
                <w:bCs/>
                <w:color w:val="000000"/>
                <w:sz w:val="20"/>
                <w:szCs w:val="20"/>
              </w:rPr>
              <w:t xml:space="preserve">Only use documentation from the day of or the day before discharge </w:t>
            </w:r>
            <w:r w:rsidRPr="00E24DFF">
              <w:rPr>
                <w:rFonts w:ascii="Times New Roman" w:hAnsi="Times New Roman" w:cs="Times New Roman"/>
                <w:b/>
                <w:color w:val="000000"/>
                <w:sz w:val="20"/>
                <w:szCs w:val="20"/>
              </w:rPr>
              <w:t xml:space="preserve">when abstracting this data element. </w:t>
            </w:r>
            <w:r w:rsidRPr="00E24DFF">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D73E1A" w:rsidRPr="00E24DFF"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E24DFF">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w:t>
            </w:r>
            <w:proofErr w:type="gramStart"/>
            <w:r w:rsidRPr="00E24DFF">
              <w:rPr>
                <w:rFonts w:ascii="Times New Roman" w:hAnsi="Times New Roman" w:cs="Times New Roman"/>
                <w:b/>
                <w:color w:val="000000"/>
                <w:sz w:val="20"/>
                <w:szCs w:val="20"/>
              </w:rPr>
              <w:t>dictated/written</w:t>
            </w:r>
            <w:proofErr w:type="gramEnd"/>
            <w:r w:rsidRPr="00E24DFF">
              <w:rPr>
                <w:rFonts w:ascii="Times New Roman" w:hAnsi="Times New Roman" w:cs="Times New Roman"/>
                <w:b/>
                <w:color w:val="000000"/>
                <w:sz w:val="20"/>
                <w:szCs w:val="20"/>
              </w:rPr>
              <w:t xml:space="preserve">.   </w:t>
            </w:r>
          </w:p>
          <w:p w:rsidR="00D73E1A" w:rsidRPr="00E24DFF"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E24DFF">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D73E1A" w:rsidRPr="00E24DFF"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E24DFF">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D73E1A" w:rsidRPr="00E24DFF"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b/>
                <w:color w:val="000000"/>
                <w:sz w:val="20"/>
                <w:szCs w:val="20"/>
              </w:rPr>
              <w:t>To select option “7” there must be explicit documentation that the patient left against medical advice.</w:t>
            </w:r>
            <w:r w:rsidRPr="00E24DFF">
              <w:rPr>
                <w:rFonts w:ascii="Times New Roman" w:hAnsi="Times New Roman" w:cs="Times New Roman"/>
                <w:color w:val="000000"/>
                <w:sz w:val="20"/>
                <w:szCs w:val="20"/>
              </w:rPr>
              <w:t xml:space="preserve">   Examples: </w:t>
            </w:r>
          </w:p>
          <w:p w:rsidR="00D73E1A" w:rsidRPr="00E24DFF" w:rsidRDefault="00D73E1A" w:rsidP="009B47CC">
            <w:pPr>
              <w:autoSpaceDE w:val="0"/>
              <w:autoSpaceDN w:val="0"/>
              <w:adjustRightInd w:val="0"/>
              <w:ind w:left="36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D73E1A" w:rsidRPr="00E24DFF" w:rsidRDefault="00D73E1A" w:rsidP="009B47CC">
            <w:pPr>
              <w:autoSpaceDE w:val="0"/>
              <w:autoSpaceDN w:val="0"/>
              <w:adjustRightInd w:val="0"/>
              <w:ind w:left="36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D73E1A" w:rsidRPr="00E24DFF" w:rsidRDefault="00D73E1A" w:rsidP="009B47CC">
            <w:pPr>
              <w:pStyle w:val="Header"/>
              <w:rPr>
                <w:rFonts w:ascii="Times New Roman" w:hAnsi="Times New Roman" w:cs="Times New Roman"/>
                <w:color w:val="000000"/>
                <w:sz w:val="20"/>
                <w:szCs w:val="20"/>
              </w:rPr>
            </w:pPr>
            <w:r w:rsidRPr="00E24DFF">
              <w:rPr>
                <w:rFonts w:ascii="Times New Roman" w:hAnsi="Times New Roman" w:cs="Times New Roman"/>
                <w:b/>
                <w:bCs/>
                <w:color w:val="000000"/>
                <w:sz w:val="20"/>
                <w:szCs w:val="20"/>
              </w:rPr>
              <w:t xml:space="preserve">Suggested Data Sources: </w:t>
            </w:r>
            <w:r w:rsidRPr="00E24DFF">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D73E1A" w:rsidRPr="00E24DFF" w:rsidDel="00353FD6" w:rsidRDefault="00D73E1A" w:rsidP="00D81F4C">
            <w:pPr>
              <w:autoSpaceDE w:val="0"/>
              <w:autoSpaceDN w:val="0"/>
              <w:adjustRightInd w:val="0"/>
              <w:rPr>
                <w:rFonts w:ascii="Times New Roman" w:hAnsi="Times New Roman" w:cs="Times New Roman"/>
                <w:b/>
                <w:bCs/>
                <w:sz w:val="20"/>
                <w:szCs w:val="20"/>
              </w:rPr>
            </w:pPr>
            <w:r w:rsidRPr="00E24DFF">
              <w:rPr>
                <w:rFonts w:ascii="Times New Roman" w:hAnsi="Times New Roman" w:cs="Times New Roman"/>
                <w:b/>
                <w:bCs/>
                <w:color w:val="000000"/>
                <w:sz w:val="20"/>
                <w:szCs w:val="20"/>
              </w:rPr>
              <w:t xml:space="preserve">Excluded Data Sources: </w:t>
            </w:r>
            <w:r w:rsidRPr="00E24DFF">
              <w:rPr>
                <w:rFonts w:ascii="Times New Roman" w:hAnsi="Times New Roman" w:cs="Times New Roman"/>
                <w:color w:val="000000"/>
                <w:sz w:val="20"/>
                <w:szCs w:val="20"/>
              </w:rPr>
              <w:t xml:space="preserve">Any documentation prior to the day of or day before discharge </w:t>
            </w:r>
          </w:p>
        </w:tc>
      </w:tr>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lastRenderedPageBreak/>
              <w:br w:type="page"/>
            </w:r>
            <w:r w:rsidRPr="00E24DFF">
              <w:br w:type="page"/>
            </w:r>
            <w:r w:rsidR="00D81F4C" w:rsidRPr="00E24DFF">
              <w:rPr>
                <w:rFonts w:ascii="Times New Roman" w:hAnsi="Times New Roman" w:cs="Times New Roman"/>
              </w:rPr>
              <w:t>1</w:t>
            </w:r>
            <w:r w:rsidR="00681FB1" w:rsidRPr="00E24DFF">
              <w:rPr>
                <w:rFonts w:ascii="Times New Roman" w:hAnsi="Times New Roman" w:cs="Times New Roman"/>
              </w:rPr>
              <w:t>6</w:t>
            </w:r>
          </w:p>
        </w:tc>
        <w:tc>
          <w:tcPr>
            <w:tcW w:w="109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comfort</w:t>
            </w:r>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When is the earliest physician, APN, or PA documentation of comfort measures only?</w:t>
            </w:r>
          </w:p>
          <w:p w:rsidR="00D73E1A" w:rsidRPr="00E24DFF" w:rsidRDefault="00D73E1A" w:rsidP="009B47CC">
            <w:pPr>
              <w:ind w:left="330" w:hangingChars="150" w:hanging="330"/>
              <w:rPr>
                <w:rFonts w:ascii="Times New Roman" w:hAnsi="Times New Roman" w:cs="Times New Roman"/>
              </w:rPr>
            </w:pPr>
            <w:r w:rsidRPr="00E24DFF">
              <w:rPr>
                <w:rFonts w:ascii="Times New Roman" w:hAnsi="Times New Roman" w:cs="Times New Roman"/>
              </w:rPr>
              <w:t>1.  Day of arrival (day 0) or day after arrival  (day 1)</w:t>
            </w:r>
          </w:p>
          <w:p w:rsidR="00D73E1A" w:rsidRPr="00E24DFF" w:rsidRDefault="00D73E1A" w:rsidP="009B47CC">
            <w:pPr>
              <w:ind w:left="330" w:hangingChars="150" w:hanging="330"/>
              <w:rPr>
                <w:rFonts w:ascii="Times New Roman" w:hAnsi="Times New Roman" w:cs="Times New Roman"/>
              </w:rPr>
            </w:pPr>
            <w:r w:rsidRPr="00E24DFF">
              <w:rPr>
                <w:rFonts w:ascii="Times New Roman" w:hAnsi="Times New Roman" w:cs="Times New Roman"/>
              </w:rPr>
              <w:t xml:space="preserve">2.  Two or more days after arrival (day 2 or greater) </w:t>
            </w:r>
          </w:p>
          <w:p w:rsidR="00D73E1A" w:rsidRPr="00E24DFF" w:rsidRDefault="00D73E1A" w:rsidP="009B47CC">
            <w:pPr>
              <w:ind w:left="330" w:hangingChars="150" w:hanging="330"/>
              <w:rPr>
                <w:rFonts w:ascii="Times New Roman" w:hAnsi="Times New Roman" w:cs="Times New Roman"/>
              </w:rPr>
            </w:pPr>
            <w:r w:rsidRPr="00E24DFF">
              <w:rPr>
                <w:rFonts w:ascii="Times New Roman" w:hAnsi="Times New Roman" w:cs="Times New Roman"/>
              </w:rPr>
              <w:t>3.  Comfort measures only documented during hospital stay, but timing unclear</w:t>
            </w:r>
          </w:p>
          <w:p w:rsidR="00D73E1A" w:rsidRPr="00E24DFF" w:rsidRDefault="00D73E1A" w:rsidP="009B47CC">
            <w:pPr>
              <w:ind w:left="330" w:hangingChars="150" w:hanging="330"/>
              <w:rPr>
                <w:rFonts w:ascii="Times New Roman" w:hAnsi="Times New Roman" w:cs="Times New Roman"/>
              </w:rPr>
            </w:pPr>
            <w:r w:rsidRPr="00E24DFF">
              <w:rPr>
                <w:rFonts w:ascii="Times New Roman" w:hAnsi="Times New Roman" w:cs="Times New Roman"/>
              </w:rPr>
              <w:t>95. Not applicable</w:t>
            </w:r>
          </w:p>
          <w:p w:rsidR="00D73E1A" w:rsidRPr="00E24DFF" w:rsidRDefault="00D73E1A" w:rsidP="009B47CC">
            <w:pPr>
              <w:rPr>
                <w:rFonts w:ascii="Times New Roman" w:hAnsi="Times New Roman" w:cs="Times New Roman"/>
              </w:rPr>
            </w:pPr>
            <w:r w:rsidRPr="00E24DFF">
              <w:rPr>
                <w:rFonts w:ascii="Times New Roman" w:hAnsi="Times New Roman" w:cs="Times New Roman"/>
              </w:rPr>
              <w:t>99. Comfort measures only was not documented by the physician/APN/PA or unable to determine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1,2,3,95,99</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Computer will auto-fill as 95 if </w:t>
            </w:r>
            <w:proofErr w:type="spellStart"/>
            <w:r w:rsidRPr="00E24DFF">
              <w:rPr>
                <w:rFonts w:ascii="Times New Roman" w:hAnsi="Times New Roman" w:cs="Times New Roman"/>
                <w:sz w:val="20"/>
                <w:szCs w:val="20"/>
              </w:rPr>
              <w:t>catnum</w:t>
            </w:r>
            <w:proofErr w:type="spellEnd"/>
            <w:r w:rsidRPr="00E24DFF">
              <w:rPr>
                <w:rFonts w:ascii="Times New Roman" w:hAnsi="Times New Roman" w:cs="Times New Roman"/>
                <w:sz w:val="20"/>
                <w:szCs w:val="20"/>
              </w:rPr>
              <w:t xml:space="preserve"> = 53 or 55</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95 or 99, auto-fill </w:t>
            </w:r>
            <w:proofErr w:type="spellStart"/>
            <w:r w:rsidRPr="00E24DFF">
              <w:rPr>
                <w:rFonts w:ascii="Times New Roman" w:hAnsi="Times New Roman" w:cs="Times New Roman"/>
                <w:sz w:val="20"/>
                <w:szCs w:val="20"/>
              </w:rPr>
              <w:t>cmodt</w:t>
            </w:r>
            <w:proofErr w:type="spellEnd"/>
            <w:r w:rsidRPr="00E24DFF">
              <w:rPr>
                <w:rFonts w:ascii="Times New Roman" w:hAnsi="Times New Roman" w:cs="Times New Roman"/>
                <w:sz w:val="20"/>
                <w:szCs w:val="20"/>
              </w:rPr>
              <w:t xml:space="preserve"> as 99/99/9999 and go to </w:t>
            </w:r>
            <w:proofErr w:type="spellStart"/>
            <w:r w:rsidRPr="00E24DFF">
              <w:rPr>
                <w:rFonts w:ascii="Times New Roman" w:hAnsi="Times New Roman" w:cs="Times New Roman"/>
                <w:sz w:val="20"/>
                <w:szCs w:val="20"/>
              </w:rPr>
              <w:t>admicu</w:t>
            </w:r>
            <w:proofErr w:type="spellEnd"/>
          </w:p>
          <w:p w:rsidR="00D73E1A" w:rsidRPr="00E24DFF" w:rsidRDefault="00D73E1A" w:rsidP="009B47CC">
            <w:pPr>
              <w:jc w:val="center"/>
              <w:rPr>
                <w:rFonts w:ascii="Times New Roman" w:hAnsi="Times New Roman" w:cs="Times New Roman"/>
                <w:b/>
                <w:sz w:val="20"/>
                <w:szCs w:val="20"/>
              </w:rPr>
            </w:pPr>
          </w:p>
          <w:tbl>
            <w:tblPr>
              <w:tblStyle w:val="TableGrid"/>
              <w:tblW w:w="0" w:type="auto"/>
              <w:tblLayout w:type="fixed"/>
              <w:tblLook w:val="04A0"/>
            </w:tblPr>
            <w:tblGrid>
              <w:gridCol w:w="1797"/>
            </w:tblGrid>
            <w:tr w:rsidR="00D73E1A" w:rsidRPr="00E24DFF" w:rsidTr="009B47CC">
              <w:tc>
                <w:tcPr>
                  <w:tcW w:w="1797"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Warning if 2</w:t>
                  </w:r>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BodyText"/>
              <w:rPr>
                <w:b/>
                <w:bCs/>
              </w:rPr>
            </w:pPr>
            <w:r w:rsidRPr="00E24DFF">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D73E1A" w:rsidRPr="00E24DFF" w:rsidTr="009B47CC">
              <w:tc>
                <w:tcPr>
                  <w:tcW w:w="4837" w:type="dxa"/>
                  <w:gridSpan w:val="2"/>
                </w:tcPr>
                <w:p w:rsidR="00D73E1A" w:rsidRPr="00E24DFF" w:rsidRDefault="00D73E1A" w:rsidP="009B47CC">
                  <w:pPr>
                    <w:pStyle w:val="Header"/>
                    <w:rPr>
                      <w:rFonts w:ascii="Times New Roman" w:hAnsi="Times New Roman" w:cs="Times New Roman"/>
                      <w:b/>
                      <w:bCs/>
                      <w:sz w:val="20"/>
                      <w:szCs w:val="20"/>
                    </w:rPr>
                  </w:pPr>
                  <w:r w:rsidRPr="00E24DFF">
                    <w:rPr>
                      <w:rFonts w:ascii="Times New Roman" w:hAnsi="Times New Roman" w:cs="Times New Roman"/>
                      <w:b/>
                      <w:bCs/>
                      <w:sz w:val="20"/>
                      <w:szCs w:val="20"/>
                    </w:rPr>
                    <w:t>Inclusion (Only acceptable terms)</w:t>
                  </w:r>
                </w:p>
              </w:tc>
            </w:tr>
            <w:tr w:rsidR="00D73E1A" w:rsidRPr="00E24DFF" w:rsidTr="009B47CC">
              <w:tc>
                <w:tcPr>
                  <w:tcW w:w="2767" w:type="dxa"/>
                </w:tcPr>
                <w:p w:rsidR="00D73E1A" w:rsidRPr="00E24DFF" w:rsidRDefault="00D73E1A"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Brain death/dead</w:t>
                  </w:r>
                </w:p>
              </w:tc>
              <w:tc>
                <w:tcPr>
                  <w:tcW w:w="2070" w:type="dxa"/>
                </w:tcPr>
                <w:p w:rsidR="00D73E1A" w:rsidRPr="00E24DFF" w:rsidRDefault="003F2459"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End of life care</w:t>
                  </w:r>
                </w:p>
              </w:tc>
            </w:tr>
            <w:tr w:rsidR="003F2459" w:rsidRPr="00E24DFF" w:rsidTr="009B47CC">
              <w:tc>
                <w:tcPr>
                  <w:tcW w:w="2767" w:type="dxa"/>
                </w:tcPr>
                <w:p w:rsidR="003F2459" w:rsidRPr="00E24DFF" w:rsidRDefault="003F2459"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Comfort care</w:t>
                  </w:r>
                </w:p>
              </w:tc>
              <w:tc>
                <w:tcPr>
                  <w:tcW w:w="2070" w:type="dxa"/>
                </w:tcPr>
                <w:p w:rsidR="003F2459" w:rsidRPr="00E24DFF" w:rsidRDefault="003F2459" w:rsidP="005D0F39">
                  <w:pPr>
                    <w:pStyle w:val="Header"/>
                    <w:rPr>
                      <w:rFonts w:ascii="Times New Roman" w:hAnsi="Times New Roman" w:cs="Times New Roman"/>
                      <w:bCs/>
                      <w:sz w:val="20"/>
                      <w:szCs w:val="20"/>
                    </w:rPr>
                  </w:pPr>
                  <w:r w:rsidRPr="00E24DFF">
                    <w:rPr>
                      <w:rFonts w:ascii="Times New Roman" w:hAnsi="Times New Roman" w:cs="Times New Roman"/>
                      <w:bCs/>
                      <w:sz w:val="20"/>
                      <w:szCs w:val="20"/>
                    </w:rPr>
                    <w:t>Hospice</w:t>
                  </w:r>
                </w:p>
              </w:tc>
            </w:tr>
            <w:tr w:rsidR="003F2459" w:rsidRPr="00E24DFF" w:rsidTr="009B47CC">
              <w:tc>
                <w:tcPr>
                  <w:tcW w:w="2767" w:type="dxa"/>
                </w:tcPr>
                <w:p w:rsidR="003F2459" w:rsidRPr="00E24DFF" w:rsidRDefault="003F2459"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Comfort measures</w:t>
                  </w:r>
                </w:p>
              </w:tc>
              <w:tc>
                <w:tcPr>
                  <w:tcW w:w="2070" w:type="dxa"/>
                </w:tcPr>
                <w:p w:rsidR="003F2459" w:rsidRPr="00E24DFF" w:rsidRDefault="003F2459" w:rsidP="005D0F39">
                  <w:pPr>
                    <w:pStyle w:val="Header"/>
                    <w:rPr>
                      <w:rFonts w:ascii="Times New Roman" w:hAnsi="Times New Roman" w:cs="Times New Roman"/>
                      <w:bCs/>
                      <w:sz w:val="20"/>
                      <w:szCs w:val="20"/>
                    </w:rPr>
                  </w:pPr>
                  <w:r w:rsidRPr="00E24DFF">
                    <w:rPr>
                      <w:rFonts w:ascii="Times New Roman" w:hAnsi="Times New Roman" w:cs="Times New Roman"/>
                      <w:bCs/>
                      <w:sz w:val="20"/>
                      <w:szCs w:val="20"/>
                    </w:rPr>
                    <w:t>Hospice care</w:t>
                  </w:r>
                </w:p>
              </w:tc>
            </w:tr>
            <w:tr w:rsidR="003F2459" w:rsidRPr="00E24DFF" w:rsidTr="009B47CC">
              <w:tc>
                <w:tcPr>
                  <w:tcW w:w="2767" w:type="dxa"/>
                </w:tcPr>
                <w:p w:rsidR="003F2459" w:rsidRPr="00E24DFF" w:rsidRDefault="003F2459"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Comfort measures only CMO)</w:t>
                  </w:r>
                </w:p>
              </w:tc>
              <w:tc>
                <w:tcPr>
                  <w:tcW w:w="2070" w:type="dxa"/>
                </w:tcPr>
                <w:p w:rsidR="003F2459" w:rsidRPr="00E24DFF" w:rsidRDefault="003F2459" w:rsidP="005D0F39">
                  <w:pPr>
                    <w:pStyle w:val="Header"/>
                    <w:rPr>
                      <w:rFonts w:ascii="Times New Roman" w:hAnsi="Times New Roman" w:cs="Times New Roman"/>
                      <w:bCs/>
                      <w:sz w:val="20"/>
                      <w:szCs w:val="20"/>
                    </w:rPr>
                  </w:pPr>
                  <w:r w:rsidRPr="00E24DFF">
                    <w:rPr>
                      <w:rFonts w:ascii="Times New Roman" w:hAnsi="Times New Roman" w:cs="Times New Roman"/>
                      <w:bCs/>
                      <w:sz w:val="20"/>
                      <w:szCs w:val="20"/>
                    </w:rPr>
                    <w:t>Organ harvest</w:t>
                  </w:r>
                </w:p>
              </w:tc>
            </w:tr>
            <w:tr w:rsidR="003F2459" w:rsidRPr="00E24DFF" w:rsidTr="009B47CC">
              <w:tc>
                <w:tcPr>
                  <w:tcW w:w="2767" w:type="dxa"/>
                </w:tcPr>
                <w:p w:rsidR="003F2459" w:rsidRPr="00E24DFF" w:rsidRDefault="003F2459"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Comfort only</w:t>
                  </w:r>
                </w:p>
              </w:tc>
              <w:tc>
                <w:tcPr>
                  <w:tcW w:w="2070" w:type="dxa"/>
                </w:tcPr>
                <w:p w:rsidR="003F2459" w:rsidRPr="00E24DFF" w:rsidRDefault="003F2459"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Terminal care</w:t>
                  </w:r>
                </w:p>
              </w:tc>
            </w:tr>
            <w:tr w:rsidR="003F2459" w:rsidRPr="00E24DFF" w:rsidTr="009B47CC">
              <w:tc>
                <w:tcPr>
                  <w:tcW w:w="2767" w:type="dxa"/>
                </w:tcPr>
                <w:p w:rsidR="003F2459" w:rsidRPr="00E24DFF" w:rsidRDefault="003F2459"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DNR-CC</w:t>
                  </w:r>
                </w:p>
              </w:tc>
              <w:tc>
                <w:tcPr>
                  <w:tcW w:w="2070" w:type="dxa"/>
                </w:tcPr>
                <w:p w:rsidR="003F2459" w:rsidRPr="00E24DFF" w:rsidRDefault="003F2459" w:rsidP="009B47CC">
                  <w:pPr>
                    <w:pStyle w:val="Header"/>
                    <w:rPr>
                      <w:rFonts w:ascii="Times New Roman" w:hAnsi="Times New Roman" w:cs="Times New Roman"/>
                      <w:bCs/>
                      <w:sz w:val="20"/>
                      <w:szCs w:val="20"/>
                    </w:rPr>
                  </w:pPr>
                </w:p>
              </w:tc>
            </w:tr>
          </w:tbl>
          <w:p w:rsidR="00D73E1A" w:rsidRPr="00E24DFF" w:rsidRDefault="00D73E1A" w:rsidP="00D73E1A">
            <w:pPr>
              <w:pStyle w:val="BodyText"/>
              <w:numPr>
                <w:ilvl w:val="0"/>
                <w:numId w:val="13"/>
              </w:numPr>
            </w:pPr>
            <w:r w:rsidRPr="00E24DFF">
              <w:rPr>
                <w:b/>
                <w:bCs/>
              </w:rPr>
              <w:t xml:space="preserve">Determine the </w:t>
            </w:r>
            <w:r w:rsidRPr="00E24DFF">
              <w:rPr>
                <w:b/>
                <w:bCs/>
                <w:u w:val="single"/>
              </w:rPr>
              <w:t>earliest</w:t>
            </w:r>
            <w:r w:rsidRPr="00E24DFF">
              <w:rPr>
                <w:b/>
                <w:bCs/>
              </w:rPr>
              <w:t xml:space="preserve"> day the physician/APN/PA DOCUMENTED comfort measures only in the ONLY ACCEPTABLE SOURCES.  </w:t>
            </w:r>
            <w:r w:rsidRPr="00E24DFF">
              <w:t>Do not factor in when comfort measures only was actually instituted</w:t>
            </w:r>
            <w:r w:rsidRPr="00E24DFF">
              <w:rPr>
                <w:b/>
                <w:bCs/>
              </w:rPr>
              <w:t xml:space="preserve">.  </w:t>
            </w:r>
            <w:r w:rsidRPr="00E24DFF">
              <w:t xml:space="preserve">E.g., “Discussed comfort care with family on arrival” noted in day 2 progress note – Select “2.” </w:t>
            </w:r>
          </w:p>
          <w:p w:rsidR="00D73E1A" w:rsidRPr="00E24DFF" w:rsidRDefault="00D73E1A" w:rsidP="00D73E1A">
            <w:pPr>
              <w:pStyle w:val="BodyText"/>
              <w:numPr>
                <w:ilvl w:val="0"/>
                <w:numId w:val="13"/>
              </w:numPr>
              <w:rPr>
                <w:b/>
                <w:bCs/>
              </w:rPr>
            </w:pPr>
            <w:r w:rsidRPr="00E24DFF">
              <w:rPr>
                <w:b/>
                <w:bCs/>
              </w:rPr>
              <w:t xml:space="preserve">Consider comfort measures only documentation in the discharge summary as documentation on the last day of the hospitalization, regardless of when the summary is dictated.  </w:t>
            </w:r>
          </w:p>
          <w:p w:rsidR="00D73E1A" w:rsidRPr="00E24DFF" w:rsidRDefault="00D73E1A" w:rsidP="00D73E1A">
            <w:pPr>
              <w:pStyle w:val="BodyText"/>
              <w:numPr>
                <w:ilvl w:val="0"/>
                <w:numId w:val="13"/>
              </w:numPr>
              <w:rPr>
                <w:bCs/>
              </w:rPr>
            </w:pPr>
            <w:r w:rsidRPr="00E24DFF">
              <w:rPr>
                <w:b/>
                <w:bCs/>
              </w:rPr>
              <w:t>Physician/APN/PA documentation of comfort measures only mentioned in the following context is acceptable:</w:t>
            </w:r>
            <w:r w:rsidRPr="00E24DFF">
              <w:rPr>
                <w:bCs/>
              </w:rPr>
              <w:t xml:space="preserve">  comfort measures only recommendation, order for consultation/evaluation by hospice care, patient/family request for comfort mea</w:t>
            </w:r>
            <w:r w:rsidR="003F2459" w:rsidRPr="00E24DFF">
              <w:rPr>
                <w:bCs/>
              </w:rPr>
              <w:t>sures only, referral to hospice</w:t>
            </w:r>
            <w:r w:rsidRPr="00E24DFF">
              <w:rPr>
                <w:bCs/>
              </w:rPr>
              <w:t xml:space="preserve"> care service.</w:t>
            </w:r>
          </w:p>
          <w:p w:rsidR="00D73E1A" w:rsidRPr="00E24DFF" w:rsidRDefault="00D73E1A" w:rsidP="00D73E1A">
            <w:pPr>
              <w:pStyle w:val="BodyText"/>
              <w:numPr>
                <w:ilvl w:val="0"/>
                <w:numId w:val="13"/>
              </w:numPr>
              <w:rPr>
                <w:bCs/>
              </w:rPr>
            </w:pPr>
            <w:r w:rsidRPr="00E24DFF">
              <w:rPr>
                <w:bCs/>
              </w:rPr>
              <w:t xml:space="preserve">If any of the inclusions are documented </w:t>
            </w:r>
            <w:r w:rsidRPr="00E24DFF">
              <w:rPr>
                <w:b/>
                <w:bCs/>
              </w:rPr>
              <w:t>in the ONLY ACCEPTABLE SOURCES</w:t>
            </w:r>
            <w:r w:rsidRPr="00E24DFF">
              <w:rPr>
                <w:bCs/>
              </w:rPr>
              <w:t>, select option “1,” “2,” or “3” accordingly, unless otherwise specified.</w:t>
            </w:r>
          </w:p>
          <w:p w:rsidR="00D73E1A" w:rsidRPr="00E24DFF" w:rsidRDefault="00D73E1A" w:rsidP="009B47CC">
            <w:pPr>
              <w:pStyle w:val="BodyText"/>
              <w:rPr>
                <w:b/>
                <w:bCs/>
              </w:rPr>
            </w:pPr>
            <w:r w:rsidRPr="00E24DFF">
              <w:rPr>
                <w:b/>
                <w:bCs/>
              </w:rPr>
              <w:t>Disregard documentation of an Inclusion term in the following situations:</w:t>
            </w:r>
          </w:p>
          <w:p w:rsidR="00D73E1A" w:rsidRPr="00E24DFF" w:rsidRDefault="00D73E1A" w:rsidP="00D73E1A">
            <w:pPr>
              <w:pStyle w:val="BodyText"/>
              <w:numPr>
                <w:ilvl w:val="0"/>
                <w:numId w:val="14"/>
              </w:numPr>
              <w:rPr>
                <w:bCs/>
              </w:rPr>
            </w:pPr>
            <w:r w:rsidRPr="00E24DFF">
              <w:rPr>
                <w:bCs/>
              </w:rPr>
              <w:t xml:space="preserve">Inclusion term clearly described as negative (e.g. “No comfort care,” “Not appropriate for hospice care,” “Declines </w:t>
            </w:r>
            <w:r w:rsidR="003F2459" w:rsidRPr="00E24DFF">
              <w:rPr>
                <w:bCs/>
              </w:rPr>
              <w:t>hospice</w:t>
            </w:r>
            <w:r w:rsidRPr="00E24DFF">
              <w:rPr>
                <w:bCs/>
              </w:rPr>
              <w:t xml:space="preserve"> care”).  </w:t>
            </w:r>
          </w:p>
          <w:p w:rsidR="003F2459" w:rsidRPr="00E24DFF" w:rsidRDefault="00D73E1A" w:rsidP="00D81F4C">
            <w:pPr>
              <w:pStyle w:val="BodyText"/>
              <w:ind w:left="342"/>
              <w:rPr>
                <w:bCs/>
              </w:rPr>
            </w:pPr>
            <w:r w:rsidRPr="00E24DFF">
              <w:rPr>
                <w:b/>
                <w:bCs/>
              </w:rPr>
              <w:t>NOTE:</w:t>
            </w:r>
            <w:r w:rsidRPr="00E24DFF">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r w:rsidR="00D81F4C" w:rsidRPr="00E24DFF">
              <w:rPr>
                <w:bCs/>
              </w:rPr>
              <w:t xml:space="preserve">  </w:t>
            </w:r>
          </w:p>
          <w:p w:rsidR="00D73E1A" w:rsidRPr="00E24DFF" w:rsidRDefault="00D81F4C" w:rsidP="00D81F4C">
            <w:pPr>
              <w:pStyle w:val="BodyText"/>
              <w:ind w:left="342"/>
              <w:rPr>
                <w:b/>
                <w:bCs/>
              </w:rPr>
            </w:pPr>
            <w:r w:rsidRPr="00E24DFF">
              <w:rPr>
                <w:b/>
              </w:rPr>
              <w:t>Cont’d next page</w:t>
            </w:r>
          </w:p>
        </w:tc>
      </w:tr>
      <w:tr w:rsidR="00D73E1A" w:rsidRPr="00E24DFF" w:rsidTr="009B47CC">
        <w:tc>
          <w:tcPr>
            <w:tcW w:w="550" w:type="dxa"/>
          </w:tcPr>
          <w:p w:rsidR="00D73E1A" w:rsidRPr="00E24DFF" w:rsidRDefault="00D73E1A" w:rsidP="009B47CC">
            <w:pPr>
              <w:jc w:val="center"/>
              <w:rPr>
                <w:rFonts w:ascii="Times New Roman" w:hAnsi="Times New Roman" w:cs="Times New Roman"/>
                <w:b/>
              </w:rPr>
            </w:pPr>
            <w:r w:rsidRPr="00E24DFF">
              <w:lastRenderedPageBreak/>
              <w:br w:type="page"/>
            </w:r>
          </w:p>
        </w:tc>
        <w:tc>
          <w:tcPr>
            <w:tcW w:w="1092" w:type="dxa"/>
          </w:tcPr>
          <w:p w:rsidR="00D73E1A" w:rsidRPr="00E24DFF" w:rsidRDefault="00D73E1A" w:rsidP="009B47CC">
            <w:pPr>
              <w:jc w:val="center"/>
              <w:rPr>
                <w:rFonts w:ascii="Times New Roman" w:hAnsi="Times New Roman" w:cs="Times New Roman"/>
                <w:sz w:val="20"/>
                <w:szCs w:val="20"/>
              </w:rPr>
            </w:pPr>
          </w:p>
        </w:tc>
        <w:tc>
          <w:tcPr>
            <w:tcW w:w="5020" w:type="dxa"/>
          </w:tcPr>
          <w:p w:rsidR="00D73E1A" w:rsidRPr="00E24DFF" w:rsidRDefault="00D73E1A" w:rsidP="009B47CC"/>
        </w:tc>
        <w:tc>
          <w:tcPr>
            <w:tcW w:w="2042" w:type="dxa"/>
          </w:tcPr>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Header"/>
              <w:rPr>
                <w:rFonts w:ascii="Times New Roman" w:hAnsi="Times New Roman" w:cs="Times New Roman"/>
                <w:b/>
                <w:bCs/>
                <w:sz w:val="20"/>
                <w:szCs w:val="20"/>
              </w:rPr>
            </w:pPr>
            <w:r w:rsidRPr="00E24DFF">
              <w:rPr>
                <w:rFonts w:ascii="Times New Roman" w:hAnsi="Times New Roman" w:cs="Times New Roman"/>
                <w:b/>
                <w:bCs/>
                <w:sz w:val="20"/>
                <w:szCs w:val="20"/>
              </w:rPr>
              <w:t>Comfort Measures Only cont’d</w:t>
            </w:r>
          </w:p>
          <w:p w:rsidR="00D73E1A" w:rsidRPr="00E24DFF" w:rsidRDefault="00D73E1A" w:rsidP="00D73E1A">
            <w:pPr>
              <w:pStyle w:val="Header"/>
              <w:numPr>
                <w:ilvl w:val="0"/>
                <w:numId w:val="14"/>
              </w:numPr>
              <w:tabs>
                <w:tab w:val="clear" w:pos="4680"/>
                <w:tab w:val="clear" w:pos="9360"/>
              </w:tabs>
              <w:rPr>
                <w:rFonts w:ascii="Times New Roman" w:hAnsi="Times New Roman" w:cs="Times New Roman"/>
                <w:b/>
                <w:bCs/>
                <w:sz w:val="20"/>
                <w:szCs w:val="20"/>
              </w:rPr>
            </w:pPr>
            <w:r w:rsidRPr="00E24DFF">
              <w:rPr>
                <w:rFonts w:ascii="Times New Roman" w:hAnsi="Times New Roman" w:cs="Times New Roman"/>
                <w:sz w:val="20"/>
                <w:szCs w:val="20"/>
              </w:rPr>
              <w:t xml:space="preserve">Do not use documentation that is dated prior to arrival or </w:t>
            </w:r>
          </w:p>
          <w:p w:rsidR="00D73E1A" w:rsidRPr="00E24DFF" w:rsidRDefault="00D73E1A" w:rsidP="009B47CC">
            <w:pPr>
              <w:pStyle w:val="Default"/>
              <w:ind w:left="360"/>
              <w:rPr>
                <w:rFonts w:ascii="Times New Roman" w:hAnsi="Times New Roman" w:cs="Times New Roman"/>
                <w:sz w:val="20"/>
                <w:szCs w:val="20"/>
              </w:rPr>
            </w:pPr>
            <w:proofErr w:type="gramStart"/>
            <w:r w:rsidRPr="00E24DFF">
              <w:rPr>
                <w:rFonts w:ascii="Times New Roman" w:hAnsi="Times New Roman" w:cs="Times New Roman"/>
                <w:sz w:val="20"/>
                <w:szCs w:val="20"/>
              </w:rPr>
              <w:t>documentation</w:t>
            </w:r>
            <w:proofErr w:type="gramEnd"/>
            <w:r w:rsidRPr="00E24DFF">
              <w:rPr>
                <w:rFonts w:ascii="Times New Roman" w:hAnsi="Times New Roman" w:cs="Times New Roman"/>
                <w:sz w:val="20"/>
                <w:szCs w:val="20"/>
              </w:rPr>
              <w:t xml:space="preserve"> which refers to the pre-arrival time period (e.g., comfort measures only order in previous hospitalization record, “Pt. on hospice at home” in discharge summary). </w:t>
            </w:r>
          </w:p>
          <w:p w:rsidR="00D73E1A" w:rsidRPr="00E24DFF" w:rsidRDefault="00D73E1A" w:rsidP="009B47CC">
            <w:pPr>
              <w:ind w:left="360"/>
              <w:rPr>
                <w:rFonts w:ascii="Times New Roman" w:hAnsi="Times New Roman" w:cs="Times New Roman"/>
                <w:b/>
                <w:sz w:val="20"/>
                <w:szCs w:val="20"/>
              </w:rPr>
            </w:pPr>
            <w:r w:rsidRPr="00E24DFF">
              <w:rPr>
                <w:rFonts w:ascii="Times New Roman" w:hAnsi="Times New Roman" w:cs="Times New Roman"/>
                <w:b/>
                <w:sz w:val="20"/>
                <w:szCs w:val="20"/>
              </w:rPr>
              <w:t>EXCEPTION:</w:t>
            </w:r>
            <w:r w:rsidRPr="00E24DFF">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E24DFF">
              <w:rPr>
                <w:rFonts w:ascii="Times New Roman" w:hAnsi="Times New Roman" w:cs="Times New Roman"/>
                <w:b/>
                <w:sz w:val="20"/>
                <w:szCs w:val="20"/>
              </w:rPr>
              <w:t xml:space="preserve"> </w:t>
            </w:r>
          </w:p>
          <w:p w:rsidR="00D73E1A" w:rsidRPr="00E24DFF" w:rsidRDefault="00D73E1A" w:rsidP="009B47CC">
            <w:pPr>
              <w:ind w:left="360"/>
              <w:rPr>
                <w:rFonts w:ascii="Times New Roman" w:hAnsi="Times New Roman" w:cs="Times New Roman"/>
                <w:sz w:val="20"/>
                <w:szCs w:val="20"/>
              </w:rPr>
            </w:pPr>
            <w:r w:rsidRPr="00E24DFF">
              <w:rPr>
                <w:rFonts w:ascii="Times New Roman" w:hAnsi="Times New Roman" w:cs="Times New Roman"/>
                <w:b/>
                <w:sz w:val="20"/>
                <w:szCs w:val="20"/>
              </w:rPr>
              <w:t>Examples:</w:t>
            </w:r>
            <w:r w:rsidRPr="00E24DFF">
              <w:rPr>
                <w:rFonts w:ascii="Times New Roman" w:hAnsi="Times New Roman" w:cs="Times New Roman"/>
                <w:sz w:val="20"/>
                <w:szCs w:val="20"/>
              </w:rPr>
              <w:t xml:space="preserve">  DNR-Comfort Care form, MOLST (Medical Orders for Life- Sustaining Treatment), POLST (Physician Orders for Life-Sustaining Treatment)</w:t>
            </w:r>
          </w:p>
          <w:p w:rsidR="00D73E1A" w:rsidRPr="00E24DFF" w:rsidRDefault="00D73E1A" w:rsidP="00D73E1A">
            <w:pPr>
              <w:numPr>
                <w:ilvl w:val="0"/>
                <w:numId w:val="15"/>
              </w:numPr>
              <w:ind w:left="342" w:hanging="252"/>
              <w:rPr>
                <w:rFonts w:ascii="Times New Roman" w:hAnsi="Times New Roman" w:cs="Times New Roman"/>
                <w:sz w:val="20"/>
                <w:szCs w:val="20"/>
              </w:rPr>
            </w:pPr>
            <w:r w:rsidRPr="00E24DFF">
              <w:rPr>
                <w:rFonts w:ascii="Times New Roman" w:hAnsi="Times New Roman" w:cs="Times New Roman"/>
                <w:sz w:val="20"/>
                <w:szCs w:val="20"/>
              </w:rPr>
              <w:t>Inclusion terms not clearly selected on a pre-printed order form, even if orders are signed by physician/APN/PA.</w:t>
            </w:r>
          </w:p>
          <w:p w:rsidR="00D73E1A" w:rsidRPr="00E24DFF" w:rsidRDefault="00D73E1A" w:rsidP="009B47CC">
            <w:pPr>
              <w:pStyle w:val="Header"/>
              <w:ind w:left="342"/>
              <w:rPr>
                <w:rFonts w:ascii="Times New Roman" w:hAnsi="Times New Roman" w:cs="Times New Roman"/>
                <w:bCs/>
                <w:sz w:val="20"/>
                <w:szCs w:val="20"/>
                <w:u w:val="single"/>
              </w:rPr>
            </w:pPr>
            <w:r w:rsidRPr="00E24DFF">
              <w:rPr>
                <w:rFonts w:ascii="Times New Roman" w:hAnsi="Times New Roman" w:cs="Times New Roman"/>
                <w:b/>
                <w:bCs/>
                <w:sz w:val="20"/>
                <w:szCs w:val="20"/>
                <w:u w:val="single"/>
              </w:rPr>
              <w:t xml:space="preserve"> Examples: </w:t>
            </w:r>
            <w:r w:rsidRPr="00E24DFF">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2744"/>
            </w:tblGrid>
            <w:tr w:rsidR="00D73E1A" w:rsidRPr="00E24DFF" w:rsidTr="003F2459">
              <w:tc>
                <w:tcPr>
                  <w:tcW w:w="5151" w:type="dxa"/>
                  <w:gridSpan w:val="2"/>
                </w:tcPr>
                <w:p w:rsidR="00D73E1A" w:rsidRPr="00E24DFF" w:rsidRDefault="00D73E1A" w:rsidP="009B47CC">
                  <w:pPr>
                    <w:pStyle w:val="BodyText"/>
                    <w:rPr>
                      <w:b/>
                      <w:bCs/>
                    </w:rPr>
                  </w:pPr>
                  <w:r w:rsidRPr="00E24DFF">
                    <w:rPr>
                      <w:b/>
                      <w:bCs/>
                    </w:rPr>
                    <w:t>Exclusion (Only acceptable exclusion terms)*:</w:t>
                  </w:r>
                </w:p>
              </w:tc>
            </w:tr>
            <w:tr w:rsidR="00D73E1A" w:rsidRPr="00E24DFF" w:rsidTr="003F2459">
              <w:tc>
                <w:tcPr>
                  <w:tcW w:w="2407" w:type="dxa"/>
                </w:tcPr>
                <w:p w:rsidR="00D73E1A" w:rsidRPr="00E24DFF" w:rsidRDefault="00D73E1A" w:rsidP="009B47CC">
                  <w:pPr>
                    <w:pStyle w:val="BodyText"/>
                    <w:rPr>
                      <w:bCs/>
                    </w:rPr>
                  </w:pPr>
                  <w:r w:rsidRPr="00E24DFF">
                    <w:rPr>
                      <w:bCs/>
                    </w:rPr>
                    <w:t>DNR-CCA</w:t>
                  </w:r>
                </w:p>
              </w:tc>
              <w:tc>
                <w:tcPr>
                  <w:tcW w:w="2744" w:type="dxa"/>
                </w:tcPr>
                <w:p w:rsidR="00D73E1A" w:rsidRPr="00E24DFF" w:rsidRDefault="00D73E1A" w:rsidP="009B47CC">
                  <w:pPr>
                    <w:pStyle w:val="BodyText"/>
                    <w:rPr>
                      <w:bCs/>
                    </w:rPr>
                  </w:pPr>
                  <w:r w:rsidRPr="00E24DFF">
                    <w:rPr>
                      <w:bCs/>
                    </w:rPr>
                    <w:t>DNRCC-Arrest</w:t>
                  </w:r>
                </w:p>
              </w:tc>
            </w:tr>
            <w:tr w:rsidR="00D73E1A" w:rsidRPr="00E24DFF" w:rsidTr="003F2459">
              <w:tc>
                <w:tcPr>
                  <w:tcW w:w="2407" w:type="dxa"/>
                </w:tcPr>
                <w:p w:rsidR="00D73E1A" w:rsidRPr="00E24DFF" w:rsidRDefault="00D73E1A" w:rsidP="009B47CC">
                  <w:pPr>
                    <w:pStyle w:val="BodyText"/>
                    <w:rPr>
                      <w:bCs/>
                    </w:rPr>
                  </w:pPr>
                  <w:r w:rsidRPr="00E24DFF">
                    <w:rPr>
                      <w:bCs/>
                    </w:rPr>
                    <w:t>DNR-Comfort Care Arrest</w:t>
                  </w:r>
                </w:p>
              </w:tc>
              <w:tc>
                <w:tcPr>
                  <w:tcW w:w="2744" w:type="dxa"/>
                </w:tcPr>
                <w:p w:rsidR="00D73E1A" w:rsidRPr="00E24DFF" w:rsidRDefault="00D73E1A" w:rsidP="009B47CC">
                  <w:pPr>
                    <w:pStyle w:val="BodyText"/>
                    <w:rPr>
                      <w:bCs/>
                    </w:rPr>
                  </w:pPr>
                  <w:r w:rsidRPr="00E24DFF">
                    <w:rPr>
                      <w:bCs/>
                    </w:rPr>
                    <w:t>DNRCCA</w:t>
                  </w:r>
                </w:p>
              </w:tc>
            </w:tr>
            <w:tr w:rsidR="00D73E1A" w:rsidRPr="00E24DFF" w:rsidTr="003F2459">
              <w:tc>
                <w:tcPr>
                  <w:tcW w:w="2407" w:type="dxa"/>
                </w:tcPr>
                <w:p w:rsidR="00D73E1A" w:rsidRPr="00E24DFF" w:rsidRDefault="00D73E1A" w:rsidP="009B47CC">
                  <w:pPr>
                    <w:pStyle w:val="BodyText"/>
                    <w:rPr>
                      <w:bCs/>
                    </w:rPr>
                  </w:pPr>
                  <w:r w:rsidRPr="00E24DFF">
                    <w:rPr>
                      <w:bCs/>
                    </w:rPr>
                    <w:t>DNRCC-A</w:t>
                  </w:r>
                </w:p>
              </w:tc>
              <w:tc>
                <w:tcPr>
                  <w:tcW w:w="2744" w:type="dxa"/>
                </w:tcPr>
                <w:p w:rsidR="00D73E1A" w:rsidRPr="00E24DFF" w:rsidRDefault="003F2459" w:rsidP="009B47CC">
                  <w:pPr>
                    <w:pStyle w:val="BodyText"/>
                    <w:rPr>
                      <w:bCs/>
                    </w:rPr>
                  </w:pPr>
                  <w:r w:rsidRPr="00E24DFF">
                    <w:rPr>
                      <w:bCs/>
                    </w:rPr>
                    <w:t>Palliative care/measures</w:t>
                  </w:r>
                </w:p>
              </w:tc>
            </w:tr>
          </w:tbl>
          <w:p w:rsidR="00D73E1A" w:rsidRPr="00E24DFF" w:rsidRDefault="00D73E1A" w:rsidP="009B47CC">
            <w:pPr>
              <w:pStyle w:val="Header"/>
              <w:rPr>
                <w:rFonts w:ascii="Times New Roman" w:hAnsi="Times New Roman" w:cs="Times New Roman"/>
                <w:b/>
                <w:bCs/>
                <w:sz w:val="20"/>
                <w:szCs w:val="20"/>
                <w:u w:val="single"/>
              </w:rPr>
            </w:pPr>
            <w:r w:rsidRPr="00E24DFF">
              <w:rPr>
                <w:rFonts w:ascii="Times New Roman" w:hAnsi="Times New Roman" w:cs="Times New Roman"/>
                <w:b/>
                <w:bCs/>
                <w:sz w:val="20"/>
                <w:szCs w:val="20"/>
              </w:rPr>
              <w:t xml:space="preserve">ONLY ACCEPTABLE SOURCES: </w:t>
            </w:r>
            <w:r w:rsidRPr="00E24DFF">
              <w:rPr>
                <w:rFonts w:ascii="Times New Roman" w:hAnsi="Times New Roman" w:cs="Times New Roman"/>
                <w:bCs/>
                <w:sz w:val="20"/>
                <w:szCs w:val="20"/>
              </w:rPr>
              <w:t>Discharge summary, DNR/MOLST/POLST forms, physician orders, progress notes</w:t>
            </w:r>
          </w:p>
          <w:p w:rsidR="00D73E1A" w:rsidRPr="00E24DFF" w:rsidRDefault="00D73E1A" w:rsidP="009B47CC">
            <w:pPr>
              <w:pStyle w:val="Header"/>
              <w:rPr>
                <w:rFonts w:ascii="Times New Roman" w:hAnsi="Times New Roman" w:cs="Times New Roman"/>
                <w:b/>
                <w:bCs/>
                <w:sz w:val="20"/>
                <w:szCs w:val="20"/>
                <w:u w:val="single"/>
              </w:rPr>
            </w:pPr>
            <w:r w:rsidRPr="00E24DFF">
              <w:rPr>
                <w:rFonts w:ascii="Times New Roman" w:hAnsi="Times New Roman" w:cs="Times New Roman"/>
                <w:b/>
                <w:bCs/>
                <w:sz w:val="20"/>
                <w:szCs w:val="20"/>
                <w:u w:val="single"/>
              </w:rPr>
              <w:t>Excluded data source:</w:t>
            </w:r>
            <w:r w:rsidRPr="00E24DFF">
              <w:rPr>
                <w:rFonts w:ascii="Times New Roman" w:hAnsi="Times New Roman" w:cs="Times New Roman"/>
                <w:b/>
                <w:bCs/>
                <w:sz w:val="20"/>
                <w:szCs w:val="20"/>
              </w:rPr>
              <w:t xml:space="preserve">  </w:t>
            </w:r>
            <w:r w:rsidRPr="00E24DFF">
              <w:rPr>
                <w:rFonts w:ascii="Times New Roman" w:hAnsi="Times New Roman" w:cs="Times New Roman"/>
                <w:bCs/>
                <w:sz w:val="20"/>
                <w:szCs w:val="20"/>
              </w:rPr>
              <w:t>Restraint order sheet</w:t>
            </w:r>
          </w:p>
          <w:p w:rsidR="00D73E1A" w:rsidRPr="00E24DFF" w:rsidRDefault="00D73E1A" w:rsidP="009B47CC">
            <w:pPr>
              <w:pStyle w:val="BodyText"/>
              <w:rPr>
                <w:b/>
                <w:bCs/>
              </w:rPr>
            </w:pPr>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1</w:t>
            </w:r>
            <w:r w:rsidR="00681FB1" w:rsidRPr="00E24DFF">
              <w:rPr>
                <w:rFonts w:ascii="Times New Roman" w:hAnsi="Times New Roman" w:cs="Times New Roman"/>
              </w:rPr>
              <w:t>7</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cmodt</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 xml:space="preserve">Enter the date comfort </w:t>
            </w:r>
            <w:proofErr w:type="gramStart"/>
            <w:r w:rsidRPr="00E24DFF">
              <w:rPr>
                <w:rFonts w:ascii="Times New Roman" w:hAnsi="Times New Roman" w:cs="Times New Roman"/>
              </w:rPr>
              <w:t>measures only was</w:t>
            </w:r>
            <w:proofErr w:type="gramEnd"/>
            <w:r w:rsidRPr="00E24DFF">
              <w:rPr>
                <w:rFonts w:ascii="Times New Roman" w:hAnsi="Times New Roman" w:cs="Times New Roman"/>
              </w:rPr>
              <w:t xml:space="preserve"> initially documented in the record.</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mm/</w:t>
            </w:r>
            <w:proofErr w:type="spellStart"/>
            <w:r w:rsidRPr="00E24DFF">
              <w:rPr>
                <w:rFonts w:ascii="Times New Roman" w:hAnsi="Times New Roman" w:cs="Times New Roman"/>
                <w:sz w:val="20"/>
                <w:szCs w:val="20"/>
              </w:rPr>
              <w:t>dd</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yyyy</w:t>
            </w:r>
            <w:proofErr w:type="spellEnd"/>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Will be auto-filled as 99/99/9999 if comfort = 95 or 99</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comfort = 1 and </w:t>
            </w:r>
            <w:proofErr w:type="spellStart"/>
            <w:r w:rsidRPr="00E24DFF">
              <w:rPr>
                <w:rFonts w:ascii="Times New Roman" w:hAnsi="Times New Roman" w:cs="Times New Roman"/>
                <w:sz w:val="20"/>
                <w:szCs w:val="20"/>
              </w:rPr>
              <w:t>dcdispo</w:t>
            </w:r>
            <w:proofErr w:type="spellEnd"/>
            <w:r w:rsidRPr="00E24DFF">
              <w:rPr>
                <w:rFonts w:ascii="Times New Roman" w:hAnsi="Times New Roman" w:cs="Times New Roman"/>
                <w:sz w:val="20"/>
                <w:szCs w:val="20"/>
              </w:rPr>
              <w:t xml:space="preserve"> = 1 or 2, go to </w:t>
            </w:r>
            <w:proofErr w:type="spellStart"/>
            <w:r w:rsidRPr="00E24DFF">
              <w:rPr>
                <w:rFonts w:ascii="Times New Roman" w:hAnsi="Times New Roman" w:cs="Times New Roman"/>
                <w:sz w:val="20"/>
                <w:szCs w:val="20"/>
              </w:rPr>
              <w:t>idcneed</w:t>
            </w:r>
            <w:proofErr w:type="spellEnd"/>
            <w:r w:rsidRPr="00E24DFF">
              <w:rPr>
                <w:rFonts w:ascii="Times New Roman" w:hAnsi="Times New Roman" w:cs="Times New Roman"/>
                <w:sz w:val="20"/>
                <w:szCs w:val="20"/>
              </w:rPr>
              <w:t xml:space="preserve">; else if comfort = 1 and </w:t>
            </w:r>
            <w:proofErr w:type="spellStart"/>
            <w:r w:rsidRPr="00E24DFF">
              <w:rPr>
                <w:rFonts w:ascii="Times New Roman" w:hAnsi="Times New Roman" w:cs="Times New Roman"/>
                <w:sz w:val="20"/>
                <w:szCs w:val="20"/>
              </w:rPr>
              <w:t>dcdispo</w:t>
            </w:r>
            <w:proofErr w:type="spellEnd"/>
            <w:r w:rsidRPr="00E24DFF">
              <w:rPr>
                <w:rFonts w:ascii="Times New Roman" w:hAnsi="Times New Roman" w:cs="Times New Roman"/>
                <w:sz w:val="20"/>
                <w:szCs w:val="20"/>
              </w:rPr>
              <w:t xml:space="preserve"> &lt;&gt; 1 or 2, </w:t>
            </w:r>
            <w:r w:rsidR="008A3437" w:rsidRPr="00E24DFF">
              <w:rPr>
                <w:rFonts w:ascii="Times New Roman" w:hAnsi="Times New Roman" w:cs="Times New Roman"/>
                <w:sz w:val="20"/>
                <w:szCs w:val="20"/>
              </w:rPr>
              <w:t>go to end</w:t>
            </w:r>
          </w:p>
          <w:tbl>
            <w:tblPr>
              <w:tblStyle w:val="TableGrid"/>
              <w:tblW w:w="0" w:type="auto"/>
              <w:tblLayout w:type="fixed"/>
              <w:tblLook w:val="04A0"/>
            </w:tblPr>
            <w:tblGrid>
              <w:gridCol w:w="1811"/>
            </w:tblGrid>
            <w:tr w:rsidR="00D73E1A" w:rsidRPr="00E24DFF" w:rsidTr="009B47CC">
              <w:tc>
                <w:tcPr>
                  <w:tcW w:w="1811"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&gt;= </w:t>
                  </w:r>
                  <w:proofErr w:type="spellStart"/>
                  <w:r w:rsidRPr="00E24DFF">
                    <w:rPr>
                      <w:rFonts w:ascii="Times New Roman" w:hAnsi="Times New Roman" w:cs="Times New Roman"/>
                      <w:sz w:val="20"/>
                      <w:szCs w:val="20"/>
                    </w:rPr>
                    <w:t>admdate</w:t>
                  </w:r>
                  <w:proofErr w:type="spellEnd"/>
                  <w:r w:rsidRPr="00E24DFF">
                    <w:rPr>
                      <w:rFonts w:ascii="Times New Roman" w:hAnsi="Times New Roman" w:cs="Times New Roman"/>
                      <w:sz w:val="20"/>
                      <w:szCs w:val="20"/>
                    </w:rPr>
                    <w:t xml:space="preserve"> and &lt;=</w:t>
                  </w:r>
                  <w:proofErr w:type="spellStart"/>
                  <w:r w:rsidRPr="00E24DFF">
                    <w:rPr>
                      <w:rFonts w:ascii="Times New Roman" w:hAnsi="Times New Roman" w:cs="Times New Roman"/>
                      <w:sz w:val="20"/>
                      <w:szCs w:val="20"/>
                    </w:rPr>
                    <w:t>dcdate</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BodyText"/>
            </w:pPr>
            <w:r w:rsidRPr="00E24DFF">
              <w:rPr>
                <w:b/>
              </w:rPr>
              <w:t>Do not factor in when comfort measures only was actually instituted</w:t>
            </w:r>
            <w:r w:rsidRPr="00E24DFF">
              <w:rPr>
                <w:b/>
                <w:bCs/>
              </w:rPr>
              <w:t xml:space="preserve">.  </w:t>
            </w:r>
            <w:r w:rsidRPr="00E24DFF">
              <w:t>E.g., “Discussed comfort care with family on arrival” noted in 02/21/2011 progress note and palliative care saw patient on 2/23/2011; enter 02/21/2011.</w:t>
            </w:r>
          </w:p>
          <w:p w:rsidR="00D73E1A" w:rsidRPr="00E24DFF" w:rsidRDefault="00D73E1A" w:rsidP="009B47CC">
            <w:pPr>
              <w:pStyle w:val="BodyText"/>
            </w:pPr>
            <w:r w:rsidRPr="00E24DFF">
              <w:t>Enter the exact date.  The use of 01 to indicate missing day or month is not acceptable.</w:t>
            </w:r>
          </w:p>
          <w:p w:rsidR="00D73E1A" w:rsidRPr="00E24DFF" w:rsidRDefault="00D73E1A" w:rsidP="008A3437">
            <w:pPr>
              <w:pStyle w:val="BodyText"/>
              <w:rPr>
                <w:b/>
                <w:bCs/>
              </w:rPr>
            </w:pPr>
            <w:r w:rsidRPr="00E24DFF">
              <w:rPr>
                <w:b/>
              </w:rPr>
              <w:t xml:space="preserve">Exclusion statement:  Documentation of comfort measures only the day of or day after arrival and discharge disposition other than home or hospice - home excludes the case from </w:t>
            </w:r>
            <w:r w:rsidR="008A3437" w:rsidRPr="00E24DFF">
              <w:rPr>
                <w:b/>
              </w:rPr>
              <w:t xml:space="preserve">designated </w:t>
            </w:r>
            <w:r w:rsidRPr="00E24DFF">
              <w:rPr>
                <w:b/>
              </w:rPr>
              <w:t>frail elderly inpatient measures.</w:t>
            </w:r>
          </w:p>
        </w:tc>
      </w:tr>
      <w:tr w:rsidR="00D73E1A" w:rsidRPr="00E24DFF" w:rsidTr="009B47CC">
        <w:tc>
          <w:tcPr>
            <w:tcW w:w="550" w:type="dxa"/>
          </w:tcPr>
          <w:p w:rsidR="00D73E1A" w:rsidRPr="00E24DFF" w:rsidRDefault="00D73E1A" w:rsidP="009B47CC">
            <w:pPr>
              <w:jc w:val="center"/>
              <w:rPr>
                <w:rFonts w:ascii="Times New Roman" w:hAnsi="Times New Roman" w:cs="Times New Roman"/>
                <w:b/>
              </w:rPr>
            </w:pPr>
            <w:r w:rsidRPr="00E24DFF">
              <w:br w:type="page"/>
            </w:r>
          </w:p>
        </w:tc>
        <w:tc>
          <w:tcPr>
            <w:tcW w:w="1092" w:type="dxa"/>
          </w:tcPr>
          <w:p w:rsidR="00D73E1A" w:rsidRPr="00E24DFF" w:rsidRDefault="00D73E1A" w:rsidP="009B47CC">
            <w:pPr>
              <w:jc w:val="center"/>
              <w:rPr>
                <w:rFonts w:ascii="Times New Roman" w:hAnsi="Times New Roman" w:cs="Times New Roman"/>
                <w:sz w:val="20"/>
                <w:szCs w:val="20"/>
              </w:rPr>
            </w:pPr>
          </w:p>
        </w:tc>
        <w:tc>
          <w:tcPr>
            <w:tcW w:w="5020" w:type="dxa"/>
          </w:tcPr>
          <w:p w:rsidR="00D73E1A" w:rsidRPr="00E24DFF" w:rsidRDefault="00D73E1A" w:rsidP="009B47CC">
            <w:pPr>
              <w:rPr>
                <w:rFonts w:ascii="Times New Roman" w:hAnsi="Times New Roman" w:cs="Times New Roman"/>
                <w:b/>
              </w:rPr>
            </w:pPr>
            <w:r w:rsidRPr="00E24DFF">
              <w:rPr>
                <w:rFonts w:ascii="Times New Roman" w:hAnsi="Times New Roman" w:cs="Times New Roman"/>
                <w:b/>
              </w:rPr>
              <w:t>ICU</w:t>
            </w:r>
          </w:p>
        </w:tc>
        <w:tc>
          <w:tcPr>
            <w:tcW w:w="2042" w:type="dxa"/>
          </w:tcPr>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BodyText"/>
              <w:rPr>
                <w:b/>
                <w:bCs/>
              </w:rPr>
            </w:pPr>
          </w:p>
        </w:tc>
      </w:tr>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br w:type="page"/>
            </w:r>
            <w:r w:rsidRPr="00E24DFF">
              <w:rPr>
                <w:rFonts w:ascii="Times New Roman" w:hAnsi="Times New Roman" w:cs="Times New Roman"/>
              </w:rPr>
              <w:br w:type="page"/>
            </w:r>
            <w:r w:rsidRPr="00E24DFF">
              <w:rPr>
                <w:rFonts w:ascii="Times New Roman" w:hAnsi="Times New Roman" w:cs="Times New Roman"/>
              </w:rPr>
              <w:br w:type="page"/>
            </w:r>
            <w:r w:rsidRPr="00E24DFF">
              <w:rPr>
                <w:rFonts w:ascii="Times New Roman" w:hAnsi="Times New Roman" w:cs="Times New Roman"/>
              </w:rPr>
              <w:br w:type="page"/>
            </w:r>
            <w:r w:rsidRPr="00E24DFF">
              <w:rPr>
                <w:rFonts w:ascii="Times New Roman" w:hAnsi="Times New Roman" w:cs="Times New Roman"/>
              </w:rPr>
              <w:br w:type="page"/>
            </w:r>
            <w:r w:rsidR="00D81F4C" w:rsidRPr="00E24DFF">
              <w:rPr>
                <w:rFonts w:ascii="Times New Roman" w:hAnsi="Times New Roman" w:cs="Times New Roman"/>
              </w:rPr>
              <w:t>1</w:t>
            </w:r>
            <w:r w:rsidR="00681FB1" w:rsidRPr="00E24DFF">
              <w:rPr>
                <w:rFonts w:ascii="Times New Roman" w:hAnsi="Times New Roman" w:cs="Times New Roman"/>
              </w:rPr>
              <w:t>8</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admicu</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 xml:space="preserve">Was the patient admitted or transferred to the intensive care unit at this VAMC during this hospitalization?   </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p w:rsidR="00D73E1A" w:rsidRPr="00E24DFF" w:rsidRDefault="00D73E1A" w:rsidP="00D73E1A">
            <w:pPr>
              <w:pStyle w:val="Footer"/>
              <w:numPr>
                <w:ilvl w:val="0"/>
                <w:numId w:val="9"/>
              </w:numPr>
              <w:tabs>
                <w:tab w:val="clear" w:pos="4680"/>
                <w:tab w:val="clear" w:pos="9360"/>
              </w:tabs>
              <w:rPr>
                <w:rFonts w:ascii="Times New Roman" w:hAnsi="Times New Roman" w:cs="Times New Roman"/>
              </w:rPr>
            </w:pPr>
            <w:r w:rsidRPr="00E24DFF">
              <w:rPr>
                <w:rFonts w:ascii="Times New Roman" w:hAnsi="Times New Roman" w:cs="Times New Roman"/>
              </w:rPr>
              <w:t>Unable to determine</w:t>
            </w:r>
          </w:p>
          <w:p w:rsidR="00D73E1A" w:rsidRPr="00E24DFF" w:rsidRDefault="00D73E1A" w:rsidP="009B47CC">
            <w:pPr>
              <w:pStyle w:val="Footer"/>
              <w:rPr>
                <w:rFonts w:ascii="Times New Roman" w:hAnsi="Times New Roman" w:cs="Times New Roman"/>
              </w:rPr>
            </w:pPr>
          </w:p>
          <w:p w:rsidR="00D73E1A" w:rsidRPr="00E24DFF" w:rsidRDefault="00D73E1A" w:rsidP="009B47CC">
            <w:pPr>
              <w:pStyle w:val="Footer"/>
              <w:rPr>
                <w:rFonts w:ascii="Times New Roman" w:hAnsi="Times New Roman" w:cs="Times New Roman"/>
              </w:rPr>
            </w:pP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1,2,99</w:t>
            </w:r>
          </w:p>
          <w:p w:rsidR="00D73E1A" w:rsidRPr="00E24DFF" w:rsidRDefault="00D73E1A" w:rsidP="009B47CC">
            <w:pPr>
              <w:jc w:val="center"/>
              <w:rPr>
                <w:rFonts w:ascii="Times New Roman" w:hAnsi="Times New Roman" w:cs="Times New Roman"/>
                <w:b/>
                <w:sz w:val="20"/>
                <w:szCs w:val="20"/>
              </w:rPr>
            </w:pPr>
            <w:r w:rsidRPr="00E24DFF">
              <w:rPr>
                <w:rFonts w:ascii="Times New Roman" w:hAnsi="Times New Roman" w:cs="Times New Roman"/>
                <w:b/>
                <w:sz w:val="20"/>
                <w:szCs w:val="20"/>
              </w:rPr>
              <w:t xml:space="preserve">If 2 or 99, go to </w:t>
            </w:r>
            <w:proofErr w:type="spellStart"/>
            <w:r w:rsidRPr="00E24DFF">
              <w:rPr>
                <w:rFonts w:ascii="Times New Roman" w:hAnsi="Times New Roman" w:cs="Times New Roman"/>
                <w:b/>
                <w:sz w:val="20"/>
                <w:szCs w:val="20"/>
              </w:rPr>
              <w:t>ptnoamb</w:t>
            </w:r>
            <w:proofErr w:type="spellEnd"/>
          </w:p>
          <w:p w:rsidR="00D73E1A" w:rsidRPr="00E24DFF" w:rsidRDefault="00D73E1A" w:rsidP="009B47CC">
            <w:pPr>
              <w:jc w:val="center"/>
              <w:rPr>
                <w:rFonts w:ascii="Times New Roman" w:hAnsi="Times New Roman" w:cs="Times New Roman"/>
              </w:rPr>
            </w:pPr>
          </w:p>
          <w:p w:rsidR="00D73E1A" w:rsidRPr="00E24DFF" w:rsidRDefault="00D73E1A" w:rsidP="009B47CC">
            <w:pPr>
              <w:jc w:val="center"/>
              <w:rPr>
                <w:rFonts w:ascii="Times New Roman" w:hAnsi="Times New Roman" w:cs="Times New Roman"/>
              </w:rPr>
            </w:pP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b/>
                <w:bCs/>
                <w:sz w:val="20"/>
                <w:szCs w:val="20"/>
              </w:rPr>
              <w:t xml:space="preserve">Any time spent in the ICU is included.  </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Do not use abstractor judgment based on the type of care administered to the patient.  The level of intensive care MUST be documented.</w:t>
            </w:r>
            <w:r w:rsidRPr="00E24DFF">
              <w:rPr>
                <w:rFonts w:ascii="Times New Roman" w:hAnsi="Times New Roman" w:cs="Times New Roman"/>
                <w:b/>
                <w:bCs/>
                <w:sz w:val="20"/>
                <w:szCs w:val="20"/>
              </w:rPr>
              <w:t xml:space="preserve">  </w:t>
            </w:r>
            <w:r w:rsidRPr="00E24DFF">
              <w:rPr>
                <w:rFonts w:ascii="Times New Roman" w:hAnsi="Times New Roman" w:cs="Times New Roman"/>
                <w:sz w:val="20"/>
                <w:szCs w:val="20"/>
              </w:rPr>
              <w:t>Direct admits, admissions via the</w:t>
            </w:r>
            <w:r w:rsidRPr="00E24DFF">
              <w:rPr>
                <w:rFonts w:ascii="Times New Roman" w:hAnsi="Times New Roman" w:cs="Times New Roman"/>
                <w:b/>
                <w:bCs/>
                <w:sz w:val="20"/>
                <w:szCs w:val="20"/>
              </w:rPr>
              <w:t xml:space="preserve"> </w:t>
            </w:r>
            <w:r w:rsidRPr="00E24DFF">
              <w:rPr>
                <w:rFonts w:ascii="Times New Roman" w:hAnsi="Times New Roman" w:cs="Times New Roman"/>
                <w:sz w:val="20"/>
                <w:szCs w:val="20"/>
              </w:rPr>
              <w:t xml:space="preserve">ED, or transfers from lower level of inpatient care are included. </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Do </w:t>
            </w:r>
            <w:r w:rsidRPr="00E24DFF">
              <w:rPr>
                <w:rFonts w:ascii="Times New Roman" w:hAnsi="Times New Roman" w:cs="Times New Roman"/>
                <w:b/>
                <w:bCs/>
                <w:sz w:val="20"/>
                <w:szCs w:val="20"/>
              </w:rPr>
              <w:t xml:space="preserve">not </w:t>
            </w:r>
            <w:r w:rsidRPr="00E24DFF">
              <w:rPr>
                <w:rFonts w:ascii="Times New Roman" w:hAnsi="Times New Roman" w:cs="Times New Roman"/>
                <w:sz w:val="20"/>
                <w:szCs w:val="20"/>
              </w:rPr>
              <w:t xml:space="preserve">include PCU unless identified as a Pulmonary Care Unit. </w:t>
            </w:r>
          </w:p>
          <w:p w:rsidR="00D73E1A" w:rsidRPr="00E24DFF" w:rsidRDefault="00D73E1A" w:rsidP="009B47CC">
            <w:pPr>
              <w:pStyle w:val="Header"/>
              <w:tabs>
                <w:tab w:val="left" w:pos="14"/>
              </w:tabs>
              <w:rPr>
                <w:rFonts w:ascii="Times New Roman" w:hAnsi="Times New Roman" w:cs="Times New Roman"/>
                <w:b/>
                <w:sz w:val="20"/>
                <w:szCs w:val="20"/>
              </w:rPr>
            </w:pPr>
            <w:r w:rsidRPr="00E24DFF">
              <w:rPr>
                <w:rFonts w:ascii="Times New Roman" w:hAnsi="Times New Roman" w:cs="Times New Roman"/>
                <w:b/>
                <w:sz w:val="20"/>
                <w:szCs w:val="20"/>
              </w:rPr>
              <w:t xml:space="preserve">Exclude:   </w:t>
            </w:r>
          </w:p>
          <w:p w:rsidR="00D73E1A" w:rsidRPr="00E24DFF"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E24DFF">
              <w:rPr>
                <w:rFonts w:ascii="Times New Roman" w:hAnsi="Times New Roman" w:cs="Times New Roman"/>
                <w:sz w:val="20"/>
                <w:szCs w:val="20"/>
              </w:rPr>
              <w:t>ED, OR, or procedure units as inpatient units</w:t>
            </w:r>
          </w:p>
          <w:p w:rsidR="00D73E1A" w:rsidRPr="00E24DFF"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E24DFF">
              <w:rPr>
                <w:rFonts w:ascii="Times New Roman" w:hAnsi="Times New Roman" w:cs="Times New Roman"/>
                <w:b/>
                <w:sz w:val="20"/>
                <w:szCs w:val="20"/>
              </w:rPr>
              <w:t xml:space="preserve">Intermediate care unit (IMCU) </w:t>
            </w:r>
            <w:r w:rsidRPr="00E24DFF">
              <w:rPr>
                <w:rFonts w:ascii="Times New Roman" w:hAnsi="Times New Roman" w:cs="Times New Roman"/>
                <w:sz w:val="20"/>
                <w:szCs w:val="20"/>
              </w:rPr>
              <w:t xml:space="preserve">Step down unit:  </w:t>
            </w:r>
          </w:p>
          <w:p w:rsidR="00D73E1A" w:rsidRPr="00E24DFF" w:rsidRDefault="00D73E1A" w:rsidP="00D73E1A">
            <w:pPr>
              <w:pStyle w:val="Header"/>
              <w:numPr>
                <w:ilvl w:val="0"/>
                <w:numId w:val="11"/>
              </w:numPr>
              <w:tabs>
                <w:tab w:val="clear" w:pos="4680"/>
                <w:tab w:val="clear" w:pos="9360"/>
                <w:tab w:val="left" w:pos="14"/>
              </w:tabs>
              <w:rPr>
                <w:rFonts w:ascii="Times New Roman" w:hAnsi="Times New Roman" w:cs="Times New Roman"/>
                <w:sz w:val="20"/>
                <w:szCs w:val="20"/>
              </w:rPr>
            </w:pPr>
            <w:r w:rsidRPr="00E24DFF">
              <w:rPr>
                <w:rFonts w:ascii="Times New Roman" w:hAnsi="Times New Roman" w:cs="Times New Roman"/>
                <w:sz w:val="20"/>
                <w:szCs w:val="20"/>
              </w:rPr>
              <w:t xml:space="preserve">A post critical care unit for patients that are </w:t>
            </w:r>
            <w:proofErr w:type="spellStart"/>
            <w:r w:rsidRPr="00E24DFF">
              <w:rPr>
                <w:rFonts w:ascii="Times New Roman" w:hAnsi="Times New Roman" w:cs="Times New Roman"/>
                <w:sz w:val="20"/>
                <w:szCs w:val="20"/>
              </w:rPr>
              <w:t>hemodynamically</w:t>
            </w:r>
            <w:proofErr w:type="spellEnd"/>
            <w:r w:rsidRPr="00E24DFF">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D73E1A" w:rsidRPr="00E24DFF" w:rsidRDefault="00D73E1A" w:rsidP="00D73E1A">
            <w:pPr>
              <w:pStyle w:val="Header"/>
              <w:numPr>
                <w:ilvl w:val="0"/>
                <w:numId w:val="11"/>
              </w:numPr>
              <w:tabs>
                <w:tab w:val="clear" w:pos="4680"/>
                <w:tab w:val="clear" w:pos="9360"/>
              </w:tabs>
              <w:rPr>
                <w:rFonts w:ascii="Times New Roman" w:hAnsi="Times New Roman" w:cs="Times New Roman"/>
                <w:sz w:val="20"/>
                <w:szCs w:val="20"/>
              </w:rPr>
            </w:pPr>
            <w:r w:rsidRPr="00E24DFF">
              <w:rPr>
                <w:rFonts w:ascii="Times New Roman" w:hAnsi="Times New Roman" w:cs="Times New Roman"/>
                <w:sz w:val="20"/>
                <w:szCs w:val="20"/>
              </w:rPr>
              <w:t>Inpatient units with telemetry monitoring that are not intensive care units</w:t>
            </w:r>
          </w:p>
          <w:p w:rsidR="00D73E1A" w:rsidRPr="00E24DFF" w:rsidRDefault="00D73E1A" w:rsidP="00D73E1A">
            <w:pPr>
              <w:pStyle w:val="Header"/>
              <w:numPr>
                <w:ilvl w:val="0"/>
                <w:numId w:val="11"/>
              </w:numPr>
              <w:tabs>
                <w:tab w:val="clear" w:pos="4680"/>
                <w:tab w:val="clear" w:pos="9360"/>
              </w:tabs>
              <w:rPr>
                <w:rFonts w:ascii="Times New Roman" w:hAnsi="Times New Roman" w:cs="Times New Roman"/>
                <w:b/>
                <w:bCs/>
                <w:sz w:val="20"/>
                <w:szCs w:val="20"/>
              </w:rPr>
            </w:pPr>
            <w:r w:rsidRPr="00E24DFF">
              <w:rPr>
                <w:rFonts w:ascii="Times New Roman" w:hAnsi="Times New Roman" w:cs="Times New Roman"/>
                <w:sz w:val="20"/>
                <w:szCs w:val="20"/>
              </w:rPr>
              <w:t>Post coronary care unit (PCCU)</w:t>
            </w:r>
          </w:p>
        </w:tc>
      </w:tr>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rPr>
                <w:rFonts w:ascii="Times New Roman" w:hAnsi="Times New Roman" w:cs="Times New Roman"/>
              </w:rPr>
              <w:t>1</w:t>
            </w:r>
            <w:r w:rsidR="00681FB1" w:rsidRPr="00E24DFF">
              <w:rPr>
                <w:rFonts w:ascii="Times New Roman" w:hAnsi="Times New Roman" w:cs="Times New Roman"/>
              </w:rPr>
              <w:t>9</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icuadmdt</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Enter the ICU admission date.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mm/</w:t>
            </w:r>
            <w:proofErr w:type="spellStart"/>
            <w:r w:rsidRPr="00E24DFF">
              <w:rPr>
                <w:rFonts w:ascii="Times New Roman" w:hAnsi="Times New Roman" w:cs="Times New Roman"/>
                <w:sz w:val="20"/>
                <w:szCs w:val="20"/>
              </w:rPr>
              <w:t>dd</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E24DFF" w:rsidTr="009B47CC">
              <w:tc>
                <w:tcPr>
                  <w:tcW w:w="1883"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&gt;= </w:t>
                  </w:r>
                  <w:proofErr w:type="spellStart"/>
                  <w:r w:rsidRPr="00E24DFF">
                    <w:rPr>
                      <w:rFonts w:ascii="Times New Roman" w:hAnsi="Times New Roman" w:cs="Times New Roman"/>
                      <w:sz w:val="20"/>
                      <w:szCs w:val="20"/>
                    </w:rPr>
                    <w:t>admdate</w:t>
                  </w:r>
                  <w:proofErr w:type="spellEnd"/>
                  <w:r w:rsidRPr="00E24DFF">
                    <w:rPr>
                      <w:rFonts w:ascii="Times New Roman" w:hAnsi="Times New Roman" w:cs="Times New Roman"/>
                      <w:sz w:val="20"/>
                      <w:szCs w:val="20"/>
                    </w:rPr>
                    <w:t xml:space="preserve"> and &lt;= </w:t>
                  </w:r>
                  <w:proofErr w:type="spellStart"/>
                  <w:r w:rsidRPr="00E24DFF">
                    <w:rPr>
                      <w:rFonts w:ascii="Times New Roman" w:hAnsi="Times New Roman" w:cs="Times New Roman"/>
                      <w:sz w:val="20"/>
                      <w:szCs w:val="20"/>
                    </w:rPr>
                    <w:t>dcdate</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If the patient had more than one ICU stay during this hospitalization, enter the date of the first ICU admission/transfer.</w:t>
            </w:r>
          </w:p>
        </w:tc>
      </w:tr>
      <w:tr w:rsidR="00D73E1A" w:rsidRPr="00E24DFF" w:rsidTr="009B47CC">
        <w:tc>
          <w:tcPr>
            <w:tcW w:w="550" w:type="dxa"/>
          </w:tcPr>
          <w:p w:rsidR="00D73E1A" w:rsidRPr="00E24DFF" w:rsidRDefault="00681FB1" w:rsidP="00D81F4C">
            <w:pPr>
              <w:jc w:val="center"/>
              <w:rPr>
                <w:rFonts w:ascii="Times New Roman" w:hAnsi="Times New Roman" w:cs="Times New Roman"/>
              </w:rPr>
            </w:pPr>
            <w:r w:rsidRPr="00E24DFF">
              <w:rPr>
                <w:rFonts w:ascii="Times New Roman" w:hAnsi="Times New Roman" w:cs="Times New Roman"/>
              </w:rPr>
              <w:t>20</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icuadmtm</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Enter the ICU admission time.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E24DFF" w:rsidTr="009B47CC">
              <w:tc>
                <w:tcPr>
                  <w:tcW w:w="1883"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&gt;= </w:t>
                  </w:r>
                  <w:proofErr w:type="spellStart"/>
                  <w:r w:rsidRPr="00E24DFF">
                    <w:rPr>
                      <w:rFonts w:ascii="Times New Roman" w:hAnsi="Times New Roman" w:cs="Times New Roman"/>
                      <w:sz w:val="20"/>
                      <w:szCs w:val="20"/>
                    </w:rPr>
                    <w:t>admdate</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admtime</w:t>
                  </w:r>
                  <w:proofErr w:type="spellEnd"/>
                  <w:r w:rsidRPr="00E24DFF">
                    <w:rPr>
                      <w:rFonts w:ascii="Times New Roman" w:hAnsi="Times New Roman" w:cs="Times New Roman"/>
                      <w:sz w:val="20"/>
                      <w:szCs w:val="20"/>
                    </w:rPr>
                    <w:t xml:space="preserve"> and &lt;= </w:t>
                  </w:r>
                  <w:proofErr w:type="spellStart"/>
                  <w:r w:rsidRPr="00E24DFF">
                    <w:rPr>
                      <w:rFonts w:ascii="Times New Roman" w:hAnsi="Times New Roman" w:cs="Times New Roman"/>
                      <w:sz w:val="20"/>
                      <w:szCs w:val="20"/>
                    </w:rPr>
                    <w:t>dcdate</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dctime</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If the patient had more than one ICU stay during this hospitalization, enter the admission time of the first ICU admission/transfer.</w:t>
            </w:r>
          </w:p>
        </w:tc>
      </w:tr>
      <w:tr w:rsidR="00D73E1A" w:rsidRPr="00E24DFF" w:rsidTr="00681FB1">
        <w:trPr>
          <w:trHeight w:val="782"/>
        </w:trPr>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2</w:t>
            </w:r>
            <w:r w:rsidR="00681FB1" w:rsidRPr="00E24DFF">
              <w:rPr>
                <w:rFonts w:ascii="Times New Roman" w:hAnsi="Times New Roman" w:cs="Times New Roman"/>
              </w:rPr>
              <w:t>1</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icudcdt</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Enter the ICU discharge date.</w:t>
            </w:r>
          </w:p>
        </w:tc>
        <w:tc>
          <w:tcPr>
            <w:tcW w:w="2042" w:type="dxa"/>
          </w:tcPr>
          <w:p w:rsidR="00D73E1A" w:rsidRPr="00E24DFF" w:rsidRDefault="002E2137" w:rsidP="009B47CC">
            <w:pPr>
              <w:jc w:val="center"/>
              <w:rPr>
                <w:rFonts w:ascii="Times New Roman" w:hAnsi="Times New Roman" w:cs="Times New Roman"/>
                <w:sz w:val="20"/>
                <w:szCs w:val="20"/>
              </w:rPr>
            </w:pPr>
            <w:r w:rsidRPr="00E24DFF">
              <w:rPr>
                <w:rFonts w:ascii="Times New Roman" w:hAnsi="Times New Roman" w:cs="Times New Roman"/>
                <w:sz w:val="20"/>
                <w:szCs w:val="20"/>
              </w:rPr>
              <w:t>m</w:t>
            </w:r>
            <w:r w:rsidR="00D73E1A" w:rsidRPr="00E24DFF">
              <w:rPr>
                <w:rFonts w:ascii="Times New Roman" w:hAnsi="Times New Roman" w:cs="Times New Roman"/>
                <w:sz w:val="20"/>
                <w:szCs w:val="20"/>
              </w:rPr>
              <w:t>m/</w:t>
            </w:r>
            <w:proofErr w:type="spellStart"/>
            <w:r w:rsidR="00D73E1A" w:rsidRPr="00E24DFF">
              <w:rPr>
                <w:rFonts w:ascii="Times New Roman" w:hAnsi="Times New Roman" w:cs="Times New Roman"/>
                <w:sz w:val="20"/>
                <w:szCs w:val="20"/>
              </w:rPr>
              <w:t>dd</w:t>
            </w:r>
            <w:proofErr w:type="spellEnd"/>
            <w:r w:rsidR="00D73E1A" w:rsidRPr="00E24DFF">
              <w:rPr>
                <w:rFonts w:ascii="Times New Roman" w:hAnsi="Times New Roman" w:cs="Times New Roman"/>
                <w:sz w:val="20"/>
                <w:szCs w:val="20"/>
              </w:rPr>
              <w:t>/</w:t>
            </w:r>
            <w:proofErr w:type="spellStart"/>
            <w:r w:rsidR="00D73E1A" w:rsidRPr="00E24DFF">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E24DFF" w:rsidTr="009B47CC">
              <w:tc>
                <w:tcPr>
                  <w:tcW w:w="1883"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&gt;= </w:t>
                  </w:r>
                  <w:proofErr w:type="spellStart"/>
                  <w:r w:rsidRPr="00E24DFF">
                    <w:rPr>
                      <w:rFonts w:ascii="Times New Roman" w:hAnsi="Times New Roman" w:cs="Times New Roman"/>
                      <w:sz w:val="20"/>
                      <w:szCs w:val="20"/>
                    </w:rPr>
                    <w:t>icuadmdt</w:t>
                  </w:r>
                  <w:proofErr w:type="spellEnd"/>
                  <w:r w:rsidRPr="00E24DFF">
                    <w:rPr>
                      <w:rFonts w:ascii="Times New Roman" w:hAnsi="Times New Roman" w:cs="Times New Roman"/>
                      <w:sz w:val="20"/>
                      <w:szCs w:val="20"/>
                    </w:rPr>
                    <w:t xml:space="preserve"> and &lt;= </w:t>
                  </w:r>
                  <w:proofErr w:type="spellStart"/>
                  <w:r w:rsidRPr="00E24DFF">
                    <w:rPr>
                      <w:rFonts w:ascii="Times New Roman" w:hAnsi="Times New Roman" w:cs="Times New Roman"/>
                      <w:sz w:val="20"/>
                      <w:szCs w:val="20"/>
                    </w:rPr>
                    <w:t>dcdate</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If the patient had more than one ICU stay during this hospitalization, enter the discharge date of the first ICU admission/transfer.</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2</w:t>
            </w:r>
            <w:r w:rsidR="00681FB1" w:rsidRPr="00E24DFF">
              <w:rPr>
                <w:rFonts w:ascii="Times New Roman" w:hAnsi="Times New Roman" w:cs="Times New Roman"/>
              </w:rPr>
              <w:t>2</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icudctm</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Enter the ICU discharge time.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E24DFF" w:rsidTr="009B47CC">
              <w:tc>
                <w:tcPr>
                  <w:tcW w:w="1883"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&gt;= </w:t>
                  </w:r>
                  <w:proofErr w:type="spellStart"/>
                  <w:r w:rsidRPr="00E24DFF">
                    <w:rPr>
                      <w:rFonts w:ascii="Times New Roman" w:hAnsi="Times New Roman" w:cs="Times New Roman"/>
                      <w:sz w:val="20"/>
                      <w:szCs w:val="20"/>
                    </w:rPr>
                    <w:t>icuadmdt</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icuadmtm</w:t>
                  </w:r>
                  <w:proofErr w:type="spellEnd"/>
                  <w:r w:rsidRPr="00E24DFF">
                    <w:rPr>
                      <w:rFonts w:ascii="Times New Roman" w:hAnsi="Times New Roman" w:cs="Times New Roman"/>
                      <w:sz w:val="20"/>
                      <w:szCs w:val="20"/>
                    </w:rPr>
                    <w:t xml:space="preserve"> and &lt;= </w:t>
                  </w:r>
                  <w:proofErr w:type="spellStart"/>
                  <w:r w:rsidRPr="00E24DFF">
                    <w:rPr>
                      <w:rFonts w:ascii="Times New Roman" w:hAnsi="Times New Roman" w:cs="Times New Roman"/>
                      <w:sz w:val="20"/>
                      <w:szCs w:val="20"/>
                    </w:rPr>
                    <w:t>dcdate</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dctime</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Header"/>
              <w:rPr>
                <w:rFonts w:ascii="Times New Roman" w:hAnsi="Times New Roman" w:cs="Times New Roman"/>
                <w:bCs/>
                <w:sz w:val="20"/>
                <w:szCs w:val="20"/>
              </w:rPr>
            </w:pPr>
            <w:r w:rsidRPr="00E24DFF">
              <w:rPr>
                <w:rFonts w:ascii="Times New Roman" w:hAnsi="Times New Roman" w:cs="Times New Roman"/>
                <w:bCs/>
                <w:sz w:val="20"/>
                <w:szCs w:val="20"/>
              </w:rPr>
              <w:t>If the patient had more than one ICU stay during this hospitalization, enter the discharge time of the first ICU admission/transfer.</w:t>
            </w:r>
          </w:p>
        </w:tc>
      </w:tr>
      <w:tr w:rsidR="00D73E1A" w:rsidRPr="00E24DFF" w:rsidTr="009B47CC">
        <w:tc>
          <w:tcPr>
            <w:tcW w:w="14616" w:type="dxa"/>
            <w:gridSpan w:val="5"/>
          </w:tcPr>
          <w:p w:rsidR="00D73E1A" w:rsidRPr="00E24DFF" w:rsidRDefault="00D73E1A" w:rsidP="009B47CC">
            <w:pPr>
              <w:pStyle w:val="Header"/>
              <w:rPr>
                <w:rFonts w:ascii="Times New Roman" w:hAnsi="Times New Roman" w:cs="Times New Roman"/>
                <w:b/>
                <w:bCs/>
              </w:rPr>
            </w:pPr>
            <w:r w:rsidRPr="00E24DFF">
              <w:rPr>
                <w:rFonts w:ascii="Times New Roman" w:hAnsi="Times New Roman" w:cs="Times New Roman"/>
                <w:b/>
                <w:bCs/>
              </w:rPr>
              <w:t xml:space="preserve">If </w:t>
            </w:r>
            <w:proofErr w:type="spellStart"/>
            <w:r w:rsidRPr="00E24DFF">
              <w:rPr>
                <w:rFonts w:ascii="Times New Roman" w:hAnsi="Times New Roman" w:cs="Times New Roman"/>
                <w:b/>
                <w:bCs/>
              </w:rPr>
              <w:t>icudcdt</w:t>
            </w:r>
            <w:proofErr w:type="spellEnd"/>
            <w:r w:rsidRPr="00E24DFF">
              <w:rPr>
                <w:rFonts w:ascii="Times New Roman" w:hAnsi="Times New Roman" w:cs="Times New Roman"/>
                <w:b/>
                <w:bCs/>
              </w:rPr>
              <w:t>/</w:t>
            </w:r>
            <w:proofErr w:type="spellStart"/>
            <w:r w:rsidRPr="00E24DFF">
              <w:rPr>
                <w:rFonts w:ascii="Times New Roman" w:hAnsi="Times New Roman" w:cs="Times New Roman"/>
                <w:b/>
                <w:bCs/>
              </w:rPr>
              <w:t>icudctm</w:t>
            </w:r>
            <w:proofErr w:type="spellEnd"/>
            <w:r w:rsidRPr="00E24DFF">
              <w:rPr>
                <w:rFonts w:ascii="Times New Roman" w:hAnsi="Times New Roman" w:cs="Times New Roman"/>
                <w:b/>
                <w:bCs/>
              </w:rPr>
              <w:t xml:space="preserve"> - </w:t>
            </w:r>
            <w:proofErr w:type="spellStart"/>
            <w:r w:rsidRPr="00E24DFF">
              <w:rPr>
                <w:rFonts w:ascii="Times New Roman" w:hAnsi="Times New Roman" w:cs="Times New Roman"/>
                <w:b/>
                <w:bCs/>
              </w:rPr>
              <w:t>icuadmdt</w:t>
            </w:r>
            <w:proofErr w:type="spellEnd"/>
            <w:r w:rsidRPr="00E24DFF">
              <w:rPr>
                <w:rFonts w:ascii="Times New Roman" w:hAnsi="Times New Roman" w:cs="Times New Roman"/>
                <w:b/>
                <w:bCs/>
              </w:rPr>
              <w:t>/</w:t>
            </w:r>
            <w:proofErr w:type="spellStart"/>
            <w:r w:rsidRPr="00E24DFF">
              <w:rPr>
                <w:rFonts w:ascii="Times New Roman" w:hAnsi="Times New Roman" w:cs="Times New Roman"/>
                <w:b/>
                <w:bCs/>
              </w:rPr>
              <w:t>icuadmtm</w:t>
            </w:r>
            <w:proofErr w:type="spellEnd"/>
            <w:r w:rsidRPr="00E24DFF">
              <w:rPr>
                <w:rFonts w:ascii="Times New Roman" w:hAnsi="Times New Roman" w:cs="Times New Roman"/>
                <w:b/>
                <w:bCs/>
              </w:rPr>
              <w:t xml:space="preserve"> &gt;= 48 hours, go to </w:t>
            </w:r>
            <w:proofErr w:type="spellStart"/>
            <w:r w:rsidRPr="00E24DFF">
              <w:rPr>
                <w:rFonts w:ascii="Times New Roman" w:hAnsi="Times New Roman" w:cs="Times New Roman"/>
                <w:b/>
                <w:bCs/>
              </w:rPr>
              <w:t>noanswer</w:t>
            </w:r>
            <w:proofErr w:type="spellEnd"/>
            <w:r w:rsidRPr="00E24DFF">
              <w:rPr>
                <w:rFonts w:ascii="Times New Roman" w:hAnsi="Times New Roman" w:cs="Times New Roman"/>
                <w:b/>
                <w:bCs/>
              </w:rPr>
              <w:t xml:space="preserve">; if </w:t>
            </w:r>
            <w:proofErr w:type="spellStart"/>
            <w:r w:rsidRPr="00E24DFF">
              <w:rPr>
                <w:rFonts w:ascii="Times New Roman" w:hAnsi="Times New Roman" w:cs="Times New Roman"/>
                <w:b/>
                <w:bCs/>
              </w:rPr>
              <w:t>icudcdt</w:t>
            </w:r>
            <w:proofErr w:type="spellEnd"/>
            <w:r w:rsidRPr="00E24DFF">
              <w:rPr>
                <w:rFonts w:ascii="Times New Roman" w:hAnsi="Times New Roman" w:cs="Times New Roman"/>
                <w:b/>
                <w:bCs/>
              </w:rPr>
              <w:t>/</w:t>
            </w:r>
            <w:proofErr w:type="spellStart"/>
            <w:r w:rsidRPr="00E24DFF">
              <w:rPr>
                <w:rFonts w:ascii="Times New Roman" w:hAnsi="Times New Roman" w:cs="Times New Roman"/>
                <w:b/>
                <w:bCs/>
              </w:rPr>
              <w:t>icudctm</w:t>
            </w:r>
            <w:proofErr w:type="spellEnd"/>
            <w:r w:rsidRPr="00E24DFF">
              <w:rPr>
                <w:rFonts w:ascii="Times New Roman" w:hAnsi="Times New Roman" w:cs="Times New Roman"/>
                <w:b/>
                <w:bCs/>
              </w:rPr>
              <w:t xml:space="preserve"> - </w:t>
            </w:r>
            <w:proofErr w:type="spellStart"/>
            <w:r w:rsidRPr="00E24DFF">
              <w:rPr>
                <w:rFonts w:ascii="Times New Roman" w:hAnsi="Times New Roman" w:cs="Times New Roman"/>
                <w:b/>
                <w:bCs/>
              </w:rPr>
              <w:t>icuadmdt</w:t>
            </w:r>
            <w:proofErr w:type="spellEnd"/>
            <w:r w:rsidRPr="00E24DFF">
              <w:rPr>
                <w:rFonts w:ascii="Times New Roman" w:hAnsi="Times New Roman" w:cs="Times New Roman"/>
                <w:b/>
                <w:bCs/>
              </w:rPr>
              <w:t>/</w:t>
            </w:r>
            <w:proofErr w:type="spellStart"/>
            <w:r w:rsidRPr="00E24DFF">
              <w:rPr>
                <w:rFonts w:ascii="Times New Roman" w:hAnsi="Times New Roman" w:cs="Times New Roman"/>
                <w:b/>
                <w:bCs/>
              </w:rPr>
              <w:t>icuadmtm</w:t>
            </w:r>
            <w:proofErr w:type="spellEnd"/>
            <w:r w:rsidRPr="00E24DFF">
              <w:rPr>
                <w:rFonts w:ascii="Times New Roman" w:hAnsi="Times New Roman" w:cs="Times New Roman"/>
                <w:b/>
                <w:bCs/>
              </w:rPr>
              <w:t xml:space="preserve"> &lt; 48 hours and </w:t>
            </w:r>
            <w:proofErr w:type="spellStart"/>
            <w:r w:rsidRPr="00E24DFF">
              <w:rPr>
                <w:rFonts w:ascii="Times New Roman" w:hAnsi="Times New Roman" w:cs="Times New Roman"/>
                <w:b/>
                <w:bCs/>
              </w:rPr>
              <w:t>icuadmdt</w:t>
            </w:r>
            <w:proofErr w:type="spellEnd"/>
            <w:r w:rsidRPr="00E24DFF">
              <w:rPr>
                <w:rFonts w:ascii="Times New Roman" w:hAnsi="Times New Roman" w:cs="Times New Roman"/>
                <w:b/>
                <w:bCs/>
              </w:rPr>
              <w:t xml:space="preserve"> – </w:t>
            </w:r>
            <w:proofErr w:type="spellStart"/>
            <w:r w:rsidRPr="00E24DFF">
              <w:rPr>
                <w:rFonts w:ascii="Times New Roman" w:hAnsi="Times New Roman" w:cs="Times New Roman"/>
                <w:b/>
                <w:bCs/>
              </w:rPr>
              <w:t>admdate</w:t>
            </w:r>
            <w:proofErr w:type="spellEnd"/>
            <w:r w:rsidRPr="00E24DFF">
              <w:rPr>
                <w:rFonts w:ascii="Times New Roman" w:hAnsi="Times New Roman" w:cs="Times New Roman"/>
                <w:b/>
                <w:bCs/>
              </w:rPr>
              <w:t xml:space="preserve"> &gt; 3 days; go to </w:t>
            </w:r>
            <w:proofErr w:type="spellStart"/>
            <w:r w:rsidRPr="00E24DFF">
              <w:rPr>
                <w:rFonts w:ascii="Times New Roman" w:hAnsi="Times New Roman" w:cs="Times New Roman"/>
                <w:b/>
                <w:bCs/>
              </w:rPr>
              <w:t>ptnoamb</w:t>
            </w:r>
            <w:proofErr w:type="spellEnd"/>
            <w:r w:rsidRPr="00E24DFF">
              <w:rPr>
                <w:rFonts w:ascii="Times New Roman" w:hAnsi="Times New Roman" w:cs="Times New Roman"/>
                <w:b/>
                <w:bCs/>
              </w:rPr>
              <w:t xml:space="preserve">; if </w:t>
            </w:r>
            <w:proofErr w:type="spellStart"/>
            <w:r w:rsidRPr="00E24DFF">
              <w:rPr>
                <w:rFonts w:ascii="Times New Roman" w:hAnsi="Times New Roman" w:cs="Times New Roman"/>
                <w:b/>
                <w:bCs/>
              </w:rPr>
              <w:t>icudcdt</w:t>
            </w:r>
            <w:proofErr w:type="spellEnd"/>
            <w:r w:rsidRPr="00E24DFF">
              <w:rPr>
                <w:rFonts w:ascii="Times New Roman" w:hAnsi="Times New Roman" w:cs="Times New Roman"/>
                <w:b/>
                <w:bCs/>
              </w:rPr>
              <w:t>/</w:t>
            </w:r>
            <w:proofErr w:type="spellStart"/>
            <w:r w:rsidRPr="00E24DFF">
              <w:rPr>
                <w:rFonts w:ascii="Times New Roman" w:hAnsi="Times New Roman" w:cs="Times New Roman"/>
                <w:b/>
                <w:bCs/>
              </w:rPr>
              <w:t>icudctm</w:t>
            </w:r>
            <w:proofErr w:type="spellEnd"/>
            <w:r w:rsidRPr="00E24DFF">
              <w:rPr>
                <w:rFonts w:ascii="Times New Roman" w:hAnsi="Times New Roman" w:cs="Times New Roman"/>
                <w:b/>
                <w:bCs/>
              </w:rPr>
              <w:t xml:space="preserve"> - </w:t>
            </w:r>
            <w:proofErr w:type="spellStart"/>
            <w:r w:rsidRPr="00E24DFF">
              <w:rPr>
                <w:rFonts w:ascii="Times New Roman" w:hAnsi="Times New Roman" w:cs="Times New Roman"/>
                <w:b/>
                <w:bCs/>
              </w:rPr>
              <w:t>icuadmdt</w:t>
            </w:r>
            <w:proofErr w:type="spellEnd"/>
            <w:r w:rsidRPr="00E24DFF">
              <w:rPr>
                <w:rFonts w:ascii="Times New Roman" w:hAnsi="Times New Roman" w:cs="Times New Roman"/>
                <w:b/>
                <w:bCs/>
              </w:rPr>
              <w:t>/</w:t>
            </w:r>
            <w:proofErr w:type="spellStart"/>
            <w:r w:rsidRPr="00E24DFF">
              <w:rPr>
                <w:rFonts w:ascii="Times New Roman" w:hAnsi="Times New Roman" w:cs="Times New Roman"/>
                <w:b/>
                <w:bCs/>
              </w:rPr>
              <w:t>icuadmtm</w:t>
            </w:r>
            <w:proofErr w:type="spellEnd"/>
            <w:r w:rsidRPr="00E24DFF">
              <w:rPr>
                <w:rFonts w:ascii="Times New Roman" w:hAnsi="Times New Roman" w:cs="Times New Roman"/>
                <w:b/>
                <w:bCs/>
              </w:rPr>
              <w:t xml:space="preserve"> &lt; 48 hours and </w:t>
            </w:r>
            <w:proofErr w:type="spellStart"/>
            <w:r w:rsidRPr="00E24DFF">
              <w:rPr>
                <w:rFonts w:ascii="Times New Roman" w:hAnsi="Times New Roman" w:cs="Times New Roman"/>
                <w:b/>
                <w:bCs/>
              </w:rPr>
              <w:t>icuadmdt</w:t>
            </w:r>
            <w:proofErr w:type="spellEnd"/>
            <w:r w:rsidRPr="00E24DFF">
              <w:rPr>
                <w:rFonts w:ascii="Times New Roman" w:hAnsi="Times New Roman" w:cs="Times New Roman"/>
                <w:b/>
                <w:bCs/>
              </w:rPr>
              <w:t xml:space="preserve"> – </w:t>
            </w:r>
            <w:proofErr w:type="spellStart"/>
            <w:r w:rsidRPr="00E24DFF">
              <w:rPr>
                <w:rFonts w:ascii="Times New Roman" w:hAnsi="Times New Roman" w:cs="Times New Roman"/>
                <w:b/>
                <w:bCs/>
              </w:rPr>
              <w:t>admdate</w:t>
            </w:r>
            <w:proofErr w:type="spellEnd"/>
            <w:r w:rsidRPr="00E24DFF">
              <w:rPr>
                <w:rFonts w:ascii="Times New Roman" w:hAnsi="Times New Roman" w:cs="Times New Roman"/>
                <w:b/>
                <w:bCs/>
              </w:rPr>
              <w:t xml:space="preserve"> &lt; =3 days, go to surgery as applicable</w:t>
            </w:r>
          </w:p>
        </w:tc>
      </w:tr>
    </w:tbl>
    <w:p w:rsidR="00D73E1A" w:rsidRPr="00E24DFF" w:rsidRDefault="00D73E1A" w:rsidP="00D73E1A">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2</w:t>
            </w:r>
            <w:r w:rsidR="00681FB1" w:rsidRPr="00E24DFF">
              <w:rPr>
                <w:rFonts w:ascii="Times New Roman" w:hAnsi="Times New Roman" w:cs="Times New Roman"/>
              </w:rPr>
              <w:t>3</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noanswer</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 xml:space="preserve">During the ICU stay, did the physician/APN/PA document that the patient did not have decision-making capacity?  </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auto-fill </w:t>
            </w:r>
            <w:proofErr w:type="spellStart"/>
            <w:r w:rsidRPr="00E24DFF">
              <w:rPr>
                <w:rFonts w:ascii="Times New Roman" w:hAnsi="Times New Roman" w:cs="Times New Roman"/>
                <w:sz w:val="20"/>
                <w:szCs w:val="20"/>
              </w:rPr>
              <w:t>ptpref</w:t>
            </w:r>
            <w:proofErr w:type="spellEnd"/>
            <w:r w:rsidRPr="00E24DFF">
              <w:rPr>
                <w:rFonts w:ascii="Times New Roman" w:hAnsi="Times New Roman" w:cs="Times New Roman"/>
                <w:sz w:val="20"/>
                <w:szCs w:val="20"/>
              </w:rPr>
              <w:t xml:space="preserve"> as 95 and go to </w:t>
            </w:r>
            <w:proofErr w:type="spellStart"/>
            <w:r w:rsidRPr="00E24DFF">
              <w:rPr>
                <w:rFonts w:ascii="Times New Roman" w:hAnsi="Times New Roman" w:cs="Times New Roman"/>
                <w:sz w:val="20"/>
                <w:szCs w:val="20"/>
              </w:rPr>
              <w:t>idsurro</w:t>
            </w:r>
            <w:proofErr w:type="spellEnd"/>
          </w:p>
        </w:tc>
        <w:tc>
          <w:tcPr>
            <w:tcW w:w="5912" w:type="dxa"/>
          </w:tcPr>
          <w:p w:rsidR="00D73E1A" w:rsidRPr="00E24DFF" w:rsidRDefault="00D73E1A" w:rsidP="009B47CC">
            <w:pPr>
              <w:pStyle w:val="Header"/>
              <w:rPr>
                <w:rFonts w:ascii="Times New Roman" w:hAnsi="Times New Roman" w:cs="Times New Roman"/>
                <w:b/>
                <w:bCs/>
                <w:sz w:val="20"/>
                <w:szCs w:val="20"/>
              </w:rPr>
            </w:pPr>
            <w:r w:rsidRPr="00E24DFF">
              <w:rPr>
                <w:rFonts w:ascii="Times New Roman" w:hAnsi="Times New Roman" w:cs="Times New Roman"/>
                <w:b/>
                <w:bCs/>
                <w:sz w:val="20"/>
                <w:szCs w:val="20"/>
              </w:rPr>
              <w:t>Physician/APN/PA documentation that the patient is cognitively impaired, unable to answer questions, comatose, or lacks decision making capacity is acceptable.</w:t>
            </w:r>
          </w:p>
          <w:p w:rsidR="00D73E1A" w:rsidRPr="00E24DFF" w:rsidRDefault="00D73E1A" w:rsidP="009B47CC">
            <w:pPr>
              <w:pStyle w:val="Header"/>
              <w:rPr>
                <w:rFonts w:ascii="Times New Roman" w:hAnsi="Times New Roman" w:cs="Times New Roman"/>
                <w:b/>
                <w:bCs/>
                <w:sz w:val="20"/>
                <w:szCs w:val="20"/>
              </w:rPr>
            </w:pPr>
            <w:r w:rsidRPr="00E24DFF">
              <w:rPr>
                <w:rFonts w:ascii="Times New Roman" w:hAnsi="Times New Roman" w:cs="Times New Roman"/>
                <w:sz w:val="20"/>
                <w:szCs w:val="20"/>
              </w:rPr>
              <w:t>Suggested data sources:  consultation notes, progress notes</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2</w:t>
            </w:r>
            <w:r w:rsidR="00681FB1" w:rsidRPr="00E24DFF">
              <w:rPr>
                <w:rFonts w:ascii="Times New Roman" w:hAnsi="Times New Roman" w:cs="Times New Roman"/>
              </w:rPr>
              <w:t>4</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icupalcar</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During the ICU stay, did the physician/APN/PA, registered nurse, or social worker refer the patient for a palliative care consult?</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p w:rsidR="00D73E1A" w:rsidRPr="00E24DFF" w:rsidRDefault="00D73E1A" w:rsidP="009B47CC">
            <w:pPr>
              <w:pStyle w:val="Footer"/>
              <w:ind w:left="720"/>
              <w:rPr>
                <w:rFonts w:ascii="Times New Roman" w:hAnsi="Times New Roman" w:cs="Times New Roman"/>
              </w:rPr>
            </w:pP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go to </w:t>
            </w:r>
            <w:proofErr w:type="spellStart"/>
            <w:r w:rsidRPr="00E24DFF">
              <w:rPr>
                <w:rFonts w:ascii="Times New Roman" w:hAnsi="Times New Roman" w:cs="Times New Roman"/>
                <w:sz w:val="20"/>
                <w:szCs w:val="20"/>
              </w:rPr>
              <w:t>ptnoamb</w:t>
            </w:r>
            <w:proofErr w:type="spellEnd"/>
            <w:r w:rsidRPr="00E24DFF">
              <w:rPr>
                <w:rFonts w:ascii="Times New Roman" w:hAnsi="Times New Roman" w:cs="Times New Roman"/>
                <w:sz w:val="20"/>
                <w:szCs w:val="20"/>
              </w:rPr>
              <w:t xml:space="preserve"> as applicable</w:t>
            </w:r>
          </w:p>
          <w:tbl>
            <w:tblPr>
              <w:tblStyle w:val="TableGrid"/>
              <w:tblW w:w="0" w:type="auto"/>
              <w:tblLayout w:type="fixed"/>
              <w:tblLook w:val="04A0"/>
            </w:tblPr>
            <w:tblGrid>
              <w:gridCol w:w="1797"/>
            </w:tblGrid>
            <w:tr w:rsidR="00D73E1A" w:rsidRPr="00E24DFF" w:rsidTr="009B47CC">
              <w:tc>
                <w:tcPr>
                  <w:tcW w:w="1797"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Warning if 1 and comfort = 99</w:t>
                  </w:r>
                </w:p>
              </w:tc>
            </w:tr>
          </w:tbl>
          <w:p w:rsidR="00D73E1A" w:rsidRPr="00E24DFF" w:rsidRDefault="00D73E1A" w:rsidP="009B47CC">
            <w:pPr>
              <w:jc w:val="center"/>
              <w:rPr>
                <w:rFonts w:ascii="Times New Roman" w:hAnsi="Times New Roman" w:cs="Times New Roman"/>
                <w:sz w:val="20"/>
                <w:szCs w:val="20"/>
              </w:rPr>
            </w:pPr>
          </w:p>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Header"/>
              <w:rPr>
                <w:rFonts w:ascii="Times New Roman" w:hAnsi="Times New Roman" w:cs="Times New Roman"/>
                <w:b/>
                <w:bCs/>
                <w:sz w:val="20"/>
                <w:szCs w:val="20"/>
              </w:rPr>
            </w:pPr>
            <w:r w:rsidRPr="00E24DFF">
              <w:rPr>
                <w:rFonts w:ascii="Times New Roman" w:hAnsi="Times New Roman" w:cs="Times New Roman"/>
                <w:b/>
                <w:bCs/>
                <w:sz w:val="20"/>
                <w:szCs w:val="20"/>
              </w:rPr>
              <w:t xml:space="preserve">In order to answer “1”, there must be documentation of a palliative care referral.  </w:t>
            </w:r>
          </w:p>
          <w:p w:rsidR="00D73E1A" w:rsidRPr="00E24DFF" w:rsidRDefault="00D73E1A" w:rsidP="003C6717">
            <w:pPr>
              <w:pStyle w:val="Header"/>
              <w:rPr>
                <w:rFonts w:ascii="Times New Roman" w:hAnsi="Times New Roman" w:cs="Times New Roman"/>
                <w:b/>
                <w:bCs/>
                <w:sz w:val="20"/>
                <w:szCs w:val="20"/>
              </w:rPr>
            </w:pPr>
            <w:r w:rsidRPr="00E24DFF">
              <w:rPr>
                <w:rFonts w:ascii="Times New Roman" w:hAnsi="Times New Roman" w:cs="Times New Roman"/>
                <w:b/>
                <w:bCs/>
                <w:sz w:val="20"/>
                <w:szCs w:val="20"/>
              </w:rPr>
              <w:t xml:space="preserve">Exception: If there is documentation that the patient was seen by palliative care during this hospitalization but prior to the ICU admission, notation indicating the palliative care team was notified of ICU transfer or need to re-evaluate the patient is acceptable. </w:t>
            </w:r>
          </w:p>
        </w:tc>
      </w:tr>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br w:type="page"/>
            </w:r>
            <w:r w:rsidR="00D81F4C" w:rsidRPr="00E24DFF">
              <w:rPr>
                <w:rFonts w:ascii="Times New Roman" w:hAnsi="Times New Roman" w:cs="Times New Roman"/>
              </w:rPr>
              <w:t>2</w:t>
            </w:r>
            <w:r w:rsidR="00681FB1" w:rsidRPr="00E24DFF">
              <w:rPr>
                <w:rFonts w:ascii="Times New Roman" w:hAnsi="Times New Roman" w:cs="Times New Roman"/>
              </w:rPr>
              <w:t>5</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ptpref</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 xml:space="preserve">During the ICU stay, did the physician/APN/PA, registered nurse, or social worker discuss preferences for care with the patient? </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95. Not applicable</w:t>
            </w:r>
          </w:p>
          <w:p w:rsidR="00D73E1A" w:rsidRPr="00E24DFF" w:rsidRDefault="00D73E1A" w:rsidP="009B47CC">
            <w:pPr>
              <w:pStyle w:val="Footer"/>
              <w:rPr>
                <w:rFonts w:ascii="Times New Roman" w:hAnsi="Times New Roman" w:cs="Times New Roman"/>
              </w:rPr>
            </w:pP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1,2,95</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proofErr w:type="spellStart"/>
            <w:r w:rsidRPr="00E24DFF">
              <w:rPr>
                <w:rFonts w:ascii="Times New Roman" w:hAnsi="Times New Roman" w:cs="Times New Roman"/>
                <w:sz w:val="20"/>
                <w:szCs w:val="20"/>
              </w:rPr>
              <w:t>noanswer</w:t>
            </w:r>
            <w:proofErr w:type="spellEnd"/>
            <w:r w:rsidRPr="00E24DFF">
              <w:rPr>
                <w:rFonts w:ascii="Times New Roman" w:hAnsi="Times New Roman" w:cs="Times New Roman"/>
                <w:sz w:val="20"/>
                <w:szCs w:val="20"/>
              </w:rPr>
              <w:t xml:space="preserve"> = 1</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or 2, go to </w:t>
            </w:r>
            <w:proofErr w:type="spellStart"/>
            <w:r w:rsidRPr="00E24DFF">
              <w:rPr>
                <w:rFonts w:ascii="Times New Roman" w:hAnsi="Times New Roman" w:cs="Times New Roman"/>
                <w:sz w:val="20"/>
                <w:szCs w:val="20"/>
              </w:rPr>
              <w:t>ptnoamb</w:t>
            </w:r>
            <w:proofErr w:type="spellEnd"/>
            <w:r w:rsidRPr="00E24DFF">
              <w:rPr>
                <w:rFonts w:ascii="Times New Roman" w:hAnsi="Times New Roman" w:cs="Times New Roman"/>
                <w:sz w:val="20"/>
                <w:szCs w:val="20"/>
              </w:rPr>
              <w:t xml:space="preserve"> as applicable</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If an Advanced Directive was dated and signed during this ICU stay, answer “1.”</w:t>
            </w:r>
          </w:p>
          <w:p w:rsidR="00D73E1A" w:rsidRPr="00E24DFF" w:rsidRDefault="00D73E1A" w:rsidP="009B47CC">
            <w:pPr>
              <w:pStyle w:val="Header"/>
              <w:rPr>
                <w:rFonts w:ascii="Times New Roman" w:hAnsi="Times New Roman" w:cs="Times New Roman"/>
                <w:b/>
                <w:bCs/>
                <w:sz w:val="20"/>
                <w:szCs w:val="20"/>
              </w:rPr>
            </w:pPr>
            <w:r w:rsidRPr="00E24DFF">
              <w:rPr>
                <w:rFonts w:ascii="Times New Roman" w:hAnsi="Times New Roman" w:cs="Times New Roman"/>
                <w:sz w:val="20"/>
                <w:szCs w:val="20"/>
              </w:rPr>
              <w:t>Suggested data sources:  nursing notes, progress notes, social work notes</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2</w:t>
            </w:r>
            <w:r w:rsidR="00681FB1" w:rsidRPr="00E24DFF">
              <w:rPr>
                <w:rFonts w:ascii="Times New Roman" w:hAnsi="Times New Roman" w:cs="Times New Roman"/>
              </w:rPr>
              <w:t>6</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idsurro</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During the ICU stay, did the physician/APN/PA, registered nurse, or social worker identify a surrogate?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auto-fill </w:t>
            </w:r>
            <w:proofErr w:type="spellStart"/>
            <w:r w:rsidRPr="00E24DFF">
              <w:rPr>
                <w:rFonts w:ascii="Times New Roman" w:hAnsi="Times New Roman" w:cs="Times New Roman"/>
                <w:sz w:val="20"/>
                <w:szCs w:val="20"/>
              </w:rPr>
              <w:t>tryidsur</w:t>
            </w:r>
            <w:proofErr w:type="spellEnd"/>
            <w:r w:rsidRPr="00E24DFF">
              <w:rPr>
                <w:rFonts w:ascii="Times New Roman" w:hAnsi="Times New Roman" w:cs="Times New Roman"/>
                <w:sz w:val="20"/>
                <w:szCs w:val="20"/>
              </w:rPr>
              <w:t xml:space="preserve"> as 95, and go to </w:t>
            </w:r>
            <w:proofErr w:type="spellStart"/>
            <w:r w:rsidRPr="00E24DFF">
              <w:rPr>
                <w:rFonts w:ascii="Times New Roman" w:hAnsi="Times New Roman" w:cs="Times New Roman"/>
                <w:sz w:val="20"/>
                <w:szCs w:val="20"/>
              </w:rPr>
              <w:t>surpref</w:t>
            </w:r>
            <w:proofErr w:type="spellEnd"/>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2, auto-fill </w:t>
            </w:r>
            <w:proofErr w:type="spellStart"/>
            <w:r w:rsidRPr="00E24DFF">
              <w:rPr>
                <w:rFonts w:ascii="Times New Roman" w:hAnsi="Times New Roman" w:cs="Times New Roman"/>
                <w:sz w:val="20"/>
                <w:szCs w:val="20"/>
              </w:rPr>
              <w:t>surpref</w:t>
            </w:r>
            <w:proofErr w:type="spellEnd"/>
            <w:r w:rsidRPr="00E24DFF">
              <w:rPr>
                <w:rFonts w:ascii="Times New Roman" w:hAnsi="Times New Roman" w:cs="Times New Roman"/>
                <w:sz w:val="20"/>
                <w:szCs w:val="20"/>
              </w:rPr>
              <w:t xml:space="preserve"> as 95</w:t>
            </w:r>
          </w:p>
        </w:tc>
        <w:tc>
          <w:tcPr>
            <w:tcW w:w="5912" w:type="dxa"/>
          </w:tcPr>
          <w:p w:rsidR="00D73E1A" w:rsidRPr="00E24DFF" w:rsidRDefault="00D73E1A" w:rsidP="009B47CC">
            <w:pPr>
              <w:autoSpaceDE w:val="0"/>
              <w:autoSpaceDN w:val="0"/>
              <w:adjustRightInd w:val="0"/>
              <w:rPr>
                <w:rFonts w:ascii="Times New Roman" w:hAnsi="Times New Roman" w:cs="Times New Roman"/>
                <w:sz w:val="20"/>
                <w:szCs w:val="20"/>
              </w:rPr>
            </w:pPr>
            <w:r w:rsidRPr="00E24DFF">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E24DFF" w:rsidRDefault="00D73E1A" w:rsidP="009B47CC">
            <w:pPr>
              <w:autoSpaceDE w:val="0"/>
              <w:autoSpaceDN w:val="0"/>
              <w:adjustRightInd w:val="0"/>
              <w:rPr>
                <w:rFonts w:ascii="Times New Roman" w:hAnsi="Times New Roman" w:cs="Times New Roman"/>
                <w:sz w:val="20"/>
                <w:szCs w:val="20"/>
              </w:rPr>
            </w:pPr>
            <w:r w:rsidRPr="00E24DFF">
              <w:rPr>
                <w:rFonts w:ascii="Times New Roman" w:hAnsi="Times New Roman" w:cs="Times New Roman"/>
                <w:sz w:val="20"/>
                <w:szCs w:val="20"/>
              </w:rPr>
              <w:t>A surrogate may be a family member.</w:t>
            </w:r>
          </w:p>
          <w:p w:rsidR="00D73E1A" w:rsidRPr="00E24DFF" w:rsidRDefault="00D73E1A" w:rsidP="009B47CC">
            <w:pPr>
              <w:autoSpaceDE w:val="0"/>
              <w:autoSpaceDN w:val="0"/>
              <w:adjustRightInd w:val="0"/>
              <w:rPr>
                <w:rFonts w:ascii="Times New Roman" w:hAnsi="Times New Roman" w:cs="Times New Roman"/>
                <w:sz w:val="20"/>
                <w:szCs w:val="20"/>
              </w:rPr>
            </w:pPr>
            <w:r w:rsidRPr="00E24DFF">
              <w:rPr>
                <w:rFonts w:ascii="Times New Roman" w:hAnsi="Times New Roman" w:cs="Times New Roman"/>
                <w:sz w:val="20"/>
                <w:szCs w:val="20"/>
              </w:rPr>
              <w:t>Suggested data sources:  nursing notes, progress notes, social work notes</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2</w:t>
            </w:r>
            <w:r w:rsidR="00681FB1" w:rsidRPr="00E24DFF">
              <w:rPr>
                <w:rFonts w:ascii="Times New Roman" w:hAnsi="Times New Roman" w:cs="Times New Roman"/>
              </w:rPr>
              <w:t>7</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tryidsur</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During the ICU stay, did the physician/APN/PA, registered nurse, or social worker document at least two attempts to identify a surrogate?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1,2,95</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proofErr w:type="spellStart"/>
            <w:r w:rsidRPr="00E24DFF">
              <w:rPr>
                <w:rFonts w:ascii="Times New Roman" w:hAnsi="Times New Roman" w:cs="Times New Roman"/>
                <w:sz w:val="20"/>
                <w:szCs w:val="20"/>
              </w:rPr>
              <w:t>idsurro</w:t>
            </w:r>
            <w:proofErr w:type="spellEnd"/>
            <w:r w:rsidRPr="00E24DFF">
              <w:rPr>
                <w:rFonts w:ascii="Times New Roman" w:hAnsi="Times New Roman" w:cs="Times New Roman"/>
                <w:sz w:val="20"/>
                <w:szCs w:val="20"/>
              </w:rPr>
              <w:t xml:space="preserve"> = 1</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or 2, go to </w:t>
            </w:r>
            <w:proofErr w:type="spellStart"/>
            <w:r w:rsidRPr="00E24DFF">
              <w:rPr>
                <w:rFonts w:ascii="Times New Roman" w:hAnsi="Times New Roman" w:cs="Times New Roman"/>
                <w:sz w:val="20"/>
                <w:szCs w:val="20"/>
              </w:rPr>
              <w:t>ptnoamb</w:t>
            </w:r>
            <w:proofErr w:type="spellEnd"/>
            <w:r w:rsidRPr="00E24DFF">
              <w:rPr>
                <w:rFonts w:ascii="Times New Roman" w:hAnsi="Times New Roman" w:cs="Times New Roman"/>
                <w:sz w:val="20"/>
                <w:szCs w:val="20"/>
              </w:rPr>
              <w:t xml:space="preserve"> as applicable</w:t>
            </w:r>
          </w:p>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autoSpaceDE w:val="0"/>
              <w:autoSpaceDN w:val="0"/>
              <w:adjustRightInd w:val="0"/>
              <w:rPr>
                <w:rFonts w:ascii="Times New Roman" w:hAnsi="Times New Roman" w:cs="Times New Roman"/>
                <w:sz w:val="20"/>
                <w:szCs w:val="20"/>
              </w:rPr>
            </w:pPr>
            <w:r w:rsidRPr="00E24DFF">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E24DFF" w:rsidRDefault="00D73E1A" w:rsidP="009B47CC">
            <w:pPr>
              <w:autoSpaceDE w:val="0"/>
              <w:autoSpaceDN w:val="0"/>
              <w:adjustRightInd w:val="0"/>
              <w:rPr>
                <w:rFonts w:ascii="Times New Roman" w:hAnsi="Times New Roman" w:cs="Times New Roman"/>
                <w:sz w:val="20"/>
                <w:szCs w:val="20"/>
              </w:rPr>
            </w:pPr>
            <w:r w:rsidRPr="00E24DFF">
              <w:rPr>
                <w:rFonts w:ascii="Times New Roman" w:hAnsi="Times New Roman" w:cs="Times New Roman"/>
                <w:sz w:val="20"/>
                <w:szCs w:val="20"/>
              </w:rPr>
              <w:t>A surrogate may be a family member.</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nursing notes, progress notes, social work notes</w:t>
            </w:r>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2</w:t>
            </w:r>
            <w:r w:rsidR="00681FB1" w:rsidRPr="00E24DFF">
              <w:rPr>
                <w:rFonts w:ascii="Times New Roman" w:hAnsi="Times New Roman" w:cs="Times New Roman"/>
              </w:rPr>
              <w:t>8</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surpref</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During the ICU stay, did the physician/APN/PA, registered nurse, or social worker discuss preferences for care with the caregiver/surrogate?</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95. Not applicable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1,2,95</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proofErr w:type="spellStart"/>
            <w:r w:rsidRPr="00E24DFF">
              <w:rPr>
                <w:rFonts w:ascii="Times New Roman" w:hAnsi="Times New Roman" w:cs="Times New Roman"/>
                <w:sz w:val="20"/>
                <w:szCs w:val="20"/>
              </w:rPr>
              <w:t>idsurro</w:t>
            </w:r>
            <w:proofErr w:type="spellEnd"/>
            <w:r w:rsidRPr="00E24DFF">
              <w:rPr>
                <w:rFonts w:ascii="Times New Roman" w:hAnsi="Times New Roman" w:cs="Times New Roman"/>
                <w:sz w:val="20"/>
                <w:szCs w:val="20"/>
              </w:rPr>
              <w:t xml:space="preserve"> = 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or 2, go to </w:t>
            </w:r>
            <w:proofErr w:type="spellStart"/>
            <w:r w:rsidRPr="00E24DFF">
              <w:rPr>
                <w:rFonts w:ascii="Times New Roman" w:hAnsi="Times New Roman" w:cs="Times New Roman"/>
                <w:sz w:val="20"/>
                <w:szCs w:val="20"/>
              </w:rPr>
              <w:t>ptnoamb</w:t>
            </w:r>
            <w:proofErr w:type="spellEnd"/>
            <w:r w:rsidRPr="00E24DFF">
              <w:rPr>
                <w:rFonts w:ascii="Times New Roman" w:hAnsi="Times New Roman" w:cs="Times New Roman"/>
                <w:sz w:val="20"/>
                <w:szCs w:val="20"/>
              </w:rPr>
              <w:t xml:space="preserve"> as applicable</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E24DFF" w:rsidRDefault="00D73E1A" w:rsidP="009B47CC">
            <w:pPr>
              <w:rPr>
                <w:rFonts w:ascii="Times New Roman" w:hAnsi="Times New Roman" w:cs="Times New Roman"/>
                <w:b/>
                <w:bCs/>
                <w:sz w:val="20"/>
                <w:szCs w:val="20"/>
              </w:rPr>
            </w:pPr>
            <w:r w:rsidRPr="00E24DFF">
              <w:rPr>
                <w:rFonts w:ascii="Times New Roman" w:hAnsi="Times New Roman" w:cs="Times New Roman"/>
                <w:sz w:val="20"/>
                <w:szCs w:val="20"/>
              </w:rPr>
              <w:t>If an Advanced Directive was dated and signed during this hospitalization, answer “1.”</w:t>
            </w:r>
          </w:p>
        </w:tc>
      </w:tr>
      <w:tr w:rsidR="00D73E1A" w:rsidRPr="00E24DFF" w:rsidTr="009B47CC">
        <w:tc>
          <w:tcPr>
            <w:tcW w:w="14616" w:type="dxa"/>
            <w:gridSpan w:val="5"/>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b/>
                <w:bCs/>
              </w:rPr>
              <w:t xml:space="preserve">If </w:t>
            </w:r>
            <w:proofErr w:type="spellStart"/>
            <w:r w:rsidRPr="00E24DFF">
              <w:rPr>
                <w:rFonts w:ascii="Times New Roman" w:hAnsi="Times New Roman" w:cs="Times New Roman"/>
                <w:b/>
                <w:bCs/>
              </w:rPr>
              <w:t>icuadmdt</w:t>
            </w:r>
            <w:proofErr w:type="spellEnd"/>
            <w:r w:rsidRPr="00E24DFF">
              <w:rPr>
                <w:rFonts w:ascii="Times New Roman" w:hAnsi="Times New Roman" w:cs="Times New Roman"/>
                <w:b/>
                <w:bCs/>
              </w:rPr>
              <w:t xml:space="preserve"> – </w:t>
            </w:r>
            <w:proofErr w:type="spellStart"/>
            <w:r w:rsidRPr="00E24DFF">
              <w:rPr>
                <w:rFonts w:ascii="Times New Roman" w:hAnsi="Times New Roman" w:cs="Times New Roman"/>
                <w:b/>
                <w:bCs/>
              </w:rPr>
              <w:t>admdate</w:t>
            </w:r>
            <w:proofErr w:type="spellEnd"/>
            <w:r w:rsidRPr="00E24DFF">
              <w:rPr>
                <w:rFonts w:ascii="Times New Roman" w:hAnsi="Times New Roman" w:cs="Times New Roman"/>
                <w:b/>
                <w:bCs/>
              </w:rPr>
              <w:t xml:space="preserve"> &gt; 3 days; go to </w:t>
            </w:r>
            <w:proofErr w:type="spellStart"/>
            <w:r w:rsidRPr="00E24DFF">
              <w:rPr>
                <w:rFonts w:ascii="Times New Roman" w:hAnsi="Times New Roman" w:cs="Times New Roman"/>
                <w:b/>
                <w:bCs/>
              </w:rPr>
              <w:t>ptnoamb</w:t>
            </w:r>
            <w:proofErr w:type="spellEnd"/>
            <w:r w:rsidRPr="00E24DFF">
              <w:rPr>
                <w:rFonts w:ascii="Times New Roman" w:hAnsi="Times New Roman" w:cs="Times New Roman"/>
                <w:b/>
                <w:bCs/>
              </w:rPr>
              <w:t xml:space="preserve">; else if </w:t>
            </w:r>
            <w:proofErr w:type="spellStart"/>
            <w:r w:rsidRPr="00E24DFF">
              <w:rPr>
                <w:rFonts w:ascii="Times New Roman" w:hAnsi="Times New Roman" w:cs="Times New Roman"/>
                <w:b/>
                <w:bCs/>
              </w:rPr>
              <w:t>icuadmdt</w:t>
            </w:r>
            <w:proofErr w:type="spellEnd"/>
            <w:r w:rsidRPr="00E24DFF">
              <w:rPr>
                <w:rFonts w:ascii="Times New Roman" w:hAnsi="Times New Roman" w:cs="Times New Roman"/>
                <w:b/>
                <w:bCs/>
              </w:rPr>
              <w:t xml:space="preserve"> – </w:t>
            </w:r>
            <w:proofErr w:type="spellStart"/>
            <w:r w:rsidRPr="00E24DFF">
              <w:rPr>
                <w:rFonts w:ascii="Times New Roman" w:hAnsi="Times New Roman" w:cs="Times New Roman"/>
                <w:b/>
                <w:bCs/>
              </w:rPr>
              <w:t>admdate</w:t>
            </w:r>
            <w:proofErr w:type="spellEnd"/>
            <w:r w:rsidRPr="00E24DFF">
              <w:rPr>
                <w:rFonts w:ascii="Times New Roman" w:hAnsi="Times New Roman" w:cs="Times New Roman"/>
                <w:b/>
                <w:bCs/>
              </w:rPr>
              <w:t xml:space="preserve"> &lt; =3 days, go to surgery as applicable</w:t>
            </w:r>
          </w:p>
        </w:tc>
      </w:tr>
      <w:tr w:rsidR="00D73E1A" w:rsidRPr="00E24DFF" w:rsidTr="009B47CC">
        <w:tc>
          <w:tcPr>
            <w:tcW w:w="550" w:type="dxa"/>
          </w:tcPr>
          <w:p w:rsidR="00D73E1A" w:rsidRPr="00E24DFF" w:rsidRDefault="00D73E1A" w:rsidP="009B47CC">
            <w:pPr>
              <w:jc w:val="center"/>
              <w:rPr>
                <w:rFonts w:ascii="Times New Roman" w:hAnsi="Times New Roman" w:cs="Times New Roman"/>
              </w:rPr>
            </w:pPr>
          </w:p>
        </w:tc>
        <w:tc>
          <w:tcPr>
            <w:tcW w:w="1092" w:type="dxa"/>
          </w:tcPr>
          <w:p w:rsidR="00D73E1A" w:rsidRPr="00E24DFF" w:rsidRDefault="00D73E1A" w:rsidP="009B47CC">
            <w:pPr>
              <w:jc w:val="center"/>
              <w:rPr>
                <w:rFonts w:ascii="Times New Roman" w:hAnsi="Times New Roman" w:cs="Times New Roman"/>
                <w:sz w:val="20"/>
                <w:szCs w:val="20"/>
              </w:rPr>
            </w:pPr>
          </w:p>
        </w:tc>
        <w:tc>
          <w:tcPr>
            <w:tcW w:w="5020" w:type="dxa"/>
          </w:tcPr>
          <w:p w:rsidR="00D73E1A" w:rsidRPr="00E24DFF" w:rsidRDefault="00D73E1A" w:rsidP="009B47CC">
            <w:pPr>
              <w:pStyle w:val="Footer"/>
              <w:rPr>
                <w:rFonts w:ascii="Times New Roman" w:hAnsi="Times New Roman" w:cs="Times New Roman"/>
                <w:b/>
              </w:rPr>
            </w:pPr>
            <w:r w:rsidRPr="00E24DFF">
              <w:rPr>
                <w:rFonts w:ascii="Times New Roman" w:hAnsi="Times New Roman" w:cs="Times New Roman"/>
                <w:b/>
              </w:rPr>
              <w:t>Ambulation</w:t>
            </w:r>
          </w:p>
        </w:tc>
        <w:tc>
          <w:tcPr>
            <w:tcW w:w="2042" w:type="dxa"/>
          </w:tcPr>
          <w:p w:rsidR="00D73E1A" w:rsidRPr="00E24DFF" w:rsidRDefault="00D73E1A" w:rsidP="009B47CC">
            <w:pPr>
              <w:jc w:val="center"/>
              <w:rPr>
                <w:rFonts w:ascii="Times New Roman" w:hAnsi="Times New Roman" w:cs="Times New Roman"/>
              </w:rPr>
            </w:pPr>
          </w:p>
        </w:tc>
        <w:tc>
          <w:tcPr>
            <w:tcW w:w="5912" w:type="dxa"/>
          </w:tcPr>
          <w:p w:rsidR="00D73E1A" w:rsidRPr="00E24DFF" w:rsidRDefault="00D73E1A" w:rsidP="009B47CC">
            <w:pPr>
              <w:rPr>
                <w:rFonts w:ascii="Times New Roman" w:hAnsi="Times New Roman" w:cs="Times New Roman"/>
                <w:sz w:val="20"/>
                <w:szCs w:val="20"/>
              </w:rPr>
            </w:pP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2</w:t>
            </w:r>
            <w:r w:rsidR="00681FB1" w:rsidRPr="00E24DFF">
              <w:rPr>
                <w:rFonts w:ascii="Times New Roman" w:hAnsi="Times New Roman" w:cs="Times New Roman"/>
              </w:rPr>
              <w:t>9</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ptnoamb</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 xml:space="preserve">Does the record document that the patient was bedridden prior to admission? </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If 1, go to surgery as applicable</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ED notes, nursing admission notes, nursing assessment, therapy assessments, H&amp;P</w:t>
            </w:r>
          </w:p>
        </w:tc>
      </w:tr>
      <w:tr w:rsidR="00D73E1A" w:rsidRPr="00E24DFF" w:rsidTr="00681FB1">
        <w:trPr>
          <w:trHeight w:val="1898"/>
        </w:trPr>
        <w:tc>
          <w:tcPr>
            <w:tcW w:w="550" w:type="dxa"/>
          </w:tcPr>
          <w:p w:rsidR="00D73E1A" w:rsidRPr="00E24DFF" w:rsidRDefault="00681FB1" w:rsidP="00D81F4C">
            <w:pPr>
              <w:jc w:val="center"/>
              <w:rPr>
                <w:rFonts w:ascii="Times New Roman" w:hAnsi="Times New Roman" w:cs="Times New Roman"/>
              </w:rPr>
            </w:pPr>
            <w:r w:rsidRPr="00E24DFF">
              <w:rPr>
                <w:rFonts w:ascii="Times New Roman" w:hAnsi="Times New Roman" w:cs="Times New Roman"/>
              </w:rPr>
              <w:t>30</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ptcoma</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Upon admission or during the first 48 hours after admission, does the record document at least one of the following?</w:t>
            </w:r>
          </w:p>
          <w:p w:rsidR="00D73E1A" w:rsidRPr="00E24DFF" w:rsidRDefault="00D73E1A" w:rsidP="00D73E1A">
            <w:pPr>
              <w:pStyle w:val="Footer"/>
              <w:numPr>
                <w:ilvl w:val="0"/>
                <w:numId w:val="31"/>
              </w:numPr>
              <w:rPr>
                <w:rFonts w:ascii="Times New Roman" w:hAnsi="Times New Roman" w:cs="Times New Roman"/>
              </w:rPr>
            </w:pPr>
            <w:r w:rsidRPr="00E24DFF">
              <w:rPr>
                <w:rFonts w:ascii="Times New Roman" w:hAnsi="Times New Roman" w:cs="Times New Roman"/>
              </w:rPr>
              <w:t>Patient comatose</w:t>
            </w:r>
          </w:p>
          <w:p w:rsidR="00D73E1A" w:rsidRPr="00E24DFF" w:rsidRDefault="00D73E1A" w:rsidP="00D73E1A">
            <w:pPr>
              <w:pStyle w:val="Footer"/>
              <w:numPr>
                <w:ilvl w:val="0"/>
                <w:numId w:val="31"/>
              </w:numPr>
              <w:rPr>
                <w:rFonts w:ascii="Times New Roman" w:hAnsi="Times New Roman" w:cs="Times New Roman"/>
              </w:rPr>
            </w:pPr>
            <w:r w:rsidRPr="00E24DFF">
              <w:rPr>
                <w:rFonts w:ascii="Times New Roman" w:hAnsi="Times New Roman" w:cs="Times New Roman"/>
              </w:rPr>
              <w:t>Patient unable to cooperate</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go to surgery as applicable </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The reason the patient is unable to cooperate is not relevant.  If the record documents the patient is comatose or unable to cooperate, answer “1.”</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ED notes, nursing admission notes, nursing assessment, therapy assessments, H&amp;P</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3</w:t>
            </w:r>
            <w:r w:rsidR="00681FB1" w:rsidRPr="00E24DFF">
              <w:rPr>
                <w:rFonts w:ascii="Times New Roman" w:hAnsi="Times New Roman" w:cs="Times New Roman"/>
              </w:rPr>
              <w:t>1</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preamb</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 xml:space="preserve">Did the record document that the patient was ambulatory </w:t>
            </w:r>
            <w:r w:rsidRPr="00E24DFF">
              <w:rPr>
                <w:rFonts w:ascii="Times New Roman" w:hAnsi="Times New Roman" w:cs="Times New Roman"/>
                <w:u w:val="single"/>
              </w:rPr>
              <w:t>without</w:t>
            </w:r>
            <w:r w:rsidRPr="00E24DFF">
              <w:rPr>
                <w:rFonts w:ascii="Times New Roman" w:hAnsi="Times New Roman" w:cs="Times New Roman"/>
              </w:rPr>
              <w:t xml:space="preserve"> use of assistive/supportive devices </w:t>
            </w:r>
            <w:r w:rsidRPr="00E24DFF">
              <w:rPr>
                <w:rFonts w:ascii="Times New Roman" w:hAnsi="Times New Roman" w:cs="Times New Roman"/>
                <w:u w:val="single"/>
              </w:rPr>
              <w:t>prior to admission</w:t>
            </w:r>
            <w:r w:rsidRPr="00E24DFF">
              <w:rPr>
                <w:rFonts w:ascii="Times New Roman" w:hAnsi="Times New Roman" w:cs="Times New Roman"/>
              </w:rPr>
              <w:t>?</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p w:rsidR="00D73E1A" w:rsidRPr="00E24DFF" w:rsidRDefault="00D73E1A" w:rsidP="009B47CC">
            <w:pPr>
              <w:pStyle w:val="Footer"/>
              <w:rPr>
                <w:rFonts w:ascii="Times New Roman" w:hAnsi="Times New Roman" w:cs="Times New Roman"/>
                <w:b/>
              </w:rPr>
            </w:pP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2, go to surgery as applicable </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In order to answer “1”, there must be documentation that the patient is able to ambulate or walk </w:t>
            </w:r>
            <w:r w:rsidRPr="00E24DFF">
              <w:rPr>
                <w:rFonts w:ascii="Times New Roman" w:hAnsi="Times New Roman" w:cs="Times New Roman"/>
                <w:sz w:val="20"/>
                <w:szCs w:val="20"/>
                <w:u w:val="single"/>
              </w:rPr>
              <w:t>without</w:t>
            </w:r>
            <w:r w:rsidRPr="00E24DFF">
              <w:rPr>
                <w:rFonts w:ascii="Times New Roman" w:hAnsi="Times New Roman" w:cs="Times New Roman"/>
                <w:sz w:val="20"/>
                <w:szCs w:val="20"/>
              </w:rPr>
              <w:t xml:space="preserve"> use of supportive devices.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Assistive/supportive devices include, but are not limited to:  canes, walkers, scooters, wheelchairs.  If the record documents anything other than independent ambulation (e.g., bedridden at home) or documentation is contradictory, answer “2.”  If the record documents use of any assistive/supportive device, answer “2.”</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Nursing admission notes, nursing assessment, therapy assessments, H&amp;P, provider orders (for therapy)</w:t>
            </w:r>
          </w:p>
          <w:p w:rsidR="00D73E1A" w:rsidRPr="00E24DFF" w:rsidRDefault="00D73E1A" w:rsidP="009B47CC">
            <w:pPr>
              <w:rPr>
                <w:rFonts w:ascii="Times New Roman" w:hAnsi="Times New Roman" w:cs="Times New Roman"/>
                <w:sz w:val="20"/>
                <w:szCs w:val="20"/>
              </w:rPr>
            </w:pPr>
          </w:p>
        </w:tc>
      </w:tr>
      <w:tr w:rsidR="00D73E1A" w:rsidRPr="00E24DFF" w:rsidTr="009B47CC">
        <w:tc>
          <w:tcPr>
            <w:tcW w:w="14616" w:type="dxa"/>
            <w:gridSpan w:val="5"/>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b/>
                <w:sz w:val="24"/>
                <w:szCs w:val="24"/>
              </w:rPr>
              <w:t xml:space="preserve">If </w:t>
            </w:r>
            <w:proofErr w:type="spellStart"/>
            <w:r w:rsidRPr="00E24DFF">
              <w:rPr>
                <w:rFonts w:ascii="Times New Roman" w:hAnsi="Times New Roman" w:cs="Times New Roman"/>
                <w:b/>
                <w:sz w:val="24"/>
                <w:szCs w:val="24"/>
              </w:rPr>
              <w:t>catnum</w:t>
            </w:r>
            <w:proofErr w:type="spellEnd"/>
            <w:r w:rsidRPr="00E24DFF">
              <w:rPr>
                <w:rFonts w:ascii="Times New Roman" w:hAnsi="Times New Roman" w:cs="Times New Roman"/>
                <w:b/>
                <w:sz w:val="24"/>
                <w:szCs w:val="24"/>
              </w:rPr>
              <w:t xml:space="preserve"> &lt;&gt; 53 or 55, go to surgery; else go to </w:t>
            </w:r>
            <w:proofErr w:type="spellStart"/>
            <w:r w:rsidRPr="00E24DFF">
              <w:rPr>
                <w:rFonts w:ascii="Times New Roman" w:hAnsi="Times New Roman" w:cs="Times New Roman"/>
                <w:b/>
                <w:sz w:val="24"/>
                <w:szCs w:val="24"/>
              </w:rPr>
              <w:t>postamb</w:t>
            </w:r>
            <w:proofErr w:type="spellEnd"/>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3</w:t>
            </w:r>
            <w:r w:rsidR="00681FB1" w:rsidRPr="00E24DFF">
              <w:rPr>
                <w:rFonts w:ascii="Times New Roman" w:hAnsi="Times New Roman" w:cs="Times New Roman"/>
              </w:rPr>
              <w:t>2</w:t>
            </w:r>
          </w:p>
        </w:tc>
        <w:tc>
          <w:tcPr>
            <w:tcW w:w="109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surgery</w:t>
            </w:r>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 xml:space="preserve">Was a major surgical procedure performed using general or </w:t>
            </w:r>
            <w:proofErr w:type="spellStart"/>
            <w:r w:rsidRPr="00E24DFF">
              <w:rPr>
                <w:rFonts w:ascii="Times New Roman" w:hAnsi="Times New Roman" w:cs="Times New Roman"/>
              </w:rPr>
              <w:t>neuraxial</w:t>
            </w:r>
            <w:proofErr w:type="spellEnd"/>
            <w:r w:rsidRPr="00E24DFF">
              <w:rPr>
                <w:rFonts w:ascii="Times New Roman" w:hAnsi="Times New Roman" w:cs="Times New Roman"/>
              </w:rPr>
              <w:t xml:space="preserve"> anesthesia during the hospital stay?</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p w:rsidR="00D73E1A" w:rsidRPr="00E24DFF" w:rsidRDefault="00D73E1A" w:rsidP="009B47CC">
            <w:pPr>
              <w:pStyle w:val="Footer"/>
              <w:rPr>
                <w:rFonts w:ascii="Times New Roman" w:hAnsi="Times New Roman" w:cs="Times New Roman"/>
                <w:b/>
              </w:rPr>
            </w:pP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rPr>
            </w:pPr>
            <w:r w:rsidRPr="00E24DFF">
              <w:rPr>
                <w:rFonts w:ascii="Times New Roman" w:hAnsi="Times New Roman" w:cs="Times New Roman"/>
                <w:b/>
                <w:sz w:val="20"/>
                <w:szCs w:val="20"/>
              </w:rPr>
              <w:t xml:space="preserve">If 2, go to </w:t>
            </w:r>
            <w:proofErr w:type="spellStart"/>
            <w:r w:rsidRPr="00E24DFF">
              <w:rPr>
                <w:rFonts w:ascii="Times New Roman" w:hAnsi="Times New Roman" w:cs="Times New Roman"/>
                <w:b/>
                <w:sz w:val="20"/>
                <w:szCs w:val="20"/>
              </w:rPr>
              <w:t>hospamb</w:t>
            </w:r>
            <w:proofErr w:type="spellEnd"/>
          </w:p>
        </w:tc>
        <w:tc>
          <w:tcPr>
            <w:tcW w:w="5912" w:type="dxa"/>
          </w:tcPr>
          <w:p w:rsidR="00D73E1A" w:rsidRPr="00E24DFF" w:rsidRDefault="00D73E1A" w:rsidP="009B47CC">
            <w:pPr>
              <w:pStyle w:val="Header"/>
              <w:rPr>
                <w:rFonts w:ascii="Times New Roman" w:hAnsi="Times New Roman" w:cs="Times New Roman"/>
                <w:b/>
                <w:sz w:val="20"/>
                <w:szCs w:val="20"/>
              </w:rPr>
            </w:pPr>
            <w:r w:rsidRPr="00E24DFF">
              <w:rPr>
                <w:rFonts w:ascii="Times New Roman" w:hAnsi="Times New Roman" w:cs="Times New Roman"/>
                <w:b/>
                <w:sz w:val="20"/>
                <w:szCs w:val="20"/>
              </w:rPr>
              <w:t>This data element is used to identify cases that had major surgical procedure (requiring an incision and general or spinal/epidural anesthesia) during this hospital stay.</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If unable to determine if the patient had a major surgical procedure and/or whether general or </w:t>
            </w:r>
            <w:proofErr w:type="spellStart"/>
            <w:r w:rsidRPr="00E24DFF">
              <w:rPr>
                <w:rFonts w:ascii="Times New Roman" w:hAnsi="Times New Roman" w:cs="Times New Roman"/>
                <w:sz w:val="20"/>
                <w:szCs w:val="20"/>
              </w:rPr>
              <w:t>neuraxial</w:t>
            </w:r>
            <w:proofErr w:type="spellEnd"/>
            <w:r w:rsidRPr="00E24DFF">
              <w:rPr>
                <w:rFonts w:ascii="Times New Roman" w:hAnsi="Times New Roman" w:cs="Times New Roman"/>
                <w:sz w:val="20"/>
                <w:szCs w:val="20"/>
              </w:rPr>
              <w:t xml:space="preserve"> anesthesia was used from the medical record documentation, select “2.”</w:t>
            </w:r>
          </w:p>
          <w:p w:rsidR="00D73E1A" w:rsidRPr="00E24DFF" w:rsidRDefault="00D73E1A" w:rsidP="009B47CC">
            <w:p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b/>
                <w:bCs/>
                <w:color w:val="000000"/>
                <w:sz w:val="20"/>
                <w:szCs w:val="20"/>
              </w:rPr>
              <w:t xml:space="preserve">Inclusion Guidelines for Abstraction: </w:t>
            </w:r>
          </w:p>
          <w:p w:rsidR="00D73E1A" w:rsidRPr="00E24DFF" w:rsidRDefault="00D73E1A" w:rsidP="009B47CC">
            <w:p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color w:val="000000"/>
                <w:sz w:val="20"/>
                <w:szCs w:val="20"/>
              </w:rPr>
              <w:t xml:space="preserve">General Anesthesia: Inhaled gases, Intravenous, </w:t>
            </w:r>
            <w:proofErr w:type="spellStart"/>
            <w:r w:rsidRPr="00E24DFF">
              <w:rPr>
                <w:rFonts w:ascii="Times New Roman" w:hAnsi="Times New Roman" w:cs="Times New Roman"/>
                <w:color w:val="000000"/>
                <w:sz w:val="20"/>
                <w:szCs w:val="20"/>
              </w:rPr>
              <w:t>Endotracheal</w:t>
            </w:r>
            <w:proofErr w:type="spellEnd"/>
            <w:r w:rsidRPr="00E24DFF">
              <w:rPr>
                <w:rFonts w:ascii="Times New Roman" w:hAnsi="Times New Roman" w:cs="Times New Roman"/>
                <w:color w:val="000000"/>
                <w:sz w:val="20"/>
                <w:szCs w:val="20"/>
              </w:rPr>
              <w:t>, Laryngeal mask airway, or anesthesia (LMA)</w:t>
            </w:r>
          </w:p>
          <w:p w:rsidR="00D73E1A" w:rsidRPr="00E24DFF" w:rsidRDefault="00D73E1A" w:rsidP="009B47CC">
            <w:pPr>
              <w:autoSpaceDE w:val="0"/>
              <w:autoSpaceDN w:val="0"/>
              <w:adjustRightInd w:val="0"/>
              <w:rPr>
                <w:rFonts w:ascii="Times New Roman" w:hAnsi="Times New Roman" w:cs="Times New Roman"/>
                <w:color w:val="000000"/>
                <w:sz w:val="20"/>
                <w:szCs w:val="20"/>
              </w:rPr>
            </w:pPr>
            <w:proofErr w:type="spellStart"/>
            <w:r w:rsidRPr="00E24DFF">
              <w:rPr>
                <w:rFonts w:ascii="Times New Roman" w:hAnsi="Times New Roman" w:cs="Times New Roman"/>
                <w:color w:val="000000"/>
                <w:sz w:val="20"/>
                <w:szCs w:val="20"/>
              </w:rPr>
              <w:t>Neuraxial</w:t>
            </w:r>
            <w:proofErr w:type="spellEnd"/>
            <w:r w:rsidRPr="00E24DFF">
              <w:rPr>
                <w:rFonts w:ascii="Times New Roman" w:hAnsi="Times New Roman" w:cs="Times New Roman"/>
                <w:color w:val="000000"/>
                <w:sz w:val="20"/>
                <w:szCs w:val="20"/>
              </w:rPr>
              <w:t xml:space="preserve"> Anesthesia;  Spinal block, Epidural block, Spinal anesthesia, Subarachnoid blocks </w:t>
            </w:r>
          </w:p>
          <w:p w:rsidR="00D73E1A" w:rsidRPr="00E24DFF" w:rsidRDefault="00D73E1A" w:rsidP="009B47CC">
            <w:pPr>
              <w:autoSpaceDE w:val="0"/>
              <w:autoSpaceDN w:val="0"/>
              <w:adjustRightInd w:val="0"/>
              <w:rPr>
                <w:rFonts w:ascii="Times New Roman" w:hAnsi="Times New Roman" w:cs="Times New Roman"/>
                <w:color w:val="000000"/>
                <w:sz w:val="20"/>
                <w:szCs w:val="20"/>
              </w:rPr>
            </w:pPr>
            <w:r w:rsidRPr="00E24DFF">
              <w:rPr>
                <w:rFonts w:ascii="Times New Roman" w:hAnsi="Times New Roman" w:cs="Times New Roman"/>
                <w:b/>
                <w:bCs/>
                <w:color w:val="000000"/>
                <w:sz w:val="20"/>
                <w:szCs w:val="20"/>
              </w:rPr>
              <w:t xml:space="preserve">Exclusion Guidelines for Abstraction: </w:t>
            </w:r>
            <w:r w:rsidRPr="00E24DFF">
              <w:rPr>
                <w:rFonts w:ascii="Times New Roman" w:hAnsi="Times New Roman" w:cs="Times New Roman"/>
                <w:color w:val="000000"/>
                <w:sz w:val="20"/>
                <w:szCs w:val="20"/>
              </w:rPr>
              <w:t>Conscious sedation,  Monitored anesthesia care (MAC), Local with sedation , Local with stand-by, Peripheral nerve blocks, Saddle block, Deep sedation</w:t>
            </w:r>
          </w:p>
          <w:p w:rsidR="00D73E1A" w:rsidRPr="00E24DFF" w:rsidRDefault="00D73E1A" w:rsidP="009B47CC">
            <w:pPr>
              <w:rPr>
                <w:rFonts w:ascii="Times New Roman" w:hAnsi="Times New Roman" w:cs="Times New Roman"/>
                <w:sz w:val="20"/>
                <w:szCs w:val="20"/>
              </w:rPr>
            </w:pPr>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3</w:t>
            </w:r>
            <w:r w:rsidR="00681FB1" w:rsidRPr="00E24DFF">
              <w:rPr>
                <w:rFonts w:ascii="Times New Roman" w:hAnsi="Times New Roman" w:cs="Times New Roman"/>
              </w:rPr>
              <w:t>3</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anesendt</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Enter the anesthesia end date.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mm/</w:t>
            </w:r>
            <w:proofErr w:type="spellStart"/>
            <w:r w:rsidRPr="00E24DFF">
              <w:rPr>
                <w:rFonts w:ascii="Times New Roman" w:hAnsi="Times New Roman" w:cs="Times New Roman"/>
                <w:sz w:val="20"/>
                <w:szCs w:val="20"/>
              </w:rPr>
              <w:t>dd</w:t>
            </w:r>
            <w:proofErr w:type="spellEnd"/>
            <w:r w:rsidRPr="00E24DFF">
              <w:rPr>
                <w:rFonts w:ascii="Times New Roman" w:hAnsi="Times New Roman" w:cs="Times New Roman"/>
                <w:sz w:val="20"/>
                <w:szCs w:val="20"/>
              </w:rPr>
              <w:t>/</w:t>
            </w:r>
            <w:proofErr w:type="spellStart"/>
            <w:r w:rsidRPr="00E24DFF">
              <w:rPr>
                <w:rFonts w:ascii="Times New Roman" w:hAnsi="Times New Roman" w:cs="Times New Roman"/>
                <w:sz w:val="20"/>
                <w:szCs w:val="20"/>
              </w:rPr>
              <w:t>yyyy</w:t>
            </w:r>
            <w:proofErr w:type="spellEnd"/>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Abstractor can enter 99/99/9999</w:t>
            </w:r>
          </w:p>
          <w:tbl>
            <w:tblPr>
              <w:tblStyle w:val="TableGrid"/>
              <w:tblW w:w="0" w:type="auto"/>
              <w:tblLayout w:type="fixed"/>
              <w:tblLook w:val="04A0"/>
            </w:tblPr>
            <w:tblGrid>
              <w:gridCol w:w="1569"/>
            </w:tblGrid>
            <w:tr w:rsidR="00D73E1A" w:rsidRPr="00E24DFF" w:rsidTr="009B47CC">
              <w:tc>
                <w:tcPr>
                  <w:tcW w:w="1569"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&gt;= </w:t>
                  </w:r>
                  <w:proofErr w:type="spellStart"/>
                  <w:r w:rsidRPr="00E24DFF">
                    <w:rPr>
                      <w:rFonts w:ascii="Times New Roman" w:hAnsi="Times New Roman" w:cs="Times New Roman"/>
                      <w:sz w:val="20"/>
                      <w:szCs w:val="20"/>
                    </w:rPr>
                    <w:t>admdate</w:t>
                  </w:r>
                  <w:proofErr w:type="spellEnd"/>
                  <w:r w:rsidRPr="00E24DFF">
                    <w:rPr>
                      <w:rFonts w:ascii="Times New Roman" w:hAnsi="Times New Roman" w:cs="Times New Roman"/>
                      <w:sz w:val="20"/>
                      <w:szCs w:val="20"/>
                    </w:rPr>
                    <w:t xml:space="preserve"> and &lt;= </w:t>
                  </w:r>
                  <w:proofErr w:type="spellStart"/>
                  <w:r w:rsidRPr="00E24DFF">
                    <w:rPr>
                      <w:rFonts w:ascii="Times New Roman" w:hAnsi="Times New Roman" w:cs="Times New Roman"/>
                      <w:sz w:val="20"/>
                      <w:szCs w:val="20"/>
                    </w:rPr>
                    <w:t>dcdate</w:t>
                  </w:r>
                  <w:proofErr w:type="spellEnd"/>
                </w:p>
              </w:tc>
            </w:tr>
          </w:tbl>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pStyle w:val="NoSpacing"/>
              <w:rPr>
                <w:rFonts w:ascii="Times New Roman" w:hAnsi="Times New Roman" w:cs="Times New Roman"/>
                <w:b/>
                <w:sz w:val="20"/>
                <w:szCs w:val="20"/>
              </w:rPr>
            </w:pPr>
            <w:r w:rsidRPr="00E24DFF">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D73E1A" w:rsidRPr="00E24DFF" w:rsidRDefault="00D73E1A" w:rsidP="009B47CC">
            <w:pPr>
              <w:pStyle w:val="NoSpacing"/>
              <w:rPr>
                <w:rFonts w:ascii="Times New Roman" w:hAnsi="Times New Roman" w:cs="Times New Roman"/>
                <w:b/>
                <w:sz w:val="20"/>
                <w:szCs w:val="20"/>
              </w:rPr>
            </w:pPr>
            <w:r w:rsidRPr="00E24DFF">
              <w:rPr>
                <w:rFonts w:ascii="Times New Roman" w:hAnsi="Times New Roman" w:cs="Times New Roman"/>
                <w:b/>
                <w:sz w:val="20"/>
                <w:szCs w:val="20"/>
              </w:rPr>
              <w:t xml:space="preserve">NOTE:  The anesthesia record is the priority data source for this element.  </w:t>
            </w:r>
          </w:p>
          <w:p w:rsidR="00D73E1A" w:rsidRPr="00E24DFF" w:rsidRDefault="00D73E1A" w:rsidP="00D73E1A">
            <w:pPr>
              <w:pStyle w:val="NoSpacing"/>
              <w:numPr>
                <w:ilvl w:val="0"/>
                <w:numId w:val="36"/>
              </w:numPr>
              <w:rPr>
                <w:rFonts w:ascii="Times New Roman" w:hAnsi="Times New Roman" w:cs="Times New Roman"/>
                <w:sz w:val="20"/>
                <w:szCs w:val="20"/>
              </w:rPr>
            </w:pPr>
            <w:r w:rsidRPr="00E24DFF">
              <w:rPr>
                <w:rFonts w:ascii="Times New Roman" w:hAnsi="Times New Roman" w:cs="Times New Roman"/>
                <w:sz w:val="20"/>
                <w:szCs w:val="20"/>
              </w:rPr>
              <w:t xml:space="preserve">If a valid Anesthesia End Date is found on the anesthesia record, enter that date.  </w:t>
            </w:r>
          </w:p>
          <w:p w:rsidR="00D73E1A" w:rsidRPr="00E24DFF" w:rsidRDefault="00D73E1A" w:rsidP="00D73E1A">
            <w:pPr>
              <w:pStyle w:val="NoSpacing"/>
              <w:numPr>
                <w:ilvl w:val="0"/>
                <w:numId w:val="36"/>
              </w:numPr>
              <w:rPr>
                <w:rFonts w:ascii="Times New Roman" w:hAnsi="Times New Roman" w:cs="Times New Roman"/>
                <w:sz w:val="20"/>
                <w:szCs w:val="20"/>
              </w:rPr>
            </w:pPr>
            <w:r w:rsidRPr="00E24DFF">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D73E1A" w:rsidRPr="00E24DFF" w:rsidRDefault="00D73E1A" w:rsidP="00D73E1A">
            <w:pPr>
              <w:pStyle w:val="NoSpacing"/>
              <w:numPr>
                <w:ilvl w:val="0"/>
                <w:numId w:val="36"/>
              </w:numPr>
              <w:rPr>
                <w:rFonts w:ascii="Times New Roman" w:hAnsi="Times New Roman" w:cs="Times New Roman"/>
                <w:sz w:val="20"/>
                <w:szCs w:val="20"/>
              </w:rPr>
            </w:pPr>
            <w:r w:rsidRPr="00E24DFF">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D73E1A" w:rsidRPr="00E24DFF" w:rsidRDefault="00D73E1A" w:rsidP="00D73E1A">
            <w:pPr>
              <w:pStyle w:val="NoSpacing"/>
              <w:numPr>
                <w:ilvl w:val="0"/>
                <w:numId w:val="36"/>
              </w:numPr>
              <w:rPr>
                <w:rFonts w:ascii="Times New Roman" w:hAnsi="Times New Roman" w:cs="Times New Roman"/>
                <w:sz w:val="20"/>
                <w:szCs w:val="20"/>
              </w:rPr>
            </w:pPr>
            <w:r w:rsidRPr="00E24DFF">
              <w:rPr>
                <w:rFonts w:ascii="Times New Roman" w:hAnsi="Times New Roman" w:cs="Times New Roman"/>
                <w:sz w:val="20"/>
                <w:szCs w:val="20"/>
              </w:rPr>
              <w:t>If the Anesthesia End Date cannot be determined in ANY source, abstractor can enter 99/99/9999.</w:t>
            </w:r>
          </w:p>
          <w:p w:rsidR="00D73E1A" w:rsidRPr="00E24DFF" w:rsidRDefault="00D73E1A" w:rsidP="00D73E1A">
            <w:pPr>
              <w:pStyle w:val="NoSpacing"/>
              <w:numPr>
                <w:ilvl w:val="0"/>
                <w:numId w:val="36"/>
              </w:numPr>
              <w:rPr>
                <w:rFonts w:ascii="Times New Roman" w:hAnsi="Times New Roman" w:cs="Times New Roman"/>
                <w:sz w:val="20"/>
                <w:szCs w:val="20"/>
              </w:rPr>
            </w:pPr>
            <w:r w:rsidRPr="00E24DFF">
              <w:rPr>
                <w:rFonts w:ascii="Times New Roman" w:hAnsi="Times New Roman" w:cs="Times New Roman"/>
                <w:sz w:val="20"/>
                <w:szCs w:val="20"/>
              </w:rPr>
              <w:t xml:space="preserve">If the Anesthesia End Date documented in the record is obviously in error (e.g. 02/42/2010) and no other documentation is found that provides this information, enter 99/99/9999. </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3</w:t>
            </w:r>
            <w:r w:rsidR="00681FB1" w:rsidRPr="00E24DFF">
              <w:rPr>
                <w:rFonts w:ascii="Times New Roman" w:hAnsi="Times New Roman" w:cs="Times New Roman"/>
              </w:rPr>
              <w:t>4</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postamb</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Was the patient ambulated by the end of POD 2?</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go to </w:t>
            </w:r>
            <w:proofErr w:type="spellStart"/>
            <w:r w:rsidRPr="00E24DFF">
              <w:rPr>
                <w:rFonts w:ascii="Times New Roman" w:hAnsi="Times New Roman" w:cs="Times New Roman"/>
                <w:sz w:val="20"/>
                <w:szCs w:val="20"/>
              </w:rPr>
              <w:t>hospamb</w:t>
            </w:r>
            <w:proofErr w:type="spellEnd"/>
            <w:r w:rsidRPr="00E24DFF">
              <w:rPr>
                <w:rFonts w:ascii="Times New Roman" w:hAnsi="Times New Roman" w:cs="Times New Roman"/>
                <w:sz w:val="20"/>
                <w:szCs w:val="20"/>
              </w:rPr>
              <w:t xml:space="preserve"> as applicable</w:t>
            </w:r>
          </w:p>
        </w:tc>
        <w:tc>
          <w:tcPr>
            <w:tcW w:w="5912" w:type="dxa"/>
          </w:tcPr>
          <w:p w:rsidR="00D73E1A" w:rsidRPr="00E24DFF" w:rsidRDefault="00D73E1A" w:rsidP="009B47CC">
            <w:pPr>
              <w:pStyle w:val="Footer"/>
              <w:rPr>
                <w:rFonts w:ascii="Times New Roman" w:hAnsi="Times New Roman" w:cs="Times New Roman"/>
                <w:b/>
                <w:sz w:val="20"/>
                <w:szCs w:val="20"/>
              </w:rPr>
            </w:pPr>
            <w:r w:rsidRPr="00E24DFF">
              <w:rPr>
                <w:rFonts w:ascii="Times New Roman" w:hAnsi="Times New Roman" w:cs="Times New Roman"/>
                <w:b/>
                <w:sz w:val="20"/>
                <w:szCs w:val="20"/>
              </w:rPr>
              <w:t>The Anesthesia End Date is postoperative day zero (POD 0).</w:t>
            </w:r>
          </w:p>
          <w:p w:rsidR="00D73E1A" w:rsidRPr="00E24DFF" w:rsidRDefault="00D73E1A" w:rsidP="009B47CC">
            <w:pPr>
              <w:pStyle w:val="Header"/>
              <w:rPr>
                <w:rFonts w:ascii="Times New Roman" w:hAnsi="Times New Roman" w:cs="Times New Roman"/>
                <w:b/>
                <w:sz w:val="20"/>
                <w:szCs w:val="20"/>
              </w:rPr>
            </w:pPr>
            <w:r w:rsidRPr="00E24DFF">
              <w:rPr>
                <w:rFonts w:ascii="Times New Roman" w:hAnsi="Times New Roman" w:cs="Times New Roman"/>
                <w:b/>
                <w:sz w:val="20"/>
                <w:szCs w:val="20"/>
              </w:rPr>
              <w:t xml:space="preserve">Postoperative day 2 (POD 2) ends at midnight of the second postoperative day.  </w:t>
            </w:r>
          </w:p>
          <w:p w:rsidR="00D73E1A" w:rsidRPr="00E24DFF" w:rsidRDefault="00D73E1A" w:rsidP="009B47CC">
            <w:pPr>
              <w:pStyle w:val="ListParagraph"/>
              <w:ind w:left="0"/>
              <w:rPr>
                <w:rFonts w:ascii="Times New Roman" w:hAnsi="Times New Roman" w:cs="Times New Roman"/>
                <w:sz w:val="20"/>
                <w:szCs w:val="20"/>
              </w:rPr>
            </w:pPr>
            <w:r w:rsidRPr="00E24DFF">
              <w:rPr>
                <w:rFonts w:ascii="Times New Roman" w:hAnsi="Times New Roman" w:cs="Times New Roman"/>
                <w:sz w:val="20"/>
                <w:szCs w:val="20"/>
              </w:rPr>
              <w:t>Any documented attempt at ambulation (e.g., ambulation “ad lib”, ambulate with or without assistive device or assistance) is acceptable.</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nursing notes, nursing care plan, physician orders, progress notes, physical/occupation therapy notes</w:t>
            </w:r>
          </w:p>
        </w:tc>
      </w:tr>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3</w:t>
            </w:r>
            <w:r w:rsidR="00681FB1" w:rsidRPr="00E24DFF">
              <w:rPr>
                <w:rFonts w:ascii="Times New Roman" w:hAnsi="Times New Roman" w:cs="Times New Roman"/>
              </w:rPr>
              <w:t>5</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ynoamb</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Did the physician/APN/PA or nurse document a contraindication to ambulation by the end of POD 2?</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Reasons may include, but are not limited to:  </w:t>
            </w:r>
          </w:p>
          <w:p w:rsidR="00D73E1A" w:rsidRPr="00E24DFF" w:rsidRDefault="00D73E1A" w:rsidP="00D73E1A">
            <w:pPr>
              <w:pStyle w:val="ListParagraph"/>
              <w:numPr>
                <w:ilvl w:val="0"/>
                <w:numId w:val="12"/>
              </w:numPr>
              <w:rPr>
                <w:rFonts w:ascii="Times New Roman" w:hAnsi="Times New Roman" w:cs="Times New Roman"/>
                <w:sz w:val="20"/>
                <w:szCs w:val="20"/>
              </w:rPr>
            </w:pPr>
            <w:r w:rsidRPr="00E24DFF">
              <w:rPr>
                <w:rFonts w:ascii="Times New Roman" w:hAnsi="Times New Roman" w:cs="Times New Roman"/>
                <w:sz w:val="20"/>
                <w:szCs w:val="20"/>
              </w:rPr>
              <w:t>Mobility is contraindicated due to patient’s medical condition (e.g. joint fracture, open incision).</w:t>
            </w:r>
          </w:p>
          <w:p w:rsidR="00D73E1A" w:rsidRPr="00E24DFF" w:rsidRDefault="00D73E1A" w:rsidP="00D73E1A">
            <w:pPr>
              <w:pStyle w:val="ListParagraph"/>
              <w:numPr>
                <w:ilvl w:val="0"/>
                <w:numId w:val="12"/>
              </w:numPr>
              <w:rPr>
                <w:rFonts w:ascii="Times New Roman" w:hAnsi="Times New Roman" w:cs="Times New Roman"/>
                <w:sz w:val="20"/>
                <w:szCs w:val="20"/>
              </w:rPr>
            </w:pPr>
            <w:r w:rsidRPr="00E24DFF">
              <w:rPr>
                <w:rFonts w:ascii="Times New Roman" w:hAnsi="Times New Roman" w:cs="Times New Roman"/>
                <w:sz w:val="20"/>
                <w:szCs w:val="20"/>
              </w:rPr>
              <w:t>Patient refuses to ambulate</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nursing notes, nursing care plan, physician orders, progress notes, physical/occupation therapy notes</w:t>
            </w:r>
          </w:p>
        </w:tc>
      </w:tr>
      <w:tr w:rsidR="00D73E1A" w:rsidRPr="00E24DFF" w:rsidTr="009B47CC">
        <w:tc>
          <w:tcPr>
            <w:tcW w:w="14616" w:type="dxa"/>
            <w:gridSpan w:val="5"/>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b/>
                <w:sz w:val="24"/>
                <w:szCs w:val="24"/>
              </w:rPr>
              <w:lastRenderedPageBreak/>
              <w:t xml:space="preserve">If </w:t>
            </w:r>
            <w:proofErr w:type="spellStart"/>
            <w:r w:rsidRPr="00E24DFF">
              <w:rPr>
                <w:rFonts w:ascii="Times New Roman" w:hAnsi="Times New Roman" w:cs="Times New Roman"/>
                <w:b/>
                <w:sz w:val="24"/>
                <w:szCs w:val="24"/>
              </w:rPr>
              <w:t>anesendt</w:t>
            </w:r>
            <w:proofErr w:type="spellEnd"/>
            <w:r w:rsidRPr="00E24DFF">
              <w:rPr>
                <w:rFonts w:ascii="Times New Roman" w:hAnsi="Times New Roman" w:cs="Times New Roman"/>
                <w:b/>
                <w:sz w:val="24"/>
                <w:szCs w:val="24"/>
              </w:rPr>
              <w:t xml:space="preserve"> – </w:t>
            </w:r>
            <w:proofErr w:type="spellStart"/>
            <w:r w:rsidRPr="00E24DFF">
              <w:rPr>
                <w:rFonts w:ascii="Times New Roman" w:hAnsi="Times New Roman" w:cs="Times New Roman"/>
                <w:b/>
                <w:sz w:val="24"/>
                <w:szCs w:val="24"/>
              </w:rPr>
              <w:t>admdate</w:t>
            </w:r>
            <w:proofErr w:type="spellEnd"/>
            <w:r w:rsidRPr="00E24DFF">
              <w:rPr>
                <w:rFonts w:ascii="Times New Roman" w:hAnsi="Times New Roman" w:cs="Times New Roman"/>
                <w:b/>
                <w:sz w:val="24"/>
                <w:szCs w:val="24"/>
              </w:rPr>
              <w:t xml:space="preserve"> &lt;= 3 days, go to </w:t>
            </w:r>
            <w:proofErr w:type="spellStart"/>
            <w:r w:rsidRPr="00E24DFF">
              <w:rPr>
                <w:rFonts w:ascii="Times New Roman" w:hAnsi="Times New Roman" w:cs="Times New Roman"/>
                <w:b/>
                <w:sz w:val="24"/>
                <w:szCs w:val="24"/>
              </w:rPr>
              <w:t>cogadmit</w:t>
            </w:r>
            <w:proofErr w:type="spellEnd"/>
          </w:p>
        </w:tc>
      </w:tr>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br w:type="page"/>
            </w:r>
            <w:r w:rsidR="00D81F4C" w:rsidRPr="00E24DFF">
              <w:rPr>
                <w:rFonts w:ascii="Times New Roman" w:hAnsi="Times New Roman" w:cs="Times New Roman"/>
              </w:rPr>
              <w:t>3</w:t>
            </w:r>
            <w:r w:rsidR="00681FB1" w:rsidRPr="00E24DFF">
              <w:rPr>
                <w:rFonts w:ascii="Times New Roman" w:hAnsi="Times New Roman" w:cs="Times New Roman"/>
              </w:rPr>
              <w:t>6</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hospamb</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By the end of hospital day 2, was a plan for mobility documented?</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2.  No</w:t>
            </w:r>
          </w:p>
        </w:tc>
        <w:tc>
          <w:tcPr>
            <w:tcW w:w="2042" w:type="dxa"/>
          </w:tcPr>
          <w:p w:rsidR="00D73E1A" w:rsidRPr="00E24DFF" w:rsidRDefault="00D73E1A" w:rsidP="009B47CC">
            <w:pPr>
              <w:jc w:val="center"/>
              <w:rPr>
                <w:rFonts w:ascii="Times New Roman" w:hAnsi="Times New Roman" w:cs="Times New Roman"/>
              </w:rPr>
            </w:pPr>
            <w:r w:rsidRPr="00E24DFF">
              <w:rPr>
                <w:rFonts w:ascii="Times New Roman" w:hAnsi="Times New Roman" w:cs="Times New Roman"/>
              </w:rPr>
              <w:t>1,2</w:t>
            </w:r>
          </w:p>
        </w:tc>
        <w:tc>
          <w:tcPr>
            <w:tcW w:w="5912" w:type="dxa"/>
          </w:tcPr>
          <w:p w:rsidR="00D73E1A" w:rsidRPr="00E24DFF" w:rsidRDefault="00D73E1A" w:rsidP="009B47CC">
            <w:pPr>
              <w:pStyle w:val="Header"/>
              <w:rPr>
                <w:rFonts w:ascii="Times New Roman" w:hAnsi="Times New Roman" w:cs="Times New Roman"/>
                <w:b/>
                <w:sz w:val="20"/>
                <w:szCs w:val="20"/>
              </w:rPr>
            </w:pPr>
            <w:r w:rsidRPr="00E24DFF">
              <w:rPr>
                <w:rFonts w:ascii="Times New Roman" w:hAnsi="Times New Roman" w:cs="Times New Roman"/>
                <w:b/>
                <w:sz w:val="20"/>
                <w:szCs w:val="20"/>
              </w:rPr>
              <w:t xml:space="preserve">Day of admission is hospital day 0.  Hospital day 2 ends at midnight of the second hospital day.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A mobility plan may include, but is not limited to:  </w:t>
            </w:r>
          </w:p>
          <w:p w:rsidR="00D73E1A" w:rsidRPr="00E24DFF" w:rsidRDefault="00D73E1A" w:rsidP="00D73E1A">
            <w:pPr>
              <w:pStyle w:val="ListParagraph"/>
              <w:numPr>
                <w:ilvl w:val="0"/>
                <w:numId w:val="32"/>
              </w:numPr>
              <w:rPr>
                <w:rFonts w:ascii="Times New Roman" w:hAnsi="Times New Roman" w:cs="Times New Roman"/>
                <w:sz w:val="20"/>
                <w:szCs w:val="20"/>
              </w:rPr>
            </w:pPr>
            <w:r w:rsidRPr="00E24DFF">
              <w:rPr>
                <w:rFonts w:ascii="Times New Roman" w:hAnsi="Times New Roman" w:cs="Times New Roman"/>
                <w:sz w:val="20"/>
                <w:szCs w:val="20"/>
              </w:rPr>
              <w:t>Any attempt at ambulation (ad lib, with/without assistive device or assistance)</w:t>
            </w:r>
          </w:p>
          <w:p w:rsidR="00D73E1A" w:rsidRPr="00E24DFF" w:rsidRDefault="00D73E1A" w:rsidP="00D73E1A">
            <w:pPr>
              <w:pStyle w:val="ListParagraph"/>
              <w:numPr>
                <w:ilvl w:val="0"/>
                <w:numId w:val="32"/>
              </w:numPr>
              <w:rPr>
                <w:rFonts w:ascii="Times New Roman" w:hAnsi="Times New Roman" w:cs="Times New Roman"/>
                <w:sz w:val="20"/>
                <w:szCs w:val="20"/>
              </w:rPr>
            </w:pPr>
            <w:r w:rsidRPr="00E24DFF">
              <w:rPr>
                <w:rFonts w:ascii="Times New Roman" w:hAnsi="Times New Roman" w:cs="Times New Roman"/>
                <w:sz w:val="20"/>
                <w:szCs w:val="20"/>
              </w:rPr>
              <w:t>Stationary activities (range of motion, recumbent bicycling, arm cycle)</w:t>
            </w:r>
          </w:p>
          <w:p w:rsidR="00D73E1A" w:rsidRPr="00E24DFF" w:rsidRDefault="00D73E1A" w:rsidP="00D73E1A">
            <w:pPr>
              <w:pStyle w:val="ListParagraph"/>
              <w:numPr>
                <w:ilvl w:val="0"/>
                <w:numId w:val="32"/>
              </w:numPr>
              <w:rPr>
                <w:rFonts w:ascii="Times New Roman" w:hAnsi="Times New Roman" w:cs="Times New Roman"/>
                <w:sz w:val="20"/>
                <w:szCs w:val="20"/>
              </w:rPr>
            </w:pPr>
            <w:r w:rsidRPr="00E24DFF">
              <w:rPr>
                <w:rFonts w:ascii="Times New Roman" w:hAnsi="Times New Roman" w:cs="Times New Roman"/>
                <w:sz w:val="20"/>
                <w:szCs w:val="20"/>
              </w:rPr>
              <w:t>Performing activities of daily living (grooming, toileting, feeding self)</w:t>
            </w:r>
          </w:p>
          <w:p w:rsidR="00D73E1A" w:rsidRPr="00E24DFF" w:rsidRDefault="00D73E1A" w:rsidP="00D73E1A">
            <w:pPr>
              <w:pStyle w:val="ListParagraph"/>
              <w:numPr>
                <w:ilvl w:val="0"/>
                <w:numId w:val="32"/>
              </w:numPr>
              <w:rPr>
                <w:rFonts w:ascii="Times New Roman" w:hAnsi="Times New Roman" w:cs="Times New Roman"/>
                <w:sz w:val="20"/>
                <w:szCs w:val="20"/>
              </w:rPr>
            </w:pPr>
            <w:r w:rsidRPr="00E24DFF">
              <w:rPr>
                <w:rFonts w:ascii="Times New Roman" w:hAnsi="Times New Roman" w:cs="Times New Roman"/>
                <w:sz w:val="20"/>
                <w:szCs w:val="20"/>
              </w:rPr>
              <w:t xml:space="preserve">Out of bed to chair </w:t>
            </w:r>
          </w:p>
          <w:p w:rsidR="00D73E1A" w:rsidRPr="00E24DFF" w:rsidRDefault="00D73E1A" w:rsidP="009B47CC">
            <w:pPr>
              <w:pStyle w:val="ListParagraph"/>
              <w:ind w:left="0"/>
              <w:rPr>
                <w:rFonts w:ascii="Times New Roman" w:hAnsi="Times New Roman" w:cs="Times New Roman"/>
                <w:sz w:val="20"/>
                <w:szCs w:val="20"/>
              </w:rPr>
            </w:pPr>
            <w:r w:rsidRPr="00E24DFF">
              <w:rPr>
                <w:rFonts w:ascii="Times New Roman" w:hAnsi="Times New Roman" w:cs="Times New Roman"/>
                <w:sz w:val="20"/>
                <w:szCs w:val="20"/>
              </w:rPr>
              <w:t xml:space="preserve">Exclude documentation of restricted mobility only (e.g. restraints, non-weight bearing, </w:t>
            </w:r>
            <w:proofErr w:type="spellStart"/>
            <w:r w:rsidRPr="00E24DFF">
              <w:rPr>
                <w:rFonts w:ascii="Times New Roman" w:hAnsi="Times New Roman" w:cs="Times New Roman"/>
                <w:sz w:val="20"/>
                <w:szCs w:val="20"/>
              </w:rPr>
              <w:t>bedrest</w:t>
            </w:r>
            <w:proofErr w:type="spellEnd"/>
            <w:r w:rsidRPr="00E24DFF">
              <w:rPr>
                <w:rFonts w:ascii="Times New Roman" w:hAnsi="Times New Roman" w:cs="Times New Roman"/>
                <w:sz w:val="20"/>
                <w:szCs w:val="20"/>
              </w:rPr>
              <w:t>)</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nursing notes, nursing care plan, physician orders, progress notes, physical/occupation therapy notes</w:t>
            </w:r>
          </w:p>
        </w:tc>
      </w:tr>
      <w:tr w:rsidR="00D73E1A" w:rsidRPr="00E24DFF" w:rsidTr="009B47CC">
        <w:tc>
          <w:tcPr>
            <w:tcW w:w="550" w:type="dxa"/>
          </w:tcPr>
          <w:p w:rsidR="00D73E1A" w:rsidRPr="00E24DFF" w:rsidRDefault="00D73E1A" w:rsidP="009B47CC">
            <w:pPr>
              <w:rPr>
                <w:rFonts w:ascii="Times New Roman" w:hAnsi="Times New Roman" w:cs="Times New Roman"/>
              </w:rPr>
            </w:pPr>
          </w:p>
        </w:tc>
        <w:tc>
          <w:tcPr>
            <w:tcW w:w="1092" w:type="dxa"/>
          </w:tcPr>
          <w:p w:rsidR="00D73E1A" w:rsidRPr="00E24DFF" w:rsidRDefault="00D73E1A" w:rsidP="009B47CC">
            <w:pPr>
              <w:jc w:val="center"/>
              <w:rPr>
                <w:rFonts w:ascii="Times New Roman" w:hAnsi="Times New Roman" w:cs="Times New Roman"/>
                <w:sz w:val="20"/>
                <w:szCs w:val="20"/>
              </w:rPr>
            </w:pPr>
          </w:p>
        </w:tc>
        <w:tc>
          <w:tcPr>
            <w:tcW w:w="5020" w:type="dxa"/>
          </w:tcPr>
          <w:p w:rsidR="00D73E1A" w:rsidRPr="00E24DFF" w:rsidRDefault="00D73E1A" w:rsidP="009B47CC">
            <w:pPr>
              <w:pStyle w:val="Footer"/>
              <w:rPr>
                <w:rFonts w:ascii="Times New Roman" w:hAnsi="Times New Roman" w:cs="Times New Roman"/>
                <w:b/>
              </w:rPr>
            </w:pPr>
            <w:r w:rsidRPr="00E24DFF">
              <w:rPr>
                <w:rFonts w:ascii="Times New Roman" w:hAnsi="Times New Roman" w:cs="Times New Roman"/>
                <w:b/>
              </w:rPr>
              <w:t>Cognitive Assessment</w:t>
            </w:r>
          </w:p>
        </w:tc>
        <w:tc>
          <w:tcPr>
            <w:tcW w:w="2042" w:type="dxa"/>
          </w:tcPr>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rPr>
                <w:rFonts w:ascii="Times New Roman" w:hAnsi="Times New Roman" w:cs="Times New Roman"/>
                <w:sz w:val="20"/>
                <w:szCs w:val="20"/>
              </w:rPr>
            </w:pPr>
          </w:p>
        </w:tc>
      </w:tr>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br w:type="page"/>
            </w:r>
            <w:r w:rsidR="00D81F4C" w:rsidRPr="00E24DFF">
              <w:rPr>
                <w:rFonts w:ascii="Times New Roman" w:hAnsi="Times New Roman" w:cs="Times New Roman"/>
              </w:rPr>
              <w:t>3</w:t>
            </w:r>
            <w:r w:rsidR="00681FB1" w:rsidRPr="00E24DFF">
              <w:rPr>
                <w:rFonts w:ascii="Times New Roman" w:hAnsi="Times New Roman" w:cs="Times New Roman"/>
              </w:rPr>
              <w:t>7</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cogadmit</w:t>
            </w:r>
            <w:proofErr w:type="spellEnd"/>
          </w:p>
        </w:tc>
        <w:tc>
          <w:tcPr>
            <w:tcW w:w="5020" w:type="dxa"/>
          </w:tcPr>
          <w:p w:rsidR="00D73E1A" w:rsidRPr="00E24DFF" w:rsidRDefault="00D73E1A" w:rsidP="009B47CC">
            <w:pPr>
              <w:pStyle w:val="Footer"/>
              <w:rPr>
                <w:rFonts w:ascii="Times New Roman" w:hAnsi="Times New Roman" w:cs="Times New Roman"/>
              </w:rPr>
            </w:pPr>
            <w:r w:rsidRPr="00E24DFF">
              <w:rPr>
                <w:rFonts w:ascii="Times New Roman" w:hAnsi="Times New Roman" w:cs="Times New Roman"/>
              </w:rPr>
              <w:t xml:space="preserve">Upon admission or during the 48 hours after admission, was a </w:t>
            </w:r>
            <w:r w:rsidR="00EA1F51" w:rsidRPr="00E24DFF">
              <w:rPr>
                <w:rFonts w:ascii="Times New Roman" w:hAnsi="Times New Roman" w:cs="Times New Roman"/>
              </w:rPr>
              <w:t xml:space="preserve">brief </w:t>
            </w:r>
            <w:r w:rsidRPr="00E24DFF">
              <w:rPr>
                <w:rFonts w:ascii="Times New Roman" w:hAnsi="Times New Roman" w:cs="Times New Roman"/>
              </w:rPr>
              <w:t xml:space="preserve">cognitive assessment performed using a standardized and published tool? </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1, auto-fill </w:t>
            </w:r>
            <w:proofErr w:type="spellStart"/>
            <w:r w:rsidRPr="00E24DFF">
              <w:rPr>
                <w:rFonts w:ascii="Times New Roman" w:hAnsi="Times New Roman" w:cs="Times New Roman"/>
                <w:sz w:val="20"/>
                <w:szCs w:val="20"/>
              </w:rPr>
              <w:t>ynocog</w:t>
            </w:r>
            <w:proofErr w:type="spellEnd"/>
            <w:r w:rsidRPr="00E24DFF">
              <w:rPr>
                <w:rFonts w:ascii="Times New Roman" w:hAnsi="Times New Roman" w:cs="Times New Roman"/>
                <w:sz w:val="20"/>
                <w:szCs w:val="20"/>
              </w:rPr>
              <w:t xml:space="preserve"> as 95</w:t>
            </w:r>
          </w:p>
          <w:p w:rsidR="00D73E1A" w:rsidRPr="00E24DFF" w:rsidRDefault="00D73E1A" w:rsidP="003E67FD">
            <w:pPr>
              <w:jc w:val="center"/>
              <w:rPr>
                <w:rFonts w:ascii="Times New Roman" w:hAnsi="Times New Roman" w:cs="Times New Roman"/>
                <w:sz w:val="20"/>
                <w:szCs w:val="20"/>
              </w:rPr>
            </w:pPr>
            <w:r w:rsidRPr="00E24DFF">
              <w:rPr>
                <w:rFonts w:ascii="Times New Roman" w:hAnsi="Times New Roman" w:cs="Times New Roman"/>
                <w:sz w:val="20"/>
                <w:szCs w:val="20"/>
              </w:rPr>
              <w:t xml:space="preserve">If 2, auto-fill </w:t>
            </w:r>
            <w:proofErr w:type="spellStart"/>
            <w:r w:rsidR="003E67FD" w:rsidRPr="00E24DFF">
              <w:rPr>
                <w:rFonts w:ascii="Times New Roman" w:hAnsi="Times New Roman" w:cs="Times New Roman"/>
                <w:sz w:val="20"/>
                <w:szCs w:val="20"/>
              </w:rPr>
              <w:t>cogases</w:t>
            </w:r>
            <w:proofErr w:type="spellEnd"/>
            <w:r w:rsidRPr="00E24DFF">
              <w:rPr>
                <w:rFonts w:ascii="Times New Roman" w:hAnsi="Times New Roman" w:cs="Times New Roman"/>
                <w:sz w:val="20"/>
                <w:szCs w:val="20"/>
              </w:rPr>
              <w:t xml:space="preserve"> as 95, and go to </w:t>
            </w:r>
            <w:proofErr w:type="spellStart"/>
            <w:r w:rsidRPr="00E24DFF">
              <w:rPr>
                <w:rFonts w:ascii="Times New Roman" w:hAnsi="Times New Roman" w:cs="Times New Roman"/>
                <w:sz w:val="20"/>
                <w:szCs w:val="20"/>
              </w:rPr>
              <w:t>ynocog</w:t>
            </w:r>
            <w:proofErr w:type="spellEnd"/>
          </w:p>
        </w:tc>
        <w:tc>
          <w:tcPr>
            <w:tcW w:w="5912" w:type="dxa"/>
          </w:tcPr>
          <w:p w:rsidR="00D73E1A" w:rsidRPr="00E24DFF" w:rsidRDefault="00395AD1" w:rsidP="002204E1">
            <w:pPr>
              <w:rPr>
                <w:rFonts w:ascii="Times New Roman" w:hAnsi="Times New Roman" w:cs="Times New Roman"/>
                <w:b/>
                <w:sz w:val="20"/>
                <w:szCs w:val="20"/>
              </w:rPr>
            </w:pPr>
            <w:r w:rsidRPr="00E24DFF">
              <w:rPr>
                <w:rFonts w:ascii="Times New Roman" w:hAnsi="Times New Roman" w:cs="Times New Roman"/>
                <w:b/>
                <w:sz w:val="20"/>
                <w:szCs w:val="20"/>
              </w:rPr>
              <w:t xml:space="preserve">Brief </w:t>
            </w:r>
            <w:r w:rsidR="00EA1F51" w:rsidRPr="00E24DFF">
              <w:rPr>
                <w:rFonts w:ascii="Times New Roman" w:hAnsi="Times New Roman" w:cs="Times New Roman"/>
                <w:b/>
                <w:sz w:val="20"/>
                <w:szCs w:val="20"/>
              </w:rPr>
              <w:t xml:space="preserve">Cognitive </w:t>
            </w:r>
            <w:r w:rsidR="00D73E1A" w:rsidRPr="00E24DFF">
              <w:rPr>
                <w:rFonts w:ascii="Times New Roman" w:hAnsi="Times New Roman" w:cs="Times New Roman"/>
                <w:b/>
                <w:sz w:val="20"/>
                <w:szCs w:val="20"/>
              </w:rPr>
              <w:t>Tool - an assessment tool that has been standardized and published.  The tool must be named and the result of the assessment must be documented in accordance with the specific tool used (</w:t>
            </w:r>
            <w:proofErr w:type="spellStart"/>
            <w:r w:rsidR="00D73E1A" w:rsidRPr="00E24DFF">
              <w:rPr>
                <w:rFonts w:ascii="Times New Roman" w:hAnsi="Times New Roman" w:cs="Times New Roman"/>
                <w:b/>
                <w:sz w:val="20"/>
                <w:szCs w:val="20"/>
              </w:rPr>
              <w:t>e.g</w:t>
            </w:r>
            <w:proofErr w:type="spellEnd"/>
            <w:r w:rsidR="00D73E1A" w:rsidRPr="00E24DFF">
              <w:rPr>
                <w:rFonts w:ascii="Times New Roman" w:hAnsi="Times New Roman" w:cs="Times New Roman"/>
                <w:b/>
                <w:sz w:val="20"/>
                <w:szCs w:val="20"/>
              </w:rPr>
              <w:t xml:space="preserve">, positive or negative, numeric value, or other designation).  </w:t>
            </w:r>
          </w:p>
          <w:p w:rsidR="00D73E1A" w:rsidRPr="00E24DFF" w:rsidRDefault="00D73E1A" w:rsidP="002204E1">
            <w:pPr>
              <w:rPr>
                <w:rFonts w:ascii="Times New Roman" w:hAnsi="Times New Roman" w:cs="Times New Roman"/>
                <w:b/>
                <w:sz w:val="20"/>
                <w:szCs w:val="20"/>
              </w:rPr>
            </w:pPr>
            <w:r w:rsidRPr="00E24DFF">
              <w:rPr>
                <w:rFonts w:ascii="Times New Roman" w:hAnsi="Times New Roman" w:cs="Times New Roman"/>
                <w:b/>
                <w:sz w:val="20"/>
                <w:szCs w:val="20"/>
              </w:rPr>
              <w:t xml:space="preserve">If the patient was admitted for surgery, a cognitive assessment performed and documented in a pre-admission assessment note during the 30 days prior to admission is acceptable.  </w:t>
            </w:r>
          </w:p>
          <w:p w:rsidR="003E67FD" w:rsidRPr="00E24DFF" w:rsidRDefault="00D73E1A" w:rsidP="003E67FD">
            <w:pPr>
              <w:pStyle w:val="ListParagraph"/>
              <w:ind w:left="0"/>
              <w:rPr>
                <w:rFonts w:ascii="Times New Roman" w:hAnsi="Times New Roman" w:cs="Times New Roman"/>
                <w:sz w:val="20"/>
                <w:szCs w:val="20"/>
              </w:rPr>
            </w:pPr>
            <w:r w:rsidRPr="00E24DFF">
              <w:rPr>
                <w:rFonts w:ascii="Times New Roman" w:hAnsi="Times New Roman" w:cs="Times New Roman"/>
                <w:b/>
                <w:sz w:val="20"/>
                <w:szCs w:val="20"/>
              </w:rPr>
              <w:t xml:space="preserve">Examples of </w:t>
            </w:r>
            <w:r w:rsidR="00EA1F51" w:rsidRPr="00E24DFF">
              <w:rPr>
                <w:rFonts w:ascii="Times New Roman" w:hAnsi="Times New Roman" w:cs="Times New Roman"/>
                <w:b/>
                <w:sz w:val="20"/>
                <w:szCs w:val="20"/>
              </w:rPr>
              <w:t xml:space="preserve">Brief </w:t>
            </w:r>
            <w:r w:rsidRPr="00E24DFF">
              <w:rPr>
                <w:rFonts w:ascii="Times New Roman" w:hAnsi="Times New Roman" w:cs="Times New Roman"/>
                <w:b/>
                <w:sz w:val="20"/>
                <w:szCs w:val="20"/>
              </w:rPr>
              <w:t xml:space="preserve">Cognitive </w:t>
            </w:r>
            <w:r w:rsidR="00EA1F51" w:rsidRPr="00E24DFF">
              <w:rPr>
                <w:rFonts w:ascii="Times New Roman" w:hAnsi="Times New Roman" w:cs="Times New Roman"/>
                <w:b/>
                <w:sz w:val="20"/>
                <w:szCs w:val="20"/>
              </w:rPr>
              <w:t>T</w:t>
            </w:r>
            <w:r w:rsidRPr="00E24DFF">
              <w:rPr>
                <w:rFonts w:ascii="Times New Roman" w:hAnsi="Times New Roman" w:cs="Times New Roman"/>
                <w:b/>
                <w:sz w:val="20"/>
                <w:szCs w:val="20"/>
              </w:rPr>
              <w:t>ools:</w:t>
            </w:r>
            <w:r w:rsidRPr="00E24DFF">
              <w:rPr>
                <w:rFonts w:ascii="Times New Roman" w:hAnsi="Times New Roman" w:cs="Times New Roman"/>
                <w:sz w:val="20"/>
                <w:szCs w:val="20"/>
              </w:rPr>
              <w:t xml:space="preserve"> Blessed Orientation-Memory-Concentration test (BOMC), Mini-Cog, General Practitioner Assessment of Cognition</w:t>
            </w:r>
            <w:r w:rsidR="00F336F6" w:rsidRPr="00E24DFF">
              <w:rPr>
                <w:rFonts w:ascii="Times New Roman" w:hAnsi="Times New Roman" w:cs="Times New Roman"/>
                <w:sz w:val="20"/>
                <w:szCs w:val="20"/>
              </w:rPr>
              <w:t xml:space="preserve"> (GPCOG)</w:t>
            </w:r>
            <w:r w:rsidRPr="00E24DFF">
              <w:rPr>
                <w:rFonts w:ascii="Times New Roman" w:hAnsi="Times New Roman" w:cs="Times New Roman"/>
                <w:sz w:val="20"/>
                <w:szCs w:val="20"/>
              </w:rPr>
              <w:t>, Short Test of Mental Status (STMS), St. Louis University Mental Status Exam (SLUMS), Montreal Cognitive Assessment (</w:t>
            </w:r>
            <w:proofErr w:type="spellStart"/>
            <w:r w:rsidRPr="00E24DFF">
              <w:rPr>
                <w:rFonts w:ascii="Times New Roman" w:hAnsi="Times New Roman" w:cs="Times New Roman"/>
                <w:sz w:val="20"/>
                <w:szCs w:val="20"/>
              </w:rPr>
              <w:t>M</w:t>
            </w:r>
            <w:r w:rsidR="00F336F6" w:rsidRPr="00E24DFF">
              <w:rPr>
                <w:rFonts w:ascii="Times New Roman" w:hAnsi="Times New Roman" w:cs="Times New Roman"/>
                <w:sz w:val="20"/>
                <w:szCs w:val="20"/>
              </w:rPr>
              <w:t>o</w:t>
            </w:r>
            <w:r w:rsidRPr="00E24DFF">
              <w:rPr>
                <w:rFonts w:ascii="Times New Roman" w:hAnsi="Times New Roman" w:cs="Times New Roman"/>
                <w:sz w:val="20"/>
                <w:szCs w:val="20"/>
              </w:rPr>
              <w:t>CA</w:t>
            </w:r>
            <w:proofErr w:type="spellEnd"/>
            <w:r w:rsidRPr="00E24DFF">
              <w:rPr>
                <w:rFonts w:ascii="Times New Roman" w:hAnsi="Times New Roman" w:cs="Times New Roman"/>
                <w:sz w:val="20"/>
                <w:szCs w:val="20"/>
              </w:rPr>
              <w:t xml:space="preserve">) </w:t>
            </w:r>
          </w:p>
          <w:p w:rsidR="00D73E1A" w:rsidRPr="00E24DFF" w:rsidRDefault="00D73E1A" w:rsidP="003E67FD">
            <w:pPr>
              <w:pStyle w:val="ListParagraph"/>
              <w:ind w:left="0"/>
              <w:rPr>
                <w:rFonts w:ascii="Times New Roman" w:hAnsi="Times New Roman" w:cs="Times New Roman"/>
                <w:sz w:val="20"/>
                <w:szCs w:val="20"/>
              </w:rPr>
            </w:pPr>
            <w:r w:rsidRPr="00E24DFF">
              <w:rPr>
                <w:rFonts w:ascii="Times New Roman" w:hAnsi="Times New Roman" w:cs="Times New Roman"/>
                <w:sz w:val="20"/>
                <w:szCs w:val="20"/>
              </w:rPr>
              <w:t xml:space="preserve">Suggested data sources:  H&amp;P, initial hospital assessment, intake assessment, other clinical staff notes </w:t>
            </w:r>
          </w:p>
        </w:tc>
      </w:tr>
    </w:tbl>
    <w:p w:rsidR="00D73E1A" w:rsidRPr="00E24DFF" w:rsidRDefault="00D73E1A" w:rsidP="00D73E1A">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3</w:t>
            </w:r>
            <w:r w:rsidR="00681FB1" w:rsidRPr="00E24DFF">
              <w:rPr>
                <w:rFonts w:ascii="Times New Roman" w:hAnsi="Times New Roman" w:cs="Times New Roman"/>
              </w:rPr>
              <w:t>8</w:t>
            </w:r>
          </w:p>
        </w:tc>
        <w:tc>
          <w:tcPr>
            <w:tcW w:w="1092" w:type="dxa"/>
          </w:tcPr>
          <w:p w:rsidR="00D73E1A" w:rsidRPr="00E24DFF" w:rsidRDefault="003E67FD"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cogases</w:t>
            </w:r>
            <w:proofErr w:type="spellEnd"/>
          </w:p>
        </w:tc>
        <w:tc>
          <w:tcPr>
            <w:tcW w:w="5020" w:type="dxa"/>
          </w:tcPr>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What standardized and published tool was used?</w:t>
            </w:r>
          </w:p>
          <w:p w:rsidR="00D73E1A" w:rsidRPr="00E24DFF" w:rsidRDefault="00D73E1A" w:rsidP="00D73E1A">
            <w:pPr>
              <w:pStyle w:val="ListParagraph"/>
              <w:numPr>
                <w:ilvl w:val="0"/>
                <w:numId w:val="30"/>
              </w:numPr>
              <w:spacing w:after="200" w:line="276" w:lineRule="auto"/>
              <w:rPr>
                <w:rFonts w:ascii="Times New Roman" w:hAnsi="Times New Roman" w:cs="Times New Roman"/>
              </w:rPr>
            </w:pPr>
            <w:r w:rsidRPr="00E24DFF">
              <w:rPr>
                <w:rFonts w:ascii="Times New Roman" w:hAnsi="Times New Roman" w:cs="Times New Roman"/>
              </w:rPr>
              <w:t>Blessed Orientation – Memory-Concentration Test (BOMC)</w:t>
            </w:r>
          </w:p>
          <w:p w:rsidR="00D73E1A" w:rsidRPr="00E24DFF" w:rsidRDefault="00D73E1A" w:rsidP="00D73E1A">
            <w:pPr>
              <w:pStyle w:val="ListParagraph"/>
              <w:numPr>
                <w:ilvl w:val="0"/>
                <w:numId w:val="30"/>
              </w:numPr>
              <w:spacing w:after="200" w:line="276" w:lineRule="auto"/>
              <w:rPr>
                <w:rFonts w:ascii="Times New Roman" w:hAnsi="Times New Roman" w:cs="Times New Roman"/>
              </w:rPr>
            </w:pPr>
            <w:r w:rsidRPr="00E24DFF">
              <w:rPr>
                <w:rFonts w:ascii="Times New Roman" w:hAnsi="Times New Roman" w:cs="Times New Roman"/>
              </w:rPr>
              <w:t xml:space="preserve">Mini-Cog </w:t>
            </w:r>
          </w:p>
          <w:p w:rsidR="00D73E1A" w:rsidRPr="00E24DFF" w:rsidRDefault="00D73E1A" w:rsidP="00D73E1A">
            <w:pPr>
              <w:pStyle w:val="ListParagraph"/>
              <w:numPr>
                <w:ilvl w:val="0"/>
                <w:numId w:val="30"/>
              </w:numPr>
              <w:spacing w:after="200" w:line="276" w:lineRule="auto"/>
              <w:rPr>
                <w:rFonts w:ascii="Times New Roman" w:hAnsi="Times New Roman" w:cs="Times New Roman"/>
              </w:rPr>
            </w:pPr>
            <w:r w:rsidRPr="00E24DFF">
              <w:rPr>
                <w:rFonts w:ascii="Times New Roman" w:hAnsi="Times New Roman" w:cs="Times New Roman"/>
              </w:rPr>
              <w:t>General Practitioner Assessment of Cognition (</w:t>
            </w:r>
            <w:r w:rsidR="00F336F6" w:rsidRPr="00E24DFF">
              <w:rPr>
                <w:rFonts w:ascii="Times New Roman" w:hAnsi="Times New Roman" w:cs="Times New Roman"/>
              </w:rPr>
              <w:t>G</w:t>
            </w:r>
            <w:r w:rsidRPr="00E24DFF">
              <w:rPr>
                <w:rFonts w:ascii="Times New Roman" w:hAnsi="Times New Roman" w:cs="Times New Roman"/>
              </w:rPr>
              <w:t>PCOG)</w:t>
            </w:r>
          </w:p>
          <w:p w:rsidR="00D73E1A" w:rsidRPr="00E24DFF" w:rsidRDefault="00D73E1A" w:rsidP="00D73E1A">
            <w:pPr>
              <w:pStyle w:val="ListParagraph"/>
              <w:numPr>
                <w:ilvl w:val="0"/>
                <w:numId w:val="30"/>
              </w:numPr>
              <w:spacing w:after="200" w:line="276" w:lineRule="auto"/>
              <w:rPr>
                <w:rFonts w:ascii="Times New Roman" w:hAnsi="Times New Roman" w:cs="Times New Roman"/>
              </w:rPr>
            </w:pPr>
            <w:r w:rsidRPr="00E24DFF">
              <w:rPr>
                <w:rFonts w:ascii="Times New Roman" w:hAnsi="Times New Roman" w:cs="Times New Roman"/>
              </w:rPr>
              <w:t>Short Test of Mental Status (STMS)</w:t>
            </w:r>
          </w:p>
          <w:p w:rsidR="00D73E1A" w:rsidRPr="00E24DFF" w:rsidRDefault="00D73E1A" w:rsidP="00D73E1A">
            <w:pPr>
              <w:pStyle w:val="ListParagraph"/>
              <w:numPr>
                <w:ilvl w:val="0"/>
                <w:numId w:val="30"/>
              </w:numPr>
              <w:spacing w:after="200" w:line="276" w:lineRule="auto"/>
              <w:rPr>
                <w:rFonts w:ascii="Times New Roman" w:hAnsi="Times New Roman" w:cs="Times New Roman"/>
              </w:rPr>
            </w:pPr>
            <w:r w:rsidRPr="00E24DFF">
              <w:rPr>
                <w:rFonts w:ascii="Times New Roman" w:hAnsi="Times New Roman" w:cs="Times New Roman"/>
              </w:rPr>
              <w:t>St. Louis University Mental Status Exam (SLUMS)</w:t>
            </w:r>
          </w:p>
          <w:p w:rsidR="00D73E1A" w:rsidRPr="00E24DFF" w:rsidRDefault="00D73E1A" w:rsidP="00D73E1A">
            <w:pPr>
              <w:pStyle w:val="ListParagraph"/>
              <w:numPr>
                <w:ilvl w:val="0"/>
                <w:numId w:val="30"/>
              </w:numPr>
              <w:spacing w:after="200" w:line="276" w:lineRule="auto"/>
              <w:rPr>
                <w:rFonts w:ascii="Times New Roman" w:hAnsi="Times New Roman" w:cs="Times New Roman"/>
              </w:rPr>
            </w:pPr>
            <w:r w:rsidRPr="00E24DFF">
              <w:rPr>
                <w:rFonts w:ascii="Times New Roman" w:hAnsi="Times New Roman" w:cs="Times New Roman"/>
              </w:rPr>
              <w:t>Montreal Cognitive Assessment (</w:t>
            </w:r>
            <w:proofErr w:type="spellStart"/>
            <w:r w:rsidRPr="00E24DFF">
              <w:rPr>
                <w:rFonts w:ascii="Times New Roman" w:hAnsi="Times New Roman" w:cs="Times New Roman"/>
              </w:rPr>
              <w:t>MoCA</w:t>
            </w:r>
            <w:proofErr w:type="spellEnd"/>
            <w:r w:rsidRPr="00E24DFF">
              <w:rPr>
                <w:rFonts w:ascii="Times New Roman" w:hAnsi="Times New Roman" w:cs="Times New Roman"/>
              </w:rPr>
              <w:t>)</w:t>
            </w:r>
          </w:p>
          <w:p w:rsidR="00D73E1A" w:rsidRPr="00E24DFF" w:rsidRDefault="00D73E1A" w:rsidP="00D73E1A">
            <w:pPr>
              <w:pStyle w:val="ListParagraph"/>
              <w:numPr>
                <w:ilvl w:val="0"/>
                <w:numId w:val="30"/>
              </w:numPr>
              <w:spacing w:after="200" w:line="276" w:lineRule="auto"/>
              <w:rPr>
                <w:rFonts w:ascii="Times New Roman" w:hAnsi="Times New Roman" w:cs="Times New Roman"/>
              </w:rPr>
            </w:pPr>
            <w:r w:rsidRPr="00E24DFF">
              <w:rPr>
                <w:rFonts w:ascii="Times New Roman" w:hAnsi="Times New Roman" w:cs="Times New Roman"/>
              </w:rPr>
              <w:t>Other standardized and published tool</w:t>
            </w:r>
          </w:p>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95. Not applicable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1,2,3,4,5,6,7,95</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proofErr w:type="spellStart"/>
            <w:r w:rsidRPr="00E24DFF">
              <w:rPr>
                <w:rFonts w:ascii="Times New Roman" w:hAnsi="Times New Roman" w:cs="Times New Roman"/>
                <w:sz w:val="20"/>
                <w:szCs w:val="20"/>
              </w:rPr>
              <w:t>cogadmit</w:t>
            </w:r>
            <w:proofErr w:type="spellEnd"/>
            <w:r w:rsidRPr="00E24DFF">
              <w:rPr>
                <w:rFonts w:ascii="Times New Roman" w:hAnsi="Times New Roman" w:cs="Times New Roman"/>
                <w:sz w:val="20"/>
                <w:szCs w:val="20"/>
              </w:rPr>
              <w:t xml:space="preserve"> = 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w:t>
            </w:r>
            <w:proofErr w:type="spellStart"/>
            <w:r w:rsidRPr="00E24DFF">
              <w:rPr>
                <w:rFonts w:ascii="Times New Roman" w:hAnsi="Times New Roman" w:cs="Times New Roman"/>
                <w:sz w:val="20"/>
                <w:szCs w:val="20"/>
              </w:rPr>
              <w:t>cogadmit</w:t>
            </w:r>
            <w:proofErr w:type="spellEnd"/>
            <w:r w:rsidRPr="00E24DFF">
              <w:rPr>
                <w:rFonts w:ascii="Times New Roman" w:hAnsi="Times New Roman" w:cs="Times New Roman"/>
                <w:sz w:val="20"/>
                <w:szCs w:val="20"/>
              </w:rPr>
              <w:t xml:space="preserve"> = 1, go to </w:t>
            </w:r>
            <w:proofErr w:type="spellStart"/>
            <w:r w:rsidRPr="00E24DFF">
              <w:rPr>
                <w:rFonts w:ascii="Times New Roman" w:hAnsi="Times New Roman" w:cs="Times New Roman"/>
                <w:sz w:val="20"/>
                <w:szCs w:val="20"/>
              </w:rPr>
              <w:t>admadl</w:t>
            </w:r>
            <w:proofErr w:type="spellEnd"/>
          </w:p>
        </w:tc>
        <w:tc>
          <w:tcPr>
            <w:tcW w:w="5912" w:type="dxa"/>
          </w:tcPr>
          <w:p w:rsidR="00D73E1A" w:rsidRPr="00E24DFF" w:rsidRDefault="00D73E1A" w:rsidP="009B47CC">
            <w:pPr>
              <w:tabs>
                <w:tab w:val="left" w:pos="26"/>
              </w:tabs>
              <w:rPr>
                <w:rFonts w:ascii="Times New Roman" w:hAnsi="Times New Roman" w:cs="Times New Roman"/>
                <w:sz w:val="20"/>
                <w:szCs w:val="20"/>
              </w:rPr>
            </w:pPr>
            <w:r w:rsidRPr="00E24DFF">
              <w:rPr>
                <w:rFonts w:ascii="Times New Roman" w:hAnsi="Times New Roman" w:cs="Times New Roman"/>
                <w:b/>
                <w:sz w:val="20"/>
                <w:szCs w:val="20"/>
              </w:rPr>
              <w:t>Blessed Orientation-Memory-Concentration Test (BOMC)</w:t>
            </w:r>
            <w:r w:rsidRPr="00E24DFF">
              <w:rPr>
                <w:rFonts w:ascii="Times New Roman" w:hAnsi="Times New Roman" w:cs="Times New Roman"/>
                <w:sz w:val="20"/>
                <w:szCs w:val="20"/>
              </w:rPr>
              <w:t xml:space="preserve"> - six questions to assess orientation to time, recall of a short phrase, counting backward, and reciting the months in reverse order</w:t>
            </w:r>
          </w:p>
          <w:p w:rsidR="00D73E1A" w:rsidRPr="00E24DFF" w:rsidRDefault="00D73E1A" w:rsidP="009B47CC">
            <w:pPr>
              <w:tabs>
                <w:tab w:val="left" w:pos="26"/>
              </w:tabs>
              <w:rPr>
                <w:rFonts w:ascii="Times New Roman" w:hAnsi="Times New Roman" w:cs="Times New Roman"/>
                <w:sz w:val="20"/>
                <w:szCs w:val="20"/>
              </w:rPr>
            </w:pPr>
            <w:r w:rsidRPr="00E24DFF">
              <w:rPr>
                <w:rFonts w:ascii="Times New Roman" w:hAnsi="Times New Roman" w:cs="Times New Roman"/>
                <w:b/>
                <w:sz w:val="20"/>
                <w:szCs w:val="20"/>
              </w:rPr>
              <w:t>Mini-Cog</w:t>
            </w:r>
            <w:r w:rsidRPr="00E24DFF">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D73E1A" w:rsidRPr="00E24DFF" w:rsidRDefault="00D73E1A" w:rsidP="009B47CC">
            <w:pPr>
              <w:tabs>
                <w:tab w:val="left" w:pos="26"/>
              </w:tabs>
              <w:rPr>
                <w:rFonts w:ascii="Times New Roman" w:hAnsi="Times New Roman" w:cs="Times New Roman"/>
                <w:sz w:val="20"/>
                <w:szCs w:val="20"/>
              </w:rPr>
            </w:pPr>
            <w:r w:rsidRPr="00E24DFF">
              <w:rPr>
                <w:rFonts w:ascii="Times New Roman" w:hAnsi="Times New Roman" w:cs="Times New Roman"/>
                <w:b/>
                <w:sz w:val="20"/>
                <w:szCs w:val="20"/>
              </w:rPr>
              <w:t>General Practitioner Assessment of Cognition (</w:t>
            </w:r>
            <w:r w:rsidR="00F336F6" w:rsidRPr="00E24DFF">
              <w:rPr>
                <w:rFonts w:ascii="Times New Roman" w:hAnsi="Times New Roman" w:cs="Times New Roman"/>
                <w:b/>
                <w:sz w:val="20"/>
                <w:szCs w:val="20"/>
              </w:rPr>
              <w:t>G</w:t>
            </w:r>
            <w:r w:rsidRPr="00E24DFF">
              <w:rPr>
                <w:rFonts w:ascii="Times New Roman" w:hAnsi="Times New Roman" w:cs="Times New Roman"/>
                <w:b/>
                <w:sz w:val="20"/>
                <w:szCs w:val="20"/>
              </w:rPr>
              <w:t>PCOG)</w:t>
            </w:r>
            <w:r w:rsidRPr="00E24DFF">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D73E1A" w:rsidRPr="00E24DFF" w:rsidRDefault="00D73E1A" w:rsidP="009B47CC">
            <w:pPr>
              <w:tabs>
                <w:tab w:val="left" w:pos="26"/>
              </w:tabs>
              <w:rPr>
                <w:rFonts w:ascii="Times New Roman" w:hAnsi="Times New Roman" w:cs="Times New Roman"/>
                <w:sz w:val="20"/>
                <w:szCs w:val="20"/>
              </w:rPr>
            </w:pPr>
            <w:r w:rsidRPr="00E24DFF">
              <w:rPr>
                <w:rFonts w:ascii="Times New Roman" w:hAnsi="Times New Roman" w:cs="Times New Roman"/>
                <w:b/>
                <w:sz w:val="20"/>
                <w:szCs w:val="20"/>
              </w:rPr>
              <w:t>Short Test of Mental Status (STMS)</w:t>
            </w:r>
            <w:r w:rsidRPr="00E24DFF">
              <w:rPr>
                <w:rFonts w:ascii="Times New Roman" w:hAnsi="Times New Roman" w:cs="Times New Roman"/>
                <w:sz w:val="20"/>
                <w:szCs w:val="20"/>
              </w:rPr>
              <w:t xml:space="preserve"> – The evaluator provides a name and address, ask</w:t>
            </w:r>
            <w:r w:rsidR="00F336F6" w:rsidRPr="00E24DFF">
              <w:rPr>
                <w:rFonts w:ascii="Times New Roman" w:hAnsi="Times New Roman" w:cs="Times New Roman"/>
                <w:sz w:val="20"/>
                <w:szCs w:val="20"/>
              </w:rPr>
              <w:t>s</w:t>
            </w:r>
            <w:r w:rsidRPr="00E24DFF">
              <w:rPr>
                <w:rFonts w:ascii="Times New Roman" w:hAnsi="Times New Roman" w:cs="Times New Roman"/>
                <w:sz w:val="20"/>
                <w:szCs w:val="20"/>
              </w:rPr>
              <w:t xml:space="preserve"> about the date and awareness of current news and ends with seeking patient recall of the name and address. A follow up interview with the caregiver seeks information about changes in patient memory and behavior.</w:t>
            </w:r>
          </w:p>
          <w:p w:rsidR="00D73E1A" w:rsidRPr="00E24DFF" w:rsidRDefault="00D73E1A" w:rsidP="009B47CC">
            <w:pPr>
              <w:tabs>
                <w:tab w:val="left" w:pos="0"/>
              </w:tabs>
              <w:rPr>
                <w:rFonts w:ascii="Times New Roman" w:hAnsi="Times New Roman" w:cs="Times New Roman"/>
                <w:sz w:val="20"/>
                <w:szCs w:val="20"/>
              </w:rPr>
            </w:pPr>
            <w:r w:rsidRPr="00E24DFF">
              <w:rPr>
                <w:rFonts w:ascii="Times New Roman" w:hAnsi="Times New Roman" w:cs="Times New Roman"/>
                <w:b/>
                <w:sz w:val="20"/>
                <w:szCs w:val="20"/>
              </w:rPr>
              <w:t>St. Louis University Mental Status Exam (SLUMS)</w:t>
            </w:r>
            <w:r w:rsidRPr="00E24DFF">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D73E1A" w:rsidRPr="00E24DFF" w:rsidRDefault="00D73E1A" w:rsidP="009B47CC">
            <w:pPr>
              <w:tabs>
                <w:tab w:val="left" w:pos="26"/>
              </w:tabs>
              <w:rPr>
                <w:rFonts w:ascii="Times New Roman" w:hAnsi="Times New Roman" w:cs="Times New Roman"/>
                <w:sz w:val="20"/>
                <w:szCs w:val="20"/>
              </w:rPr>
            </w:pPr>
            <w:r w:rsidRPr="00E24DFF">
              <w:rPr>
                <w:rFonts w:ascii="Times New Roman" w:hAnsi="Times New Roman" w:cs="Times New Roman"/>
                <w:b/>
                <w:sz w:val="20"/>
                <w:szCs w:val="20"/>
              </w:rPr>
              <w:t>Montreal Cognitive Assessment (</w:t>
            </w:r>
            <w:proofErr w:type="spellStart"/>
            <w:r w:rsidRPr="00E24DFF">
              <w:rPr>
                <w:rFonts w:ascii="Times New Roman" w:hAnsi="Times New Roman" w:cs="Times New Roman"/>
                <w:b/>
                <w:sz w:val="20"/>
                <w:szCs w:val="20"/>
              </w:rPr>
              <w:t>MoCA</w:t>
            </w:r>
            <w:proofErr w:type="spellEnd"/>
            <w:r w:rsidRPr="00E24DFF">
              <w:rPr>
                <w:rFonts w:ascii="Times New Roman" w:hAnsi="Times New Roman" w:cs="Times New Roman"/>
                <w:b/>
                <w:sz w:val="20"/>
                <w:szCs w:val="20"/>
              </w:rPr>
              <w:t>)</w:t>
            </w:r>
            <w:r w:rsidRPr="00E24DFF">
              <w:rPr>
                <w:rFonts w:ascii="Times New Roman" w:hAnsi="Times New Roman" w:cs="Times New Roman"/>
                <w:sz w:val="20"/>
                <w:szCs w:val="20"/>
              </w:rPr>
              <w:t xml:space="preserve"> – This assessment is a one page, 30 point test and evaluates </w:t>
            </w:r>
            <w:proofErr w:type="spellStart"/>
            <w:r w:rsidRPr="00E24DFF">
              <w:rPr>
                <w:rFonts w:ascii="Times New Roman" w:hAnsi="Times New Roman" w:cs="Times New Roman"/>
                <w:sz w:val="20"/>
                <w:szCs w:val="20"/>
              </w:rPr>
              <w:t>visio-spacial</w:t>
            </w:r>
            <w:proofErr w:type="spellEnd"/>
            <w:r w:rsidRPr="00E24DFF">
              <w:rPr>
                <w:rFonts w:ascii="Times New Roman" w:hAnsi="Times New Roman" w:cs="Times New Roman"/>
                <w:sz w:val="20"/>
                <w:szCs w:val="20"/>
              </w:rPr>
              <w:t xml:space="preserve"> relationships, recall, language, attention, concentration, working memory and orientation.  </w:t>
            </w:r>
          </w:p>
          <w:p w:rsidR="00D73E1A" w:rsidRPr="00E24DFF" w:rsidRDefault="00D73E1A" w:rsidP="00D81F4C">
            <w:pPr>
              <w:rPr>
                <w:rFonts w:ascii="Times New Roman" w:hAnsi="Times New Roman" w:cs="Times New Roman"/>
                <w:b/>
                <w:sz w:val="20"/>
                <w:szCs w:val="20"/>
              </w:rPr>
            </w:pPr>
            <w:r w:rsidRPr="00E24DFF">
              <w:rPr>
                <w:rFonts w:ascii="Times New Roman" w:hAnsi="Times New Roman" w:cs="Times New Roman"/>
                <w:b/>
                <w:sz w:val="20"/>
                <w:szCs w:val="20"/>
              </w:rPr>
              <w:t>If another tool is used, the instrument must be standardized and published, and the questions and scoring must be in accordance with the authentic screening tool.</w:t>
            </w:r>
          </w:p>
        </w:tc>
      </w:tr>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rPr>
                <w:rFonts w:ascii="Times New Roman" w:hAnsi="Times New Roman" w:cs="Times New Roman"/>
              </w:rPr>
              <w:t>3</w:t>
            </w:r>
            <w:r w:rsidR="00681FB1" w:rsidRPr="00E24DFF">
              <w:rPr>
                <w:rFonts w:ascii="Times New Roman" w:hAnsi="Times New Roman" w:cs="Times New Roman"/>
              </w:rPr>
              <w:t>9</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ynocog</w:t>
            </w:r>
            <w:proofErr w:type="spellEnd"/>
          </w:p>
        </w:tc>
        <w:tc>
          <w:tcPr>
            <w:tcW w:w="5020" w:type="dxa"/>
          </w:tcPr>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On admission or during the 48 hours after admission, did the health care provider document a reason why cognitive assessment was not performed?</w:t>
            </w:r>
          </w:p>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1.  Yes</w:t>
            </w:r>
          </w:p>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2.  No</w:t>
            </w:r>
          </w:p>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95. Not applicable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1,2,95</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proofErr w:type="spellStart"/>
            <w:r w:rsidRPr="00E24DFF">
              <w:rPr>
                <w:rFonts w:ascii="Times New Roman" w:hAnsi="Times New Roman" w:cs="Times New Roman"/>
                <w:sz w:val="20"/>
                <w:szCs w:val="20"/>
              </w:rPr>
              <w:t>cogadmit</w:t>
            </w:r>
            <w:proofErr w:type="spellEnd"/>
            <w:r w:rsidRPr="00E24DFF">
              <w:rPr>
                <w:rFonts w:ascii="Times New Roman" w:hAnsi="Times New Roman" w:cs="Times New Roman"/>
                <w:sz w:val="20"/>
                <w:szCs w:val="20"/>
              </w:rPr>
              <w:t xml:space="preserve"> = 1</w:t>
            </w:r>
          </w:p>
        </w:tc>
        <w:tc>
          <w:tcPr>
            <w:tcW w:w="5912" w:type="dxa"/>
          </w:tcPr>
          <w:p w:rsidR="00D73E1A" w:rsidRPr="00E24DFF" w:rsidRDefault="00D73E1A" w:rsidP="009B47CC">
            <w:pPr>
              <w:rPr>
                <w:rFonts w:ascii="Times New Roman" w:hAnsi="Times New Roman"/>
                <w:b/>
                <w:bCs/>
                <w:sz w:val="20"/>
              </w:rPr>
            </w:pPr>
            <w:r w:rsidRPr="00E24DFF">
              <w:rPr>
                <w:rFonts w:ascii="Times New Roman" w:hAnsi="Times New Roman"/>
                <w:b/>
                <w:bCs/>
                <w:sz w:val="20"/>
              </w:rPr>
              <w:t xml:space="preserve">Health care provider = physician/APN/PA, registered nurse, </w:t>
            </w:r>
            <w:r w:rsidR="00AB025A" w:rsidRPr="00E24DFF">
              <w:rPr>
                <w:rFonts w:ascii="Times New Roman" w:hAnsi="Times New Roman"/>
                <w:b/>
                <w:bCs/>
                <w:sz w:val="20"/>
              </w:rPr>
              <w:t xml:space="preserve">licensed </w:t>
            </w:r>
            <w:r w:rsidRPr="00E24DFF">
              <w:rPr>
                <w:rFonts w:ascii="Times New Roman" w:hAnsi="Times New Roman"/>
                <w:b/>
                <w:bCs/>
                <w:sz w:val="20"/>
              </w:rPr>
              <w:t>social worker</w:t>
            </w:r>
            <w:r w:rsidR="00882E28" w:rsidRPr="00E24DFF">
              <w:rPr>
                <w:rFonts w:ascii="Times New Roman" w:hAnsi="Times New Roman"/>
                <w:b/>
                <w:bCs/>
                <w:sz w:val="20"/>
              </w:rPr>
              <w:t>, or</w:t>
            </w:r>
            <w:r w:rsidRPr="00E24DFF">
              <w:rPr>
                <w:rFonts w:ascii="Times New Roman" w:hAnsi="Times New Roman"/>
                <w:b/>
                <w:bCs/>
                <w:sz w:val="20"/>
              </w:rPr>
              <w:t xml:space="preserve"> </w:t>
            </w:r>
            <w:r w:rsidR="00882E28" w:rsidRPr="00E24DFF">
              <w:rPr>
                <w:rFonts w:ascii="Times New Roman" w:hAnsi="Times New Roman"/>
                <w:b/>
                <w:bCs/>
                <w:sz w:val="20"/>
              </w:rPr>
              <w:t>psychologist</w:t>
            </w:r>
          </w:p>
          <w:p w:rsidR="00D73E1A" w:rsidRPr="00E24DFF" w:rsidRDefault="00D73E1A" w:rsidP="009B47CC">
            <w:pPr>
              <w:rPr>
                <w:rFonts w:ascii="Times New Roman" w:hAnsi="Times New Roman"/>
                <w:b/>
                <w:bCs/>
                <w:sz w:val="20"/>
              </w:rPr>
            </w:pPr>
            <w:r w:rsidRPr="00E24DFF">
              <w:rPr>
                <w:rFonts w:ascii="Times New Roman" w:hAnsi="Times New Roman"/>
                <w:b/>
                <w:bCs/>
                <w:sz w:val="20"/>
              </w:rPr>
              <w:t xml:space="preserve">A reason for not performing a cognitive assessment must be documented during the 48 hours after admission.  </w:t>
            </w:r>
          </w:p>
          <w:p w:rsidR="00D73E1A" w:rsidRPr="00E24DFF" w:rsidRDefault="00D73E1A" w:rsidP="009B47CC">
            <w:pPr>
              <w:rPr>
                <w:rFonts w:ascii="Times New Roman" w:hAnsi="Times New Roman"/>
                <w:b/>
                <w:bCs/>
                <w:sz w:val="20"/>
              </w:rPr>
            </w:pPr>
            <w:r w:rsidRPr="00E24DFF">
              <w:rPr>
                <w:rFonts w:ascii="Times New Roman" w:hAnsi="Times New Roman"/>
                <w:b/>
                <w:bCs/>
                <w:sz w:val="20"/>
              </w:rPr>
              <w:t>Documentation of a diagnosis of dementia on admission or during the 48 hours after admission is acceptable.</w:t>
            </w:r>
          </w:p>
          <w:p w:rsidR="00D73E1A" w:rsidRPr="00E24DFF" w:rsidRDefault="00D73E1A" w:rsidP="009B47CC">
            <w:pPr>
              <w:rPr>
                <w:rFonts w:ascii="Times New Roman" w:hAnsi="Times New Roman"/>
                <w:b/>
                <w:bCs/>
                <w:sz w:val="20"/>
              </w:rPr>
            </w:pPr>
            <w:r w:rsidRPr="00E24DFF">
              <w:rPr>
                <w:rFonts w:ascii="Times New Roman" w:hAnsi="Times New Roman" w:cs="Times New Roman"/>
                <w:sz w:val="20"/>
                <w:szCs w:val="20"/>
              </w:rPr>
              <w:t>Suggested data sources:  admit note, H&amp;P, initial hospital assessment, intake assessment, other clinical staff notes</w:t>
            </w:r>
          </w:p>
        </w:tc>
      </w:tr>
      <w:tr w:rsidR="00D73E1A" w:rsidRPr="00E24DFF" w:rsidTr="009B47CC">
        <w:tblPrEx>
          <w:tblCellMar>
            <w:left w:w="108" w:type="dxa"/>
            <w:right w:w="108" w:type="dxa"/>
          </w:tblCellMar>
        </w:tblPrEx>
        <w:tc>
          <w:tcPr>
            <w:tcW w:w="550" w:type="dxa"/>
          </w:tcPr>
          <w:p w:rsidR="00D73E1A" w:rsidRPr="00E24DFF" w:rsidRDefault="00681FB1" w:rsidP="00D81F4C">
            <w:pPr>
              <w:pStyle w:val="Heading1"/>
              <w:outlineLvl w:val="0"/>
              <w:rPr>
                <w:b w:val="0"/>
                <w:sz w:val="22"/>
                <w:szCs w:val="22"/>
              </w:rPr>
            </w:pPr>
            <w:r w:rsidRPr="00E24DFF">
              <w:rPr>
                <w:b w:val="0"/>
                <w:sz w:val="22"/>
                <w:szCs w:val="22"/>
              </w:rPr>
              <w:lastRenderedPageBreak/>
              <w:t>40</w:t>
            </w:r>
          </w:p>
        </w:tc>
        <w:tc>
          <w:tcPr>
            <w:tcW w:w="1092" w:type="dxa"/>
          </w:tcPr>
          <w:p w:rsidR="00D73E1A" w:rsidRPr="00E24DFF" w:rsidRDefault="00D73E1A" w:rsidP="009B47CC">
            <w:pPr>
              <w:spacing w:after="200" w:line="276" w:lineRule="auto"/>
              <w:jc w:val="center"/>
              <w:rPr>
                <w:rFonts w:ascii="Times New Roman" w:hAnsi="Times New Roman" w:cs="Times New Roman"/>
                <w:sz w:val="20"/>
                <w:szCs w:val="20"/>
              </w:rPr>
            </w:pPr>
            <w:proofErr w:type="spellStart"/>
            <w:r w:rsidRPr="00E24DFF">
              <w:rPr>
                <w:rFonts w:ascii="Times New Roman" w:hAnsi="Times New Roman" w:cs="Times New Roman"/>
                <w:sz w:val="20"/>
                <w:szCs w:val="20"/>
              </w:rPr>
              <w:t>admadl</w:t>
            </w:r>
            <w:proofErr w:type="spellEnd"/>
          </w:p>
        </w:tc>
        <w:tc>
          <w:tcPr>
            <w:tcW w:w="5020" w:type="dxa"/>
          </w:tcPr>
          <w:p w:rsidR="00D73E1A" w:rsidRPr="00E24DFF" w:rsidRDefault="00D73E1A" w:rsidP="00D81F4C">
            <w:pPr>
              <w:spacing w:after="200"/>
              <w:rPr>
                <w:rFonts w:ascii="Times New Roman" w:hAnsi="Times New Roman" w:cs="Times New Roman"/>
              </w:rPr>
            </w:pPr>
            <w:r w:rsidRPr="00E24DFF">
              <w:rPr>
                <w:rFonts w:ascii="Times New Roman" w:hAnsi="Times New Roman" w:cs="Times New Roman"/>
              </w:rPr>
              <w:t>Upon admission or during the 48 hours after admission, was an assessment of the patient’s activities of daily living (ADLs) performed using a standardized and published tool?</w:t>
            </w:r>
          </w:p>
        </w:tc>
        <w:tc>
          <w:tcPr>
            <w:tcW w:w="2042" w:type="dxa"/>
          </w:tcPr>
          <w:p w:rsidR="00D73E1A" w:rsidRPr="00E24DFF" w:rsidRDefault="00D73E1A" w:rsidP="009B47CC">
            <w:pPr>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 xml:space="preserve">If 2, auto-fill adltool2 as 95 and go to </w:t>
            </w:r>
            <w:proofErr w:type="spellStart"/>
            <w:r w:rsidRPr="00E24DFF">
              <w:rPr>
                <w:rFonts w:ascii="Times New Roman" w:hAnsi="Times New Roman" w:cs="Times New Roman"/>
                <w:sz w:val="20"/>
                <w:szCs w:val="20"/>
              </w:rPr>
              <w:t>admiadl</w:t>
            </w:r>
            <w:proofErr w:type="spellEnd"/>
            <w:r w:rsidRPr="00E24DFF">
              <w:rPr>
                <w:rFonts w:ascii="Times New Roman" w:hAnsi="Times New Roman" w:cs="Times New Roman"/>
                <w:sz w:val="20"/>
                <w:szCs w:val="20"/>
              </w:rPr>
              <w:t xml:space="preserve"> </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Activities of daily living include bathing, dressing, toileting, transferring, continence, and feeding.</w:t>
            </w:r>
          </w:p>
          <w:p w:rsidR="00D73E1A" w:rsidRPr="00E24DFF" w:rsidRDefault="00D73E1A" w:rsidP="009B47CC">
            <w:pPr>
              <w:rPr>
                <w:rFonts w:ascii="Times New Roman" w:hAnsi="Times New Roman"/>
                <w:b/>
                <w:bCs/>
                <w:sz w:val="20"/>
              </w:rPr>
            </w:pPr>
            <w:r w:rsidRPr="00E24DFF">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(e.g</w:t>
            </w:r>
            <w:r w:rsidR="00882E28" w:rsidRPr="00E24DFF">
              <w:rPr>
                <w:rFonts w:ascii="Times New Roman" w:hAnsi="Times New Roman"/>
                <w:b/>
                <w:bCs/>
                <w:sz w:val="20"/>
              </w:rPr>
              <w:t>.</w:t>
            </w:r>
            <w:r w:rsidRPr="00E24DFF">
              <w:rPr>
                <w:rFonts w:ascii="Times New Roman" w:hAnsi="Times New Roman"/>
                <w:b/>
                <w:bCs/>
                <w:sz w:val="20"/>
              </w:rPr>
              <w:t xml:space="preserve">, positive or negative, numeric value, or other designation).  </w:t>
            </w:r>
          </w:p>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 xml:space="preserve">Example of standardized and published ADL assessment tool:  Katz Index of Independence in Activities of Daily Living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b/>
                <w:sz w:val="20"/>
                <w:szCs w:val="20"/>
              </w:rPr>
              <w:t xml:space="preserve">If the patient was admitted for surgery, an assessment of the patient’s ADLs using a standardized and published tool documented in a pre-admission assessment note during the 30 days prior to admission is acceptable.  </w:t>
            </w:r>
            <w:r w:rsidRPr="00E24DFF">
              <w:rPr>
                <w:rFonts w:ascii="Times New Roman" w:hAnsi="Times New Roman" w:cs="Times New Roman"/>
                <w:sz w:val="20"/>
                <w:szCs w:val="20"/>
              </w:rPr>
              <w:t xml:space="preserve"> </w:t>
            </w:r>
          </w:p>
          <w:p w:rsidR="00D73E1A" w:rsidRPr="00E24DFF" w:rsidRDefault="00D73E1A" w:rsidP="009B47CC">
            <w:r w:rsidRPr="00E24DFF">
              <w:rPr>
                <w:rFonts w:ascii="Times New Roman" w:hAnsi="Times New Roman" w:cs="Times New Roman"/>
                <w:sz w:val="20"/>
                <w:szCs w:val="20"/>
              </w:rPr>
              <w:t xml:space="preserve">Suggested data sources:  H&amp;P, initial hospital assessment, intake assessment, other clinical staff notes </w:t>
            </w:r>
          </w:p>
        </w:tc>
      </w:tr>
      <w:tr w:rsidR="00D73E1A" w:rsidRPr="00E24DFF" w:rsidTr="009B47CC">
        <w:tblPrEx>
          <w:tblCellMar>
            <w:left w:w="108" w:type="dxa"/>
            <w:right w:w="108" w:type="dxa"/>
          </w:tblCellMar>
        </w:tblPrEx>
        <w:tc>
          <w:tcPr>
            <w:tcW w:w="550" w:type="dxa"/>
          </w:tcPr>
          <w:p w:rsidR="00D73E1A" w:rsidRPr="00E24DFF" w:rsidRDefault="00D81F4C" w:rsidP="00681FB1">
            <w:pPr>
              <w:pStyle w:val="Heading1"/>
              <w:outlineLvl w:val="0"/>
              <w:rPr>
                <w:b w:val="0"/>
                <w:sz w:val="22"/>
                <w:szCs w:val="22"/>
              </w:rPr>
            </w:pPr>
            <w:r w:rsidRPr="00E24DFF">
              <w:rPr>
                <w:b w:val="0"/>
                <w:sz w:val="22"/>
                <w:szCs w:val="22"/>
              </w:rPr>
              <w:t>4</w:t>
            </w:r>
            <w:r w:rsidR="00681FB1" w:rsidRPr="00E24DFF">
              <w:rPr>
                <w:b w:val="0"/>
                <w:sz w:val="22"/>
                <w:szCs w:val="22"/>
              </w:rPr>
              <w:t>1</w:t>
            </w:r>
          </w:p>
        </w:tc>
        <w:tc>
          <w:tcPr>
            <w:tcW w:w="1092" w:type="dxa"/>
          </w:tcPr>
          <w:p w:rsidR="00D73E1A" w:rsidRPr="00E24DFF" w:rsidDel="009F0191"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adltool2</w:t>
            </w:r>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What standardized and published tool was used to assess ADLs?</w:t>
            </w:r>
          </w:p>
          <w:p w:rsidR="00D73E1A" w:rsidRPr="00E24DFF" w:rsidRDefault="00D73E1A" w:rsidP="009B47CC">
            <w:pPr>
              <w:rPr>
                <w:rFonts w:ascii="Times New Roman" w:hAnsi="Times New Roman" w:cs="Times New Roman"/>
              </w:rPr>
            </w:pPr>
            <w:r w:rsidRPr="00E24DFF">
              <w:rPr>
                <w:rFonts w:ascii="Times New Roman" w:hAnsi="Times New Roman" w:cs="Times New Roman"/>
              </w:rPr>
              <w:t>1.  Katz Index of Independence in Activities of Daily Living Scale</w:t>
            </w:r>
          </w:p>
          <w:p w:rsidR="00D73E1A" w:rsidRPr="00E24DFF" w:rsidRDefault="00D73E1A" w:rsidP="009B47CC">
            <w:pPr>
              <w:rPr>
                <w:rFonts w:ascii="Times New Roman" w:hAnsi="Times New Roman" w:cs="Times New Roman"/>
              </w:rPr>
            </w:pPr>
            <w:r w:rsidRPr="00E24DFF">
              <w:rPr>
                <w:rFonts w:ascii="Times New Roman" w:hAnsi="Times New Roman" w:cs="Times New Roman"/>
              </w:rPr>
              <w:t>2.  Other</w:t>
            </w:r>
          </w:p>
          <w:p w:rsidR="00D73E1A" w:rsidRPr="00E24DFF" w:rsidRDefault="00D73E1A" w:rsidP="009B47CC">
            <w:r w:rsidRPr="00E24DFF">
              <w:rPr>
                <w:rFonts w:ascii="Times New Roman" w:hAnsi="Times New Roman" w:cs="Times New Roman"/>
              </w:rPr>
              <w:t>95. Not applicable</w:t>
            </w:r>
          </w:p>
        </w:tc>
        <w:tc>
          <w:tcPr>
            <w:tcW w:w="2042" w:type="dxa"/>
          </w:tcPr>
          <w:p w:rsidR="00D73E1A" w:rsidRPr="00E24DFF"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1,2,95</w:t>
            </w:r>
          </w:p>
          <w:p w:rsidR="00D73E1A" w:rsidRPr="00E24DFF"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proofErr w:type="spellStart"/>
            <w:r w:rsidRPr="00E24DFF">
              <w:rPr>
                <w:rFonts w:ascii="Times New Roman" w:hAnsi="Times New Roman" w:cs="Times New Roman"/>
                <w:sz w:val="20"/>
                <w:szCs w:val="20"/>
              </w:rPr>
              <w:t>admadl</w:t>
            </w:r>
            <w:proofErr w:type="spellEnd"/>
            <w:r w:rsidRPr="00E24DFF">
              <w:rPr>
                <w:rFonts w:ascii="Times New Roman" w:hAnsi="Times New Roman" w:cs="Times New Roman"/>
                <w:sz w:val="20"/>
                <w:szCs w:val="20"/>
              </w:rPr>
              <w:t xml:space="preserve"> = 2</w:t>
            </w:r>
          </w:p>
        </w:tc>
        <w:tc>
          <w:tcPr>
            <w:tcW w:w="5912" w:type="dxa"/>
          </w:tcPr>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The total points range from 0 (patient very dependent) to 6 (patient independent).  </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b/>
                <w:sz w:val="20"/>
                <w:szCs w:val="20"/>
              </w:rPr>
              <w:t xml:space="preserve">If another ADL standardized and published tool is used, the tool must be named and the </w:t>
            </w:r>
            <w:r w:rsidRPr="00E24DFF">
              <w:rPr>
                <w:rFonts w:ascii="Times New Roman" w:hAnsi="Times New Roman"/>
                <w:b/>
                <w:bCs/>
                <w:sz w:val="20"/>
              </w:rPr>
              <w:t>result of the assessment must be documented in accordance with the specific tool used (e.g</w:t>
            </w:r>
            <w:r w:rsidR="00882E28" w:rsidRPr="00E24DFF">
              <w:rPr>
                <w:rFonts w:ascii="Times New Roman" w:hAnsi="Times New Roman"/>
                <w:b/>
                <w:bCs/>
                <w:sz w:val="20"/>
              </w:rPr>
              <w:t>.</w:t>
            </w:r>
            <w:r w:rsidRPr="00E24DFF">
              <w:rPr>
                <w:rFonts w:ascii="Times New Roman" w:hAnsi="Times New Roman"/>
                <w:b/>
                <w:bCs/>
                <w:sz w:val="20"/>
              </w:rPr>
              <w:t xml:space="preserve">, positive or negative, numeric value, or other designation).  </w:t>
            </w:r>
          </w:p>
        </w:tc>
      </w:tr>
    </w:tbl>
    <w:p w:rsidR="00D73E1A" w:rsidRPr="00E24DFF" w:rsidRDefault="00D73E1A" w:rsidP="00D73E1A">
      <w:r w:rsidRPr="00E24DFF">
        <w:br w:type="page"/>
      </w:r>
    </w:p>
    <w:tbl>
      <w:tblPr>
        <w:tblStyle w:val="TableGrid"/>
        <w:tblW w:w="0" w:type="auto"/>
        <w:tblInd w:w="-7" w:type="dxa"/>
        <w:tblLayout w:type="fixed"/>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tabs>
                <w:tab w:val="center" w:pos="4680"/>
                <w:tab w:val="right" w:pos="9360"/>
              </w:tabs>
              <w:spacing w:after="200" w:line="276" w:lineRule="auto"/>
              <w:jc w:val="center"/>
              <w:rPr>
                <w:rFonts w:ascii="Times New Roman" w:hAnsi="Times New Roman" w:cs="Times New Roman"/>
              </w:rPr>
            </w:pPr>
            <w:r w:rsidRPr="00E24DFF">
              <w:rPr>
                <w:rFonts w:ascii="Times New Roman" w:hAnsi="Times New Roman" w:cs="Times New Roman"/>
              </w:rPr>
              <w:lastRenderedPageBreak/>
              <w:t>4</w:t>
            </w:r>
            <w:r w:rsidR="00681FB1" w:rsidRPr="00E24DFF">
              <w:rPr>
                <w:rFonts w:ascii="Times New Roman" w:hAnsi="Times New Roman" w:cs="Times New Roman"/>
              </w:rPr>
              <w:t>2</w:t>
            </w:r>
          </w:p>
        </w:tc>
        <w:tc>
          <w:tcPr>
            <w:tcW w:w="1092" w:type="dxa"/>
          </w:tcPr>
          <w:p w:rsidR="00D73E1A" w:rsidRPr="00E24DFF" w:rsidRDefault="00D73E1A" w:rsidP="009B47CC">
            <w:pPr>
              <w:tabs>
                <w:tab w:val="center" w:pos="4680"/>
                <w:tab w:val="right" w:pos="9360"/>
              </w:tabs>
              <w:spacing w:after="200" w:line="276" w:lineRule="auto"/>
              <w:jc w:val="center"/>
              <w:rPr>
                <w:rFonts w:ascii="Times New Roman" w:hAnsi="Times New Roman" w:cs="Times New Roman"/>
                <w:sz w:val="20"/>
                <w:szCs w:val="20"/>
              </w:rPr>
            </w:pPr>
            <w:proofErr w:type="spellStart"/>
            <w:r w:rsidRPr="00E24DFF">
              <w:rPr>
                <w:rFonts w:ascii="Times New Roman" w:hAnsi="Times New Roman" w:cs="Times New Roman"/>
                <w:sz w:val="20"/>
                <w:szCs w:val="20"/>
              </w:rPr>
              <w:t>admiadl</w:t>
            </w:r>
            <w:proofErr w:type="spellEnd"/>
          </w:p>
        </w:tc>
        <w:tc>
          <w:tcPr>
            <w:tcW w:w="5020" w:type="dxa"/>
          </w:tcPr>
          <w:p w:rsidR="00D73E1A" w:rsidRPr="00E24DFF" w:rsidRDefault="00D73E1A" w:rsidP="00D81F4C">
            <w:pPr>
              <w:spacing w:after="200"/>
              <w:rPr>
                <w:rFonts w:ascii="Times New Roman" w:hAnsi="Times New Roman" w:cs="Times New Roman"/>
              </w:rPr>
            </w:pPr>
            <w:r w:rsidRPr="00E24DFF">
              <w:rPr>
                <w:rFonts w:ascii="Times New Roman" w:hAnsi="Times New Roman" w:cs="Times New Roman"/>
              </w:rPr>
              <w:t>Upon admission or during the 48 hours after admission, was an assessment of the patient’s instrumental activities of daily living (IADLs) performed using a standardized and published tool?</w:t>
            </w:r>
          </w:p>
        </w:tc>
        <w:tc>
          <w:tcPr>
            <w:tcW w:w="2042" w:type="dxa"/>
          </w:tcPr>
          <w:p w:rsidR="00D73E1A" w:rsidRPr="00E24DFF" w:rsidRDefault="00D73E1A" w:rsidP="009B47CC">
            <w:pPr>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 xml:space="preserve">If 2, auto-fill iadltool2 as 95and go to </w:t>
            </w:r>
            <w:proofErr w:type="spellStart"/>
            <w:r w:rsidRPr="00E24DFF">
              <w:rPr>
                <w:rFonts w:ascii="Times New Roman" w:hAnsi="Times New Roman" w:cs="Times New Roman"/>
                <w:sz w:val="20"/>
                <w:szCs w:val="20"/>
              </w:rPr>
              <w:t>cogdc</w:t>
            </w:r>
            <w:proofErr w:type="spellEnd"/>
            <w:r w:rsidRPr="00E24DFF">
              <w:rPr>
                <w:rFonts w:ascii="Times New Roman" w:hAnsi="Times New Roman" w:cs="Times New Roman"/>
                <w:sz w:val="20"/>
                <w:szCs w:val="20"/>
              </w:rPr>
              <w:t xml:space="preserve"> as applicable</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D73E1A" w:rsidRPr="00E24DFF" w:rsidRDefault="00D73E1A" w:rsidP="009B47CC">
            <w:pPr>
              <w:rPr>
                <w:rFonts w:ascii="Times New Roman" w:hAnsi="Times New Roman"/>
                <w:b/>
                <w:bCs/>
                <w:sz w:val="20"/>
              </w:rPr>
            </w:pPr>
            <w:r w:rsidRPr="00E24DFF">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(e.g</w:t>
            </w:r>
            <w:r w:rsidR="00882E28" w:rsidRPr="00E24DFF">
              <w:rPr>
                <w:rFonts w:ascii="Times New Roman" w:hAnsi="Times New Roman"/>
                <w:b/>
                <w:bCs/>
                <w:sz w:val="20"/>
              </w:rPr>
              <w:t>.</w:t>
            </w:r>
            <w:r w:rsidRPr="00E24DFF">
              <w:rPr>
                <w:rFonts w:ascii="Times New Roman" w:hAnsi="Times New Roman"/>
                <w:b/>
                <w:bCs/>
                <w:sz w:val="20"/>
              </w:rPr>
              <w:t xml:space="preserve">, positive or negative, numeric value, or other designation).  </w:t>
            </w:r>
          </w:p>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Example of standardized and published IADL assessment tool:  Instrumental Activities of Daily Living Scale (IADL) M.P. Lawton and E.M. Brody</w:t>
            </w:r>
          </w:p>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 xml:space="preserve"> If the patient was admitted for surgery, an assessment of the patient’s IADLs using a standardized tool documented in a pre-admission assessment note during the 30 days prior to admission is acceptable.  </w:t>
            </w:r>
          </w:p>
          <w:p w:rsidR="00D73E1A" w:rsidRPr="00E24DFF" w:rsidRDefault="00D73E1A" w:rsidP="009B47CC">
            <w:r w:rsidRPr="00E24DFF">
              <w:rPr>
                <w:rFonts w:ascii="Times New Roman" w:hAnsi="Times New Roman" w:cs="Times New Roman"/>
                <w:sz w:val="20"/>
                <w:szCs w:val="20"/>
              </w:rPr>
              <w:t>Suggested data sources:  H&amp;P, initial hospital assessment, intake assessment, other clinical staff notes</w:t>
            </w:r>
          </w:p>
        </w:tc>
      </w:tr>
      <w:tr w:rsidR="00D73E1A" w:rsidRPr="00E24DFF" w:rsidTr="009B47CC">
        <w:tc>
          <w:tcPr>
            <w:tcW w:w="550" w:type="dxa"/>
          </w:tcPr>
          <w:p w:rsidR="00D73E1A" w:rsidRPr="00E24DFF" w:rsidRDefault="00D73E1A" w:rsidP="00681FB1">
            <w:pPr>
              <w:spacing w:after="200" w:line="276" w:lineRule="auto"/>
              <w:jc w:val="center"/>
              <w:rPr>
                <w:rFonts w:ascii="Times New Roman" w:hAnsi="Times New Roman" w:cs="Times New Roman"/>
              </w:rPr>
            </w:pPr>
            <w:r w:rsidRPr="00E24DFF">
              <w:br w:type="page"/>
            </w:r>
            <w:r w:rsidR="00D81F4C" w:rsidRPr="00E24DFF">
              <w:rPr>
                <w:rFonts w:ascii="Times New Roman" w:hAnsi="Times New Roman" w:cs="Times New Roman"/>
              </w:rPr>
              <w:t>4</w:t>
            </w:r>
            <w:r w:rsidR="00681FB1" w:rsidRPr="00E24DFF">
              <w:rPr>
                <w:rFonts w:ascii="Times New Roman" w:hAnsi="Times New Roman" w:cs="Times New Roman"/>
              </w:rPr>
              <w:t>3</w:t>
            </w:r>
          </w:p>
        </w:tc>
        <w:tc>
          <w:tcPr>
            <w:tcW w:w="1092" w:type="dxa"/>
          </w:tcPr>
          <w:p w:rsidR="00D73E1A" w:rsidRPr="00E24DFF" w:rsidRDefault="00D73E1A" w:rsidP="009B47CC">
            <w:pPr>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iadltool2</w:t>
            </w:r>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What standardized and published tool was used to assess IADLs?</w:t>
            </w:r>
          </w:p>
          <w:p w:rsidR="00D73E1A" w:rsidRPr="00E24DFF" w:rsidRDefault="00D73E1A" w:rsidP="009B47CC">
            <w:pPr>
              <w:rPr>
                <w:rFonts w:ascii="Times New Roman" w:hAnsi="Times New Roman" w:cs="Times New Roman"/>
              </w:rPr>
            </w:pPr>
            <w:r w:rsidRPr="00E24DFF">
              <w:rPr>
                <w:rFonts w:ascii="Times New Roman" w:hAnsi="Times New Roman" w:cs="Times New Roman"/>
              </w:rPr>
              <w:t>1.  Lawton Instrumental Activities of Daily Living Scale</w:t>
            </w:r>
          </w:p>
          <w:p w:rsidR="00D73E1A" w:rsidRPr="00E24DFF" w:rsidRDefault="00D73E1A" w:rsidP="009B47CC">
            <w:pPr>
              <w:rPr>
                <w:rFonts w:ascii="Times New Roman" w:hAnsi="Times New Roman" w:cs="Times New Roman"/>
              </w:rPr>
            </w:pPr>
            <w:r w:rsidRPr="00E24DFF">
              <w:rPr>
                <w:rFonts w:ascii="Times New Roman" w:hAnsi="Times New Roman" w:cs="Times New Roman"/>
              </w:rPr>
              <w:t>2.  Other</w:t>
            </w:r>
          </w:p>
          <w:p w:rsidR="00D73E1A" w:rsidRPr="00E24DFF" w:rsidRDefault="00D73E1A" w:rsidP="009B47CC">
            <w:r w:rsidRPr="00E24DFF">
              <w:rPr>
                <w:rFonts w:ascii="Times New Roman" w:hAnsi="Times New Roman" w:cs="Times New Roman"/>
              </w:rPr>
              <w:t>95. Not applicable</w:t>
            </w:r>
          </w:p>
        </w:tc>
        <w:tc>
          <w:tcPr>
            <w:tcW w:w="2042" w:type="dxa"/>
          </w:tcPr>
          <w:p w:rsidR="00D73E1A" w:rsidRPr="00E24DFF" w:rsidRDefault="00D73E1A" w:rsidP="009B47CC">
            <w:pPr>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1,2,95</w:t>
            </w:r>
          </w:p>
          <w:p w:rsidR="00D73E1A" w:rsidRPr="00E24DFF" w:rsidRDefault="00D73E1A" w:rsidP="009B47CC">
            <w:pPr>
              <w:spacing w:after="200" w:line="276" w:lineRule="auto"/>
              <w:jc w:val="center"/>
              <w:rPr>
                <w:rFonts w:ascii="Times New Roman" w:hAnsi="Times New Roman" w:cs="Times New Roman"/>
                <w:sz w:val="20"/>
                <w:szCs w:val="20"/>
              </w:rPr>
            </w:pPr>
            <w:r w:rsidRPr="00E24DFF">
              <w:rPr>
                <w:rFonts w:ascii="Times New Roman" w:hAnsi="Times New Roman" w:cs="Times New Roman"/>
                <w:sz w:val="20"/>
                <w:szCs w:val="20"/>
              </w:rPr>
              <w:t xml:space="preserve">Will be auto-filled as 95 if </w:t>
            </w:r>
            <w:proofErr w:type="spellStart"/>
            <w:r w:rsidRPr="00E24DFF">
              <w:rPr>
                <w:rFonts w:ascii="Times New Roman" w:hAnsi="Times New Roman" w:cs="Times New Roman"/>
                <w:sz w:val="20"/>
                <w:szCs w:val="20"/>
              </w:rPr>
              <w:t>admiadl</w:t>
            </w:r>
            <w:proofErr w:type="spellEnd"/>
            <w:r w:rsidRPr="00E24DFF">
              <w:rPr>
                <w:rFonts w:ascii="Times New Roman" w:hAnsi="Times New Roman" w:cs="Times New Roman"/>
                <w:sz w:val="20"/>
                <w:szCs w:val="20"/>
              </w:rPr>
              <w:t xml:space="preserve"> = 2</w:t>
            </w:r>
          </w:p>
        </w:tc>
        <w:tc>
          <w:tcPr>
            <w:tcW w:w="5912" w:type="dxa"/>
          </w:tcPr>
          <w:p w:rsidR="00D73E1A" w:rsidRPr="00E24DFF" w:rsidRDefault="00D73E1A" w:rsidP="009B47CC">
            <w:pPr>
              <w:pStyle w:val="NoSpacing"/>
              <w:rPr>
                <w:rFonts w:ascii="Times New Roman" w:hAnsi="Times New Roman" w:cs="Times New Roman"/>
                <w:b/>
                <w:sz w:val="20"/>
                <w:szCs w:val="20"/>
              </w:rPr>
            </w:pPr>
            <w:r w:rsidRPr="00E24DFF">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73E1A" w:rsidRPr="00E24DFF" w:rsidRDefault="00D73E1A" w:rsidP="009B47CC">
            <w:pPr>
              <w:pStyle w:val="NoSpacing"/>
              <w:rPr>
                <w:rFonts w:ascii="Times New Roman" w:hAnsi="Times New Roman" w:cs="Times New Roman"/>
                <w:sz w:val="20"/>
                <w:szCs w:val="20"/>
              </w:rPr>
            </w:pPr>
            <w:r w:rsidRPr="00E24DFF">
              <w:rPr>
                <w:rFonts w:ascii="Times New Roman" w:hAnsi="Times New Roman" w:cs="Times New Roman"/>
                <w:sz w:val="20"/>
                <w:szCs w:val="20"/>
              </w:rPr>
              <w:t xml:space="preserve">Lawton summary score ranges from 0 (low function, dependent) to 8 (high function, independent). </w:t>
            </w:r>
          </w:p>
          <w:p w:rsidR="00D73E1A" w:rsidRPr="00E24DFF" w:rsidRDefault="00D73E1A" w:rsidP="00882E28">
            <w:pPr>
              <w:pStyle w:val="NoSpacing"/>
            </w:pPr>
            <w:r w:rsidRPr="00E24DFF">
              <w:rPr>
                <w:rFonts w:ascii="Times New Roman" w:hAnsi="Times New Roman" w:cs="Times New Roman"/>
                <w:b/>
                <w:sz w:val="20"/>
                <w:szCs w:val="20"/>
              </w:rPr>
              <w:t xml:space="preserve">If another IADL standardized and published tool is used, the tool must be named and the </w:t>
            </w:r>
            <w:r w:rsidRPr="00E24DFF">
              <w:rPr>
                <w:rFonts w:ascii="Times New Roman" w:hAnsi="Times New Roman"/>
                <w:b/>
                <w:bCs/>
                <w:sz w:val="20"/>
              </w:rPr>
              <w:t>result of the assessment must be documented in accordance with the specific tool used (e.g</w:t>
            </w:r>
            <w:r w:rsidR="00882E28" w:rsidRPr="00E24DFF">
              <w:rPr>
                <w:rFonts w:ascii="Times New Roman" w:hAnsi="Times New Roman"/>
                <w:b/>
                <w:bCs/>
                <w:sz w:val="20"/>
              </w:rPr>
              <w:t>.,</w:t>
            </w:r>
            <w:r w:rsidRPr="00E24DFF">
              <w:rPr>
                <w:rFonts w:ascii="Times New Roman" w:hAnsi="Times New Roman"/>
                <w:b/>
                <w:bCs/>
                <w:sz w:val="20"/>
              </w:rPr>
              <w:t xml:space="preserve"> positive or negative, numeric value, or other designation).  </w:t>
            </w:r>
          </w:p>
        </w:tc>
      </w:tr>
      <w:tr w:rsidR="00D73E1A" w:rsidRPr="00E24DFF" w:rsidTr="009B47CC">
        <w:tc>
          <w:tcPr>
            <w:tcW w:w="14616" w:type="dxa"/>
            <w:gridSpan w:val="5"/>
          </w:tcPr>
          <w:p w:rsidR="00D73E1A" w:rsidRPr="00E24DFF" w:rsidRDefault="00D73E1A" w:rsidP="009B47CC">
            <w:pPr>
              <w:pStyle w:val="NoSpacing"/>
              <w:rPr>
                <w:rFonts w:ascii="Times New Roman" w:hAnsi="Times New Roman" w:cs="Times New Roman"/>
                <w:b/>
                <w:sz w:val="24"/>
                <w:szCs w:val="24"/>
              </w:rPr>
            </w:pPr>
            <w:r w:rsidRPr="00E24DFF">
              <w:rPr>
                <w:rFonts w:ascii="Times New Roman" w:hAnsi="Times New Roman" w:cs="Times New Roman"/>
                <w:b/>
                <w:sz w:val="24"/>
                <w:szCs w:val="24"/>
              </w:rPr>
              <w:t xml:space="preserve">If </w:t>
            </w:r>
            <w:proofErr w:type="spellStart"/>
            <w:r w:rsidRPr="00E24DFF">
              <w:rPr>
                <w:rFonts w:ascii="Times New Roman" w:hAnsi="Times New Roman" w:cs="Times New Roman"/>
                <w:b/>
                <w:sz w:val="24"/>
                <w:szCs w:val="24"/>
              </w:rPr>
              <w:t>dcdispo</w:t>
            </w:r>
            <w:proofErr w:type="spellEnd"/>
            <w:r w:rsidRPr="00E24DFF">
              <w:rPr>
                <w:rFonts w:ascii="Times New Roman" w:hAnsi="Times New Roman" w:cs="Times New Roman"/>
                <w:b/>
                <w:sz w:val="24"/>
                <w:szCs w:val="24"/>
              </w:rPr>
              <w:t xml:space="preserve"> = 6 or 7, go to end.  If </w:t>
            </w:r>
            <w:proofErr w:type="spellStart"/>
            <w:r w:rsidRPr="00E24DFF">
              <w:rPr>
                <w:rFonts w:ascii="Times New Roman" w:hAnsi="Times New Roman" w:cs="Times New Roman"/>
                <w:b/>
                <w:sz w:val="24"/>
                <w:szCs w:val="24"/>
              </w:rPr>
              <w:t>dcdispo</w:t>
            </w:r>
            <w:proofErr w:type="spellEnd"/>
            <w:r w:rsidRPr="00E24DFF">
              <w:rPr>
                <w:rFonts w:ascii="Times New Roman" w:hAnsi="Times New Roman" w:cs="Times New Roman"/>
                <w:b/>
                <w:sz w:val="24"/>
                <w:szCs w:val="24"/>
              </w:rPr>
              <w:t xml:space="preserve"> = 1, 2, 3, 4, 5, or 99 and </w:t>
            </w:r>
            <w:proofErr w:type="spellStart"/>
            <w:r w:rsidRPr="00E24DFF">
              <w:rPr>
                <w:rFonts w:ascii="Times New Roman" w:hAnsi="Times New Roman" w:cs="Times New Roman"/>
                <w:b/>
                <w:sz w:val="24"/>
                <w:szCs w:val="24"/>
              </w:rPr>
              <w:t>cogadmit</w:t>
            </w:r>
            <w:proofErr w:type="spellEnd"/>
            <w:r w:rsidRPr="00E24DFF">
              <w:rPr>
                <w:rFonts w:ascii="Times New Roman" w:hAnsi="Times New Roman" w:cs="Times New Roman"/>
                <w:b/>
                <w:sz w:val="24"/>
                <w:szCs w:val="24"/>
              </w:rPr>
              <w:t xml:space="preserve"> = 1, go to </w:t>
            </w:r>
            <w:proofErr w:type="spellStart"/>
            <w:r w:rsidRPr="00E24DFF">
              <w:rPr>
                <w:rFonts w:ascii="Times New Roman" w:hAnsi="Times New Roman" w:cs="Times New Roman"/>
                <w:b/>
                <w:sz w:val="24"/>
                <w:szCs w:val="24"/>
              </w:rPr>
              <w:t>cogdc</w:t>
            </w:r>
            <w:proofErr w:type="spellEnd"/>
            <w:r w:rsidRPr="00E24DFF">
              <w:rPr>
                <w:rFonts w:ascii="Times New Roman" w:hAnsi="Times New Roman" w:cs="Times New Roman"/>
                <w:b/>
                <w:sz w:val="24"/>
                <w:szCs w:val="24"/>
              </w:rPr>
              <w:t xml:space="preserve">; else go to </w:t>
            </w:r>
            <w:proofErr w:type="spellStart"/>
            <w:r w:rsidRPr="00E24DFF">
              <w:rPr>
                <w:rFonts w:ascii="Times New Roman" w:hAnsi="Times New Roman" w:cs="Times New Roman"/>
                <w:b/>
                <w:sz w:val="24"/>
                <w:szCs w:val="24"/>
              </w:rPr>
              <w:t>dcadl</w:t>
            </w:r>
            <w:proofErr w:type="spellEnd"/>
            <w:r w:rsidRPr="00E24DFF">
              <w:rPr>
                <w:rFonts w:ascii="Times New Roman" w:hAnsi="Times New Roman" w:cs="Times New Roman"/>
                <w:b/>
                <w:sz w:val="24"/>
                <w:szCs w:val="24"/>
              </w:rPr>
              <w:t xml:space="preserve"> as applicable.  </w:t>
            </w:r>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D81F4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4</w:t>
            </w:r>
            <w:r w:rsidR="00681FB1" w:rsidRPr="00E24DFF">
              <w:rPr>
                <w:rFonts w:ascii="Times New Roman" w:hAnsi="Times New Roman" w:cs="Times New Roman"/>
              </w:rPr>
              <w:t>4</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cogdc</w:t>
            </w:r>
            <w:proofErr w:type="spellEnd"/>
          </w:p>
        </w:tc>
        <w:tc>
          <w:tcPr>
            <w:tcW w:w="5020" w:type="dxa"/>
          </w:tcPr>
          <w:p w:rsidR="00D73E1A" w:rsidRPr="00E24DFF" w:rsidRDefault="00D73E1A" w:rsidP="00EE6C77">
            <w:pPr>
              <w:pStyle w:val="Footer"/>
              <w:rPr>
                <w:rFonts w:ascii="Times New Roman" w:hAnsi="Times New Roman" w:cs="Times New Roman"/>
              </w:rPr>
            </w:pPr>
            <w:r w:rsidRPr="00E24DFF">
              <w:rPr>
                <w:rFonts w:ascii="Times New Roman" w:hAnsi="Times New Roman" w:cs="Times New Roman"/>
              </w:rPr>
              <w:t xml:space="preserve">On the day of or day prior to discharge, was a cognitive assessment performed using the </w:t>
            </w:r>
            <w:r w:rsidRPr="00E24DFF">
              <w:rPr>
                <w:rFonts w:ascii="Times New Roman" w:hAnsi="Times New Roman" w:cs="Times New Roman"/>
                <w:u w:val="single"/>
              </w:rPr>
              <w:t>same standardized and published tool</w:t>
            </w:r>
            <w:r w:rsidRPr="00E24DFF">
              <w:rPr>
                <w:rFonts w:ascii="Times New Roman" w:hAnsi="Times New Roman" w:cs="Times New Roman"/>
              </w:rPr>
              <w:t xml:space="preserve"> that was used upon admission or during the 48 hours after admission?</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2, go to </w:t>
            </w:r>
            <w:proofErr w:type="spellStart"/>
            <w:r w:rsidRPr="00E24DFF">
              <w:rPr>
                <w:rFonts w:ascii="Times New Roman" w:hAnsi="Times New Roman" w:cs="Times New Roman"/>
                <w:sz w:val="20"/>
                <w:szCs w:val="20"/>
              </w:rPr>
              <w:t>dcadl</w:t>
            </w:r>
            <w:proofErr w:type="spellEnd"/>
            <w:r w:rsidRPr="00E24DFF">
              <w:rPr>
                <w:rFonts w:ascii="Times New Roman" w:hAnsi="Times New Roman" w:cs="Times New Roman"/>
                <w:sz w:val="20"/>
                <w:szCs w:val="20"/>
              </w:rPr>
              <w:t xml:space="preserve"> as applicable</w:t>
            </w:r>
          </w:p>
        </w:tc>
        <w:tc>
          <w:tcPr>
            <w:tcW w:w="5912" w:type="dxa"/>
          </w:tcPr>
          <w:p w:rsidR="00D73E1A" w:rsidRPr="00E24DFF" w:rsidRDefault="00D73E1A" w:rsidP="009B47CC">
            <w:pPr>
              <w:rPr>
                <w:b/>
              </w:rPr>
            </w:pPr>
            <w:r w:rsidRPr="00E24DFF">
              <w:rPr>
                <w:rFonts w:ascii="Times New Roman" w:hAnsi="Times New Roman"/>
                <w:b/>
                <w:bCs/>
                <w:sz w:val="20"/>
              </w:rPr>
              <w:t>If a cognitive assessment was performed on the day of or day prior to discharge using the same standardized and published tool that was used to assess cognition upon admission, answer “1.”  If a cognitive assessment was performed on the day of or day prior to discharge using a different standardized and published tool, answer “2.”</w:t>
            </w:r>
          </w:p>
          <w:p w:rsidR="00D73E1A" w:rsidRPr="00E24DFF" w:rsidRDefault="00D73E1A" w:rsidP="009B47CC">
            <w:pPr>
              <w:pStyle w:val="ListParagraph"/>
              <w:ind w:left="0"/>
              <w:rPr>
                <w:rFonts w:ascii="Times New Roman" w:hAnsi="Times New Roman" w:cs="Times New Roman"/>
                <w:sz w:val="20"/>
                <w:szCs w:val="20"/>
              </w:rPr>
            </w:pPr>
            <w:r w:rsidRPr="00E24DFF">
              <w:rPr>
                <w:rFonts w:ascii="Times New Roman" w:hAnsi="Times New Roman" w:cs="Times New Roman"/>
                <w:sz w:val="20"/>
                <w:szCs w:val="20"/>
              </w:rPr>
              <w:t>Examples</w:t>
            </w:r>
            <w:r w:rsidR="00EA1F51" w:rsidRPr="00E24DFF">
              <w:rPr>
                <w:rFonts w:ascii="Times New Roman" w:hAnsi="Times New Roman" w:cs="Times New Roman"/>
                <w:sz w:val="20"/>
                <w:szCs w:val="20"/>
              </w:rPr>
              <w:t xml:space="preserve"> </w:t>
            </w:r>
            <w:r w:rsidR="00EA1F51" w:rsidRPr="00E24DFF">
              <w:rPr>
                <w:rFonts w:ascii="Times New Roman" w:hAnsi="Times New Roman" w:cs="Times New Roman"/>
                <w:b/>
                <w:sz w:val="20"/>
                <w:szCs w:val="20"/>
              </w:rPr>
              <w:t>of Brief Cognitive Tools:</w:t>
            </w:r>
            <w:r w:rsidRPr="00E24DFF">
              <w:rPr>
                <w:rFonts w:ascii="Times New Roman" w:hAnsi="Times New Roman" w:cs="Times New Roman"/>
                <w:sz w:val="20"/>
                <w:szCs w:val="20"/>
              </w:rPr>
              <w:t>: Blessed Orientation-Memory-Concentration test (BOMC), Mini-Cog, General Practitioner Assessment of Cognition</w:t>
            </w:r>
            <w:r w:rsidR="00F336F6" w:rsidRPr="00E24DFF">
              <w:rPr>
                <w:rFonts w:ascii="Times New Roman" w:hAnsi="Times New Roman" w:cs="Times New Roman"/>
                <w:sz w:val="20"/>
                <w:szCs w:val="20"/>
              </w:rPr>
              <w:t xml:space="preserve"> (GPCOG)</w:t>
            </w:r>
            <w:r w:rsidRPr="00E24DFF">
              <w:rPr>
                <w:rFonts w:ascii="Times New Roman" w:hAnsi="Times New Roman" w:cs="Times New Roman"/>
                <w:sz w:val="20"/>
                <w:szCs w:val="20"/>
              </w:rPr>
              <w:t>, Short Test of Mental Status (STMS), St. Louis University Mental Status Exam (SLUMS), Montre</w:t>
            </w:r>
            <w:r w:rsidR="005E7513" w:rsidRPr="00E24DFF">
              <w:rPr>
                <w:rFonts w:ascii="Times New Roman" w:hAnsi="Times New Roman" w:cs="Times New Roman"/>
                <w:sz w:val="20"/>
                <w:szCs w:val="20"/>
              </w:rPr>
              <w:t>al Cognitive Assessment (</w:t>
            </w:r>
            <w:proofErr w:type="spellStart"/>
            <w:r w:rsidR="005E7513" w:rsidRPr="00E24DFF">
              <w:rPr>
                <w:rFonts w:ascii="Times New Roman" w:hAnsi="Times New Roman" w:cs="Times New Roman"/>
                <w:sz w:val="20"/>
                <w:szCs w:val="20"/>
              </w:rPr>
              <w:t>M</w:t>
            </w:r>
            <w:r w:rsidR="00F336F6" w:rsidRPr="00E24DFF">
              <w:rPr>
                <w:rFonts w:ascii="Times New Roman" w:hAnsi="Times New Roman" w:cs="Times New Roman"/>
                <w:sz w:val="20"/>
                <w:szCs w:val="20"/>
              </w:rPr>
              <w:t>o</w:t>
            </w:r>
            <w:r w:rsidR="005E7513" w:rsidRPr="00E24DFF">
              <w:rPr>
                <w:rFonts w:ascii="Times New Roman" w:hAnsi="Times New Roman" w:cs="Times New Roman"/>
                <w:sz w:val="20"/>
                <w:szCs w:val="20"/>
              </w:rPr>
              <w:t>CA</w:t>
            </w:r>
            <w:proofErr w:type="spellEnd"/>
            <w:r w:rsidR="005E7513" w:rsidRPr="00E24DFF">
              <w:rPr>
                <w:rFonts w:ascii="Times New Roman" w:hAnsi="Times New Roman" w:cs="Times New Roman"/>
                <w:sz w:val="20"/>
                <w:szCs w:val="20"/>
              </w:rPr>
              <w:t>)</w:t>
            </w:r>
          </w:p>
          <w:p w:rsidR="00D73E1A" w:rsidRPr="00E24DFF" w:rsidRDefault="00D73E1A" w:rsidP="009B47CC">
            <w:pPr>
              <w:pStyle w:val="ListParagraph"/>
              <w:ind w:left="0"/>
              <w:rPr>
                <w:rFonts w:ascii="Times New Roman" w:hAnsi="Times New Roman" w:cs="Times New Roman"/>
                <w:sz w:val="20"/>
                <w:szCs w:val="20"/>
              </w:rPr>
            </w:pPr>
            <w:r w:rsidRPr="00E24DFF">
              <w:rPr>
                <w:rFonts w:ascii="Times New Roman" w:hAnsi="Times New Roman" w:cs="Times New Roman"/>
                <w:sz w:val="20"/>
                <w:szCs w:val="20"/>
              </w:rPr>
              <w:t xml:space="preserve">Suggested data sources:  Discharge summary, discharge nursing note, progress notes, clinical staff notes, cognitive assessment document  </w:t>
            </w:r>
          </w:p>
        </w:tc>
      </w:tr>
      <w:tr w:rsidR="00D73E1A" w:rsidRPr="00E24DFF" w:rsidTr="00D81F4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t>4</w:t>
            </w:r>
            <w:r w:rsidR="00681FB1" w:rsidRPr="00E24DFF">
              <w:rPr>
                <w:rFonts w:ascii="Times New Roman" w:hAnsi="Times New Roman" w:cs="Times New Roman"/>
              </w:rPr>
              <w:t>5</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comcog</w:t>
            </w:r>
            <w:proofErr w:type="spellEnd"/>
          </w:p>
        </w:tc>
        <w:tc>
          <w:tcPr>
            <w:tcW w:w="5020" w:type="dxa"/>
          </w:tcPr>
          <w:p w:rsidR="00D73E1A" w:rsidRPr="00E24DFF" w:rsidRDefault="00D73E1A" w:rsidP="00882E28">
            <w:pPr>
              <w:pStyle w:val="ListParagraph"/>
              <w:ind w:left="0"/>
              <w:rPr>
                <w:rFonts w:ascii="Times New Roman" w:hAnsi="Times New Roman" w:cs="Times New Roman"/>
              </w:rPr>
            </w:pPr>
            <w:r w:rsidRPr="00E24DFF">
              <w:rPr>
                <w:rFonts w:ascii="Times New Roman" w:hAnsi="Times New Roman" w:cs="Times New Roman"/>
              </w:rPr>
              <w:t xml:space="preserve">Did the </w:t>
            </w:r>
            <w:r w:rsidR="00EA1F51" w:rsidRPr="00E24DFF">
              <w:rPr>
                <w:rFonts w:ascii="Times New Roman" w:hAnsi="Times New Roman" w:cs="Times New Roman"/>
              </w:rPr>
              <w:t>physician/APN/PA, licensed social worker</w:t>
            </w:r>
            <w:r w:rsidR="00882E28" w:rsidRPr="00E24DFF">
              <w:rPr>
                <w:rFonts w:ascii="Times New Roman" w:hAnsi="Times New Roman" w:cs="Times New Roman"/>
              </w:rPr>
              <w:t>, or psychologist</w:t>
            </w:r>
            <w:r w:rsidRPr="00E24DFF">
              <w:rPr>
                <w:rFonts w:ascii="Times New Roman" w:hAnsi="Times New Roman" w:cs="Times New Roman"/>
              </w:rPr>
              <w:t xml:space="preserve"> document a comparison between the cognitive assessment performed on admission and the cognitive assessment performed upon discharge?</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tc>
        <w:tc>
          <w:tcPr>
            <w:tcW w:w="5912" w:type="dxa"/>
          </w:tcPr>
          <w:p w:rsidR="00D73E1A" w:rsidRPr="00E24DFF" w:rsidRDefault="00D73E1A" w:rsidP="009B47CC">
            <w:pPr>
              <w:rPr>
                <w:rFonts w:ascii="Times New Roman" w:hAnsi="Times New Roman"/>
                <w:b/>
                <w:bCs/>
                <w:sz w:val="20"/>
              </w:rPr>
            </w:pPr>
            <w:r w:rsidRPr="00E24DFF">
              <w:rPr>
                <w:rFonts w:ascii="Times New Roman" w:hAnsi="Times New Roman"/>
                <w:b/>
                <w:bCs/>
                <w:sz w:val="20"/>
              </w:rPr>
              <w:t xml:space="preserve">In order to answer “1,” the </w:t>
            </w:r>
            <w:r w:rsidR="00EA1F51" w:rsidRPr="00E24DFF">
              <w:rPr>
                <w:rFonts w:ascii="Times New Roman" w:hAnsi="Times New Roman" w:cs="Times New Roman"/>
                <w:b/>
                <w:sz w:val="20"/>
                <w:szCs w:val="20"/>
              </w:rPr>
              <w:t xml:space="preserve">physician/APN/PA, </w:t>
            </w:r>
            <w:r w:rsidR="00882E28" w:rsidRPr="00E24DFF">
              <w:rPr>
                <w:rFonts w:ascii="Times New Roman" w:hAnsi="Times New Roman" w:cs="Times New Roman"/>
                <w:b/>
                <w:sz w:val="20"/>
                <w:szCs w:val="20"/>
              </w:rPr>
              <w:t xml:space="preserve">licensed social worker, or </w:t>
            </w:r>
            <w:r w:rsidR="00EA1F51" w:rsidRPr="00E24DFF">
              <w:rPr>
                <w:rFonts w:ascii="Times New Roman" w:hAnsi="Times New Roman" w:cs="Times New Roman"/>
                <w:b/>
                <w:sz w:val="20"/>
                <w:szCs w:val="20"/>
              </w:rPr>
              <w:t>psychologist</w:t>
            </w:r>
            <w:r w:rsidR="00EA1F51" w:rsidRPr="00E24DFF">
              <w:rPr>
                <w:rFonts w:ascii="Times New Roman" w:hAnsi="Times New Roman"/>
                <w:b/>
                <w:bCs/>
                <w:sz w:val="20"/>
              </w:rPr>
              <w:t xml:space="preserve"> </w:t>
            </w:r>
            <w:r w:rsidRPr="00E24DFF">
              <w:rPr>
                <w:rFonts w:ascii="Times New Roman" w:hAnsi="Times New Roman"/>
                <w:b/>
                <w:bCs/>
                <w:sz w:val="20"/>
              </w:rPr>
              <w:t>must document that the admission and discharge cognitive assessment were compared.  For example, in the discharge noted the physician documents, “Administered BOMC today – unchanged from admission.”</w:t>
            </w:r>
          </w:p>
          <w:p w:rsidR="00D73E1A" w:rsidRPr="00E24DFF" w:rsidRDefault="00D73E1A" w:rsidP="009B47CC">
            <w:pPr>
              <w:rPr>
                <w:rFonts w:ascii="Times New Roman" w:hAnsi="Times New Roman"/>
                <w:b/>
                <w:bCs/>
                <w:sz w:val="20"/>
              </w:rPr>
            </w:pPr>
            <w:r w:rsidRPr="00E24DFF">
              <w:rPr>
                <w:rFonts w:ascii="Times New Roman" w:hAnsi="Times New Roman" w:cs="Times New Roman"/>
                <w:sz w:val="20"/>
                <w:szCs w:val="20"/>
              </w:rPr>
              <w:t xml:space="preserve">Suggested data sources:  Discharge summary, progress notes, clinical staff notes, cognitive assessment document.  </w:t>
            </w:r>
          </w:p>
        </w:tc>
      </w:tr>
      <w:tr w:rsidR="00D73E1A" w:rsidRPr="00E24DFF" w:rsidTr="00D81F4C">
        <w:tc>
          <w:tcPr>
            <w:tcW w:w="14616" w:type="dxa"/>
            <w:gridSpan w:val="5"/>
          </w:tcPr>
          <w:p w:rsidR="00D73E1A" w:rsidRPr="00E24DFF" w:rsidRDefault="00D73E1A" w:rsidP="009B47CC">
            <w:pPr>
              <w:rPr>
                <w:rFonts w:ascii="Times New Roman" w:hAnsi="Times New Roman"/>
                <w:b/>
                <w:bCs/>
              </w:rPr>
            </w:pPr>
            <w:r w:rsidRPr="00E24DFF">
              <w:rPr>
                <w:rFonts w:ascii="Times New Roman" w:hAnsi="Times New Roman"/>
                <w:b/>
                <w:bCs/>
              </w:rPr>
              <w:t xml:space="preserve">If </w:t>
            </w:r>
            <w:proofErr w:type="spellStart"/>
            <w:r w:rsidRPr="00E24DFF">
              <w:rPr>
                <w:rFonts w:ascii="Times New Roman" w:hAnsi="Times New Roman"/>
                <w:b/>
                <w:bCs/>
              </w:rPr>
              <w:t>admadl</w:t>
            </w:r>
            <w:proofErr w:type="spellEnd"/>
            <w:r w:rsidRPr="00E24DFF">
              <w:rPr>
                <w:rFonts w:ascii="Times New Roman" w:hAnsi="Times New Roman"/>
                <w:b/>
                <w:bCs/>
              </w:rPr>
              <w:t xml:space="preserve"> = 2 or </w:t>
            </w:r>
            <w:proofErr w:type="spellStart"/>
            <w:r w:rsidRPr="00E24DFF">
              <w:rPr>
                <w:rFonts w:ascii="Times New Roman" w:hAnsi="Times New Roman"/>
                <w:b/>
                <w:bCs/>
              </w:rPr>
              <w:t>admiadl</w:t>
            </w:r>
            <w:proofErr w:type="spellEnd"/>
            <w:r w:rsidRPr="00E24DFF">
              <w:rPr>
                <w:rFonts w:ascii="Times New Roman" w:hAnsi="Times New Roman"/>
                <w:b/>
                <w:bCs/>
              </w:rPr>
              <w:t xml:space="preserve"> = 2, go to </w:t>
            </w:r>
            <w:proofErr w:type="spellStart"/>
            <w:r w:rsidRPr="00E24DFF">
              <w:rPr>
                <w:rFonts w:ascii="Times New Roman" w:hAnsi="Times New Roman"/>
                <w:b/>
                <w:bCs/>
              </w:rPr>
              <w:t>idcneed</w:t>
            </w:r>
            <w:proofErr w:type="spellEnd"/>
            <w:r w:rsidRPr="00E24DFF">
              <w:rPr>
                <w:rFonts w:ascii="Times New Roman" w:hAnsi="Times New Roman"/>
                <w:b/>
                <w:bCs/>
              </w:rPr>
              <w:t xml:space="preserve"> as applicable.</w:t>
            </w:r>
          </w:p>
        </w:tc>
      </w:tr>
      <w:tr w:rsidR="00D73E1A" w:rsidRPr="00E24DFF" w:rsidTr="00D81F4C">
        <w:tblPrEx>
          <w:tblCellMar>
            <w:left w:w="108" w:type="dxa"/>
            <w:right w:w="108" w:type="dxa"/>
          </w:tblCellMar>
        </w:tblPrEx>
        <w:tc>
          <w:tcPr>
            <w:tcW w:w="550" w:type="dxa"/>
          </w:tcPr>
          <w:p w:rsidR="00D73E1A" w:rsidRPr="00E24DFF" w:rsidRDefault="00D81F4C" w:rsidP="00681FB1">
            <w:pPr>
              <w:pStyle w:val="Heading1"/>
              <w:outlineLvl w:val="0"/>
              <w:rPr>
                <w:b w:val="0"/>
                <w:sz w:val="22"/>
                <w:szCs w:val="22"/>
              </w:rPr>
            </w:pPr>
            <w:r w:rsidRPr="00E24DFF">
              <w:rPr>
                <w:b w:val="0"/>
                <w:sz w:val="22"/>
                <w:szCs w:val="22"/>
              </w:rPr>
              <w:t>4</w:t>
            </w:r>
            <w:r w:rsidR="00681FB1" w:rsidRPr="00E24DFF">
              <w:rPr>
                <w:b w:val="0"/>
                <w:sz w:val="22"/>
                <w:szCs w:val="22"/>
              </w:rPr>
              <w:t>6</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dcadl</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 xml:space="preserve">On the day of or day prior to discharge, was an assessment of the patient’s activities of daily living (ADLs) performed using the same standardized and published tool that was used to assess ADLs upon admission?   </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p>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In order to answer “1,” the documentation must clearly indicate that ADLs were assessed on the day of or day prior to discharge using the same standardized and published tool that was used to assess ADLs upon admission.  </w:t>
            </w:r>
          </w:p>
          <w:p w:rsidR="00D73E1A" w:rsidRPr="00E24DFF" w:rsidRDefault="00D73E1A" w:rsidP="009B47CC">
            <w:pPr>
              <w:rPr>
                <w:rFonts w:ascii="Times New Roman" w:hAnsi="Times New Roman"/>
                <w:b/>
                <w:bCs/>
                <w:sz w:val="20"/>
              </w:rPr>
            </w:pPr>
            <w:r w:rsidRPr="00E24DFF">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w:t>
            </w:r>
            <w:proofErr w:type="spellStart"/>
            <w:r w:rsidRPr="00E24DFF">
              <w:rPr>
                <w:rFonts w:ascii="Times New Roman" w:hAnsi="Times New Roman"/>
                <w:b/>
                <w:bCs/>
                <w:sz w:val="20"/>
              </w:rPr>
              <w:t>e.g</w:t>
            </w:r>
            <w:proofErr w:type="spellEnd"/>
            <w:r w:rsidRPr="00E24DFF">
              <w:rPr>
                <w:rFonts w:ascii="Times New Roman" w:hAnsi="Times New Roman"/>
                <w:b/>
                <w:bCs/>
                <w:sz w:val="20"/>
              </w:rPr>
              <w:t xml:space="preserve">, positive or negative, numeric value, or other designation).  </w:t>
            </w:r>
          </w:p>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Example of standardized and published ADL assessment tool:  Katz Index of Independence in Activities of Daily Living</w:t>
            </w:r>
          </w:p>
          <w:p w:rsidR="00D73E1A" w:rsidRPr="00E24DFF" w:rsidRDefault="00D73E1A" w:rsidP="009B47CC">
            <w:pPr>
              <w:pStyle w:val="ListParagraph"/>
              <w:ind w:left="0"/>
              <w:rPr>
                <w:rFonts w:ascii="Times New Roman" w:hAnsi="Times New Roman" w:cs="Times New Roman"/>
                <w:sz w:val="20"/>
                <w:szCs w:val="20"/>
              </w:rPr>
            </w:pPr>
            <w:r w:rsidRPr="00E24DFF">
              <w:rPr>
                <w:rFonts w:ascii="Times New Roman" w:hAnsi="Times New Roman" w:cs="Times New Roman"/>
                <w:sz w:val="20"/>
                <w:szCs w:val="20"/>
              </w:rPr>
              <w:t xml:space="preserve">Suggested data sources:  Discharge summary, discharge nursing note, progress notes, clinical staff notes  </w:t>
            </w:r>
          </w:p>
          <w:p w:rsidR="00D73E1A" w:rsidRPr="00E24DFF" w:rsidRDefault="00D73E1A" w:rsidP="009B47CC">
            <w:pPr>
              <w:rPr>
                <w:rFonts w:ascii="Times New Roman" w:hAnsi="Times New Roman" w:cs="Times New Roman"/>
                <w:sz w:val="20"/>
                <w:szCs w:val="20"/>
              </w:rPr>
            </w:pPr>
          </w:p>
        </w:tc>
      </w:tr>
    </w:tbl>
    <w:p w:rsidR="00D73E1A" w:rsidRPr="00E24DFF" w:rsidRDefault="00D73E1A" w:rsidP="00D73E1A">
      <w:r w:rsidRPr="00E24DFF">
        <w:br w:type="page"/>
      </w:r>
    </w:p>
    <w:tbl>
      <w:tblPr>
        <w:tblStyle w:val="TableGrid"/>
        <w:tblW w:w="0" w:type="auto"/>
        <w:tblInd w:w="-7" w:type="dxa"/>
        <w:tblLayout w:type="fixed"/>
        <w:tblLook w:val="04A0"/>
      </w:tblPr>
      <w:tblGrid>
        <w:gridCol w:w="550"/>
        <w:gridCol w:w="1092"/>
        <w:gridCol w:w="5020"/>
        <w:gridCol w:w="2042"/>
        <w:gridCol w:w="5912"/>
      </w:tblGrid>
      <w:tr w:rsidR="00D73E1A" w:rsidRPr="00E24DFF" w:rsidTr="009B47CC">
        <w:tc>
          <w:tcPr>
            <w:tcW w:w="550" w:type="dxa"/>
          </w:tcPr>
          <w:p w:rsidR="00D73E1A" w:rsidRPr="00E24DFF" w:rsidRDefault="00D81F4C" w:rsidP="00681FB1">
            <w:pPr>
              <w:jc w:val="center"/>
              <w:rPr>
                <w:rFonts w:ascii="Times New Roman" w:hAnsi="Times New Roman" w:cs="Times New Roman"/>
              </w:rPr>
            </w:pPr>
            <w:r w:rsidRPr="00E24DFF">
              <w:rPr>
                <w:rFonts w:ascii="Times New Roman" w:hAnsi="Times New Roman" w:cs="Times New Roman"/>
              </w:rPr>
              <w:lastRenderedPageBreak/>
              <w:t>4</w:t>
            </w:r>
            <w:r w:rsidR="00681FB1" w:rsidRPr="00E24DFF">
              <w:rPr>
                <w:rFonts w:ascii="Times New Roman" w:hAnsi="Times New Roman" w:cs="Times New Roman"/>
              </w:rPr>
              <w:t>7</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dciadl</w:t>
            </w:r>
            <w:proofErr w:type="spellEnd"/>
          </w:p>
        </w:tc>
        <w:tc>
          <w:tcPr>
            <w:tcW w:w="5020" w:type="dxa"/>
          </w:tcPr>
          <w:p w:rsidR="00D73E1A" w:rsidRPr="00E24DFF" w:rsidRDefault="00D73E1A" w:rsidP="009B47CC">
            <w:pPr>
              <w:rPr>
                <w:rFonts w:ascii="Times New Roman" w:hAnsi="Times New Roman" w:cs="Times New Roman"/>
              </w:rPr>
            </w:pPr>
            <w:r w:rsidRPr="00E24DFF">
              <w:rPr>
                <w:rFonts w:ascii="Times New Roman" w:hAnsi="Times New Roman" w:cs="Times New Roman"/>
              </w:rPr>
              <w:t>On the day of or day prior to discharge, was an assessment of the patient’s instrumental activities of daily living (IADLs) performed using the same standardized and published tool that was used to assess IADLs upon admission?</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In order to answer “1,” the documentation must clearly indicate that IADLs were assessed on the day of or d</w:t>
            </w:r>
            <w:r w:rsidR="00D81F4C" w:rsidRPr="00E24DFF">
              <w:rPr>
                <w:rFonts w:ascii="Times New Roman" w:hAnsi="Times New Roman" w:cs="Times New Roman"/>
                <w:sz w:val="20"/>
                <w:szCs w:val="20"/>
              </w:rPr>
              <w:t>ay</w:t>
            </w:r>
            <w:r w:rsidRPr="00E24DFF">
              <w:rPr>
                <w:rFonts w:ascii="Times New Roman" w:hAnsi="Times New Roman" w:cs="Times New Roman"/>
                <w:sz w:val="20"/>
                <w:szCs w:val="20"/>
              </w:rPr>
              <w:t xml:space="preserve"> prior to discharge using the same standardized and published tool that was used to assess IADLs upon admission.  </w:t>
            </w:r>
          </w:p>
          <w:p w:rsidR="00D73E1A" w:rsidRPr="00E24DFF" w:rsidRDefault="00D73E1A" w:rsidP="009B47CC">
            <w:pPr>
              <w:rPr>
                <w:rFonts w:ascii="Times New Roman" w:hAnsi="Times New Roman"/>
                <w:b/>
                <w:bCs/>
                <w:sz w:val="20"/>
              </w:rPr>
            </w:pPr>
            <w:r w:rsidRPr="00E24DFF">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w:t>
            </w:r>
            <w:proofErr w:type="spellStart"/>
            <w:r w:rsidRPr="00E24DFF">
              <w:rPr>
                <w:rFonts w:ascii="Times New Roman" w:hAnsi="Times New Roman"/>
                <w:b/>
                <w:bCs/>
                <w:sz w:val="20"/>
              </w:rPr>
              <w:t>e.g</w:t>
            </w:r>
            <w:proofErr w:type="spellEnd"/>
            <w:r w:rsidRPr="00E24DFF">
              <w:rPr>
                <w:rFonts w:ascii="Times New Roman" w:hAnsi="Times New Roman"/>
                <w:b/>
                <w:bCs/>
                <w:sz w:val="20"/>
              </w:rPr>
              <w:t xml:space="preserve">, positive or negative, numeric value, or other designation).  </w:t>
            </w:r>
          </w:p>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Example of standardized and published IADL assessment tool:  IADL standardized and published tool:  Instrumental Activities of Daily Living Scale (IADL) M.P. Lawton and E.M. Brody</w:t>
            </w:r>
          </w:p>
          <w:p w:rsidR="00D73E1A" w:rsidRPr="00E24DFF" w:rsidRDefault="00D73E1A" w:rsidP="009B47CC">
            <w:pPr>
              <w:pStyle w:val="ListParagraph"/>
              <w:ind w:left="0"/>
              <w:rPr>
                <w:rFonts w:ascii="Times New Roman" w:hAnsi="Times New Roman" w:cs="Times New Roman"/>
                <w:sz w:val="20"/>
                <w:szCs w:val="20"/>
              </w:rPr>
            </w:pPr>
            <w:r w:rsidRPr="00E24DFF">
              <w:rPr>
                <w:rFonts w:ascii="Times New Roman" w:hAnsi="Times New Roman" w:cs="Times New Roman"/>
                <w:sz w:val="20"/>
                <w:szCs w:val="20"/>
              </w:rPr>
              <w:t xml:space="preserve">Suggested data sources:  Discharge summary, discharge nursing note, progress notes, clinical staff notes  </w:t>
            </w:r>
          </w:p>
        </w:tc>
      </w:tr>
      <w:tr w:rsidR="00D73E1A" w:rsidRPr="00E24DFF" w:rsidTr="009B47CC">
        <w:tblPrEx>
          <w:tblCellMar>
            <w:left w:w="115" w:type="dxa"/>
            <w:right w:w="115" w:type="dxa"/>
          </w:tblCellMar>
        </w:tblPrEx>
        <w:tc>
          <w:tcPr>
            <w:tcW w:w="14616" w:type="dxa"/>
            <w:gridSpan w:val="5"/>
            <w:shd w:val="clear" w:color="auto" w:fill="auto"/>
          </w:tcPr>
          <w:p w:rsidR="00D73E1A" w:rsidRPr="00E24DFF" w:rsidRDefault="00D73E1A" w:rsidP="009B47CC">
            <w:pPr>
              <w:rPr>
                <w:rFonts w:ascii="Times New Roman" w:hAnsi="Times New Roman"/>
                <w:b/>
                <w:bCs/>
                <w:sz w:val="24"/>
                <w:szCs w:val="24"/>
              </w:rPr>
            </w:pPr>
            <w:r w:rsidRPr="00E24DFF">
              <w:rPr>
                <w:rFonts w:ascii="Times New Roman" w:hAnsi="Times New Roman"/>
                <w:b/>
                <w:bCs/>
                <w:sz w:val="24"/>
                <w:szCs w:val="24"/>
              </w:rPr>
              <w:t xml:space="preserve">If </w:t>
            </w:r>
            <w:proofErr w:type="spellStart"/>
            <w:r w:rsidRPr="00E24DFF">
              <w:rPr>
                <w:rFonts w:ascii="Times New Roman" w:hAnsi="Times New Roman"/>
                <w:b/>
                <w:bCs/>
                <w:sz w:val="24"/>
                <w:szCs w:val="24"/>
              </w:rPr>
              <w:t>dcdispo</w:t>
            </w:r>
            <w:proofErr w:type="spellEnd"/>
            <w:r w:rsidRPr="00E24DFF">
              <w:rPr>
                <w:rFonts w:ascii="Times New Roman" w:hAnsi="Times New Roman"/>
                <w:b/>
                <w:bCs/>
                <w:sz w:val="24"/>
                <w:szCs w:val="24"/>
              </w:rPr>
              <w:t xml:space="preserve"> = 1 or 2, go to </w:t>
            </w:r>
            <w:proofErr w:type="spellStart"/>
            <w:r w:rsidRPr="00E24DFF">
              <w:rPr>
                <w:rFonts w:ascii="Times New Roman" w:hAnsi="Times New Roman"/>
                <w:b/>
                <w:bCs/>
                <w:sz w:val="24"/>
                <w:szCs w:val="24"/>
              </w:rPr>
              <w:t>idcneed</w:t>
            </w:r>
            <w:proofErr w:type="spellEnd"/>
            <w:r w:rsidRPr="00E24DFF">
              <w:rPr>
                <w:rFonts w:ascii="Times New Roman" w:hAnsi="Times New Roman"/>
                <w:b/>
                <w:bCs/>
                <w:sz w:val="24"/>
                <w:szCs w:val="24"/>
              </w:rPr>
              <w:t>; else go to end.</w:t>
            </w:r>
          </w:p>
        </w:tc>
      </w:tr>
      <w:tr w:rsidR="00D73E1A" w:rsidRPr="00E24DFF" w:rsidTr="009B47CC">
        <w:tblPrEx>
          <w:tblCellMar>
            <w:left w:w="115" w:type="dxa"/>
            <w:right w:w="115" w:type="dxa"/>
          </w:tblCellMar>
        </w:tblPrEx>
        <w:tc>
          <w:tcPr>
            <w:tcW w:w="550" w:type="dxa"/>
          </w:tcPr>
          <w:p w:rsidR="00D73E1A" w:rsidRPr="00E24DFF" w:rsidRDefault="00D73E1A" w:rsidP="00681FB1">
            <w:pPr>
              <w:jc w:val="center"/>
              <w:rPr>
                <w:rFonts w:ascii="Times New Roman" w:hAnsi="Times New Roman" w:cs="Times New Roman"/>
              </w:rPr>
            </w:pPr>
            <w:r w:rsidRPr="00E24DFF">
              <w:rPr>
                <w:rFonts w:ascii="Times New Roman" w:hAnsi="Times New Roman" w:cs="Times New Roman"/>
              </w:rPr>
              <w:t>4</w:t>
            </w:r>
            <w:r w:rsidR="00681FB1" w:rsidRPr="00E24DFF">
              <w:rPr>
                <w:rFonts w:ascii="Times New Roman" w:hAnsi="Times New Roman" w:cs="Times New Roman"/>
              </w:rPr>
              <w:t>8</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idcneed</w:t>
            </w:r>
            <w:proofErr w:type="spellEnd"/>
          </w:p>
        </w:tc>
        <w:tc>
          <w:tcPr>
            <w:tcW w:w="5020" w:type="dxa"/>
          </w:tcPr>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 xml:space="preserve">Prior to discharge, were any post discharge needs identified for the patient? </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 xml:space="preserve">If 2, auto-fill </w:t>
            </w:r>
            <w:proofErr w:type="spellStart"/>
            <w:r w:rsidRPr="00E24DFF">
              <w:rPr>
                <w:rFonts w:ascii="Times New Roman" w:hAnsi="Times New Roman" w:cs="Times New Roman"/>
                <w:sz w:val="20"/>
                <w:szCs w:val="20"/>
              </w:rPr>
              <w:t>pteduc</w:t>
            </w:r>
            <w:proofErr w:type="spellEnd"/>
            <w:r w:rsidRPr="00E24DFF">
              <w:rPr>
                <w:rFonts w:ascii="Times New Roman" w:hAnsi="Times New Roman" w:cs="Times New Roman"/>
                <w:sz w:val="20"/>
                <w:szCs w:val="20"/>
              </w:rPr>
              <w:t xml:space="preserve"> as 95</w:t>
            </w:r>
          </w:p>
        </w:tc>
        <w:tc>
          <w:tcPr>
            <w:tcW w:w="5912" w:type="dxa"/>
          </w:tcPr>
          <w:p w:rsidR="00D73E1A" w:rsidRPr="00E24DFF" w:rsidRDefault="00D73E1A" w:rsidP="009B47CC">
            <w:pPr>
              <w:rPr>
                <w:rFonts w:ascii="Times New Roman" w:hAnsi="Times New Roman" w:cs="Times New Roman"/>
                <w:b/>
                <w:sz w:val="20"/>
                <w:szCs w:val="20"/>
              </w:rPr>
            </w:pPr>
            <w:r w:rsidRPr="00E24DFF">
              <w:rPr>
                <w:rFonts w:ascii="Times New Roman" w:hAnsi="Times New Roman" w:cs="Times New Roman"/>
                <w:b/>
                <w:sz w:val="20"/>
                <w:szCs w:val="20"/>
              </w:rPr>
              <w:t>Post discharge needs may include, but are not limited to: ability to live alone versus need for support from others, ability to take medications, care for wounds/catheters or other medical needs.</w:t>
            </w:r>
          </w:p>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Suggested data sources:  Discharge planning notes, discharge summary, discharge nursing note, progress notes, clinical staff notes</w:t>
            </w:r>
          </w:p>
        </w:tc>
      </w:tr>
      <w:tr w:rsidR="00D73E1A" w:rsidRPr="00E24DFF" w:rsidTr="009B47CC">
        <w:tblPrEx>
          <w:tblCellMar>
            <w:left w:w="115" w:type="dxa"/>
            <w:right w:w="115" w:type="dxa"/>
          </w:tblCellMar>
        </w:tblPrEx>
        <w:tc>
          <w:tcPr>
            <w:tcW w:w="550" w:type="dxa"/>
          </w:tcPr>
          <w:p w:rsidR="00D73E1A" w:rsidRPr="00E24DFF" w:rsidRDefault="00D73E1A" w:rsidP="00681FB1">
            <w:pPr>
              <w:jc w:val="center"/>
              <w:rPr>
                <w:rFonts w:ascii="Times New Roman" w:hAnsi="Times New Roman" w:cs="Times New Roman"/>
              </w:rPr>
            </w:pPr>
            <w:r w:rsidRPr="00E24DFF">
              <w:rPr>
                <w:rFonts w:ascii="Times New Roman" w:hAnsi="Times New Roman" w:cs="Times New Roman"/>
              </w:rPr>
              <w:t>4</w:t>
            </w:r>
            <w:r w:rsidR="00681FB1" w:rsidRPr="00E24DFF">
              <w:rPr>
                <w:rFonts w:ascii="Times New Roman" w:hAnsi="Times New Roman" w:cs="Times New Roman"/>
              </w:rPr>
              <w:t>9</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needhh</w:t>
            </w:r>
            <w:proofErr w:type="spellEnd"/>
          </w:p>
        </w:tc>
        <w:tc>
          <w:tcPr>
            <w:tcW w:w="5020" w:type="dxa"/>
          </w:tcPr>
          <w:p w:rsidR="00D73E1A" w:rsidRPr="00E24DFF" w:rsidRDefault="00D73E1A" w:rsidP="009B47CC">
            <w:pPr>
              <w:pStyle w:val="ListParagraph"/>
              <w:ind w:left="0"/>
              <w:rPr>
                <w:rFonts w:ascii="Times New Roman" w:hAnsi="Times New Roman" w:cs="Times New Roman"/>
              </w:rPr>
            </w:pPr>
            <w:r w:rsidRPr="00E24DFF">
              <w:rPr>
                <w:rFonts w:ascii="Times New Roman" w:hAnsi="Times New Roman" w:cs="Times New Roman"/>
              </w:rPr>
              <w:t>Prior to discharge, was the patient evaluated for home health care services?</w:t>
            </w:r>
          </w:p>
        </w:tc>
        <w:tc>
          <w:tcPr>
            <w:tcW w:w="2042" w:type="dxa"/>
          </w:tcPr>
          <w:p w:rsidR="00D73E1A" w:rsidRPr="00E24DFF" w:rsidRDefault="00D73E1A" w:rsidP="009B47CC">
            <w:pPr>
              <w:jc w:val="center"/>
              <w:rPr>
                <w:rFonts w:ascii="Times New Roman" w:hAnsi="Times New Roman" w:cs="Times New Roman"/>
                <w:sz w:val="20"/>
                <w:szCs w:val="20"/>
              </w:rPr>
            </w:pPr>
            <w:r w:rsidRPr="00E24DFF">
              <w:rPr>
                <w:rFonts w:ascii="Times New Roman" w:hAnsi="Times New Roman" w:cs="Times New Roman"/>
                <w:sz w:val="20"/>
                <w:szCs w:val="20"/>
              </w:rPr>
              <w:t>1,2</w:t>
            </w:r>
          </w:p>
        </w:tc>
        <w:tc>
          <w:tcPr>
            <w:tcW w:w="5912" w:type="dxa"/>
          </w:tcPr>
          <w:p w:rsidR="00D73E1A" w:rsidRPr="00E24DFF" w:rsidRDefault="00D73E1A" w:rsidP="009B47CC">
            <w:pPr>
              <w:rPr>
                <w:rFonts w:ascii="Times New Roman" w:hAnsi="Times New Roman" w:cs="Times New Roman"/>
                <w:sz w:val="20"/>
                <w:szCs w:val="20"/>
              </w:rPr>
            </w:pPr>
            <w:r w:rsidRPr="00E24DFF">
              <w:rPr>
                <w:rFonts w:ascii="Times New Roman" w:hAnsi="Times New Roman" w:cs="Times New Roman"/>
                <w:sz w:val="20"/>
                <w:szCs w:val="20"/>
              </w:rPr>
              <w:t xml:space="preserve">Answer “1” if the patient was evaluated for home health care services regardless of whether home health care services were deemed necessary.    </w:t>
            </w:r>
          </w:p>
          <w:p w:rsidR="00D73E1A" w:rsidRPr="00E24DFF" w:rsidRDefault="00D73E1A" w:rsidP="009B47CC">
            <w:pPr>
              <w:rPr>
                <w:rFonts w:ascii="Times New Roman" w:hAnsi="Times New Roman"/>
                <w:b/>
                <w:bCs/>
                <w:sz w:val="20"/>
              </w:rPr>
            </w:pPr>
            <w:r w:rsidRPr="00E24DFF">
              <w:rPr>
                <w:rFonts w:ascii="Times New Roman" w:hAnsi="Times New Roman" w:cs="Times New Roman"/>
                <w:sz w:val="20"/>
                <w:szCs w:val="20"/>
              </w:rPr>
              <w:t xml:space="preserve">Suggested data sources:  Discharge summary, progress notes, clinical staff notes, social work notes  </w:t>
            </w:r>
          </w:p>
        </w:tc>
      </w:tr>
    </w:tbl>
    <w:p w:rsidR="00D73E1A" w:rsidRPr="00E24DFF" w:rsidRDefault="00D73E1A" w:rsidP="00D73E1A">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73E1A" w:rsidP="009B47CC">
            <w:pPr>
              <w:jc w:val="center"/>
              <w:rPr>
                <w:rFonts w:ascii="Times New Roman" w:hAnsi="Times New Roman" w:cs="Times New Roman"/>
              </w:rPr>
            </w:pPr>
          </w:p>
        </w:tc>
        <w:tc>
          <w:tcPr>
            <w:tcW w:w="1092" w:type="dxa"/>
          </w:tcPr>
          <w:p w:rsidR="00D73E1A" w:rsidRPr="00E24DFF" w:rsidRDefault="00D73E1A" w:rsidP="009B47CC">
            <w:pPr>
              <w:jc w:val="center"/>
              <w:rPr>
                <w:rFonts w:ascii="Times New Roman" w:hAnsi="Times New Roman" w:cs="Times New Roman"/>
                <w:sz w:val="20"/>
                <w:szCs w:val="20"/>
              </w:rPr>
            </w:pPr>
          </w:p>
        </w:tc>
        <w:tc>
          <w:tcPr>
            <w:tcW w:w="5020" w:type="dxa"/>
          </w:tcPr>
          <w:p w:rsidR="00D73E1A" w:rsidRPr="00E24DFF" w:rsidRDefault="00D73E1A" w:rsidP="009B47CC">
            <w:pPr>
              <w:pStyle w:val="ListParagraph"/>
              <w:ind w:left="0"/>
              <w:rPr>
                <w:rFonts w:ascii="Times New Roman" w:hAnsi="Times New Roman" w:cs="Times New Roman"/>
                <w:b/>
              </w:rPr>
            </w:pPr>
            <w:r w:rsidRPr="00E24DFF">
              <w:rPr>
                <w:rFonts w:ascii="Times New Roman" w:hAnsi="Times New Roman" w:cs="Times New Roman"/>
                <w:b/>
              </w:rPr>
              <w:t>Discharge Instructions</w:t>
            </w:r>
          </w:p>
        </w:tc>
        <w:tc>
          <w:tcPr>
            <w:tcW w:w="2042" w:type="dxa"/>
          </w:tcPr>
          <w:p w:rsidR="00D73E1A" w:rsidRPr="00E24DFF" w:rsidRDefault="00D73E1A" w:rsidP="009B47CC">
            <w:pPr>
              <w:jc w:val="center"/>
              <w:rPr>
                <w:rFonts w:ascii="Times New Roman" w:hAnsi="Times New Roman" w:cs="Times New Roman"/>
                <w:sz w:val="20"/>
                <w:szCs w:val="20"/>
              </w:rPr>
            </w:pPr>
          </w:p>
        </w:tc>
        <w:tc>
          <w:tcPr>
            <w:tcW w:w="5912" w:type="dxa"/>
          </w:tcPr>
          <w:p w:rsidR="00D73E1A" w:rsidRPr="00E24DFF" w:rsidRDefault="00D73E1A" w:rsidP="009B47CC">
            <w:pPr>
              <w:rPr>
                <w:rFonts w:ascii="Times New Roman" w:hAnsi="Times New Roman" w:cs="Times New Roman"/>
                <w:sz w:val="20"/>
                <w:szCs w:val="20"/>
              </w:rPr>
            </w:pPr>
          </w:p>
        </w:tc>
      </w:tr>
      <w:tr w:rsidR="00D73E1A" w:rsidRPr="00E24DFF" w:rsidTr="009B47CC">
        <w:tc>
          <w:tcPr>
            <w:tcW w:w="550" w:type="dxa"/>
          </w:tcPr>
          <w:p w:rsidR="00D73E1A" w:rsidRPr="00E24DFF" w:rsidRDefault="00D73E1A" w:rsidP="009B47CC">
            <w:pPr>
              <w:jc w:val="center"/>
              <w:rPr>
                <w:rFonts w:ascii="Times New Roman" w:hAnsi="Times New Roman" w:cs="Times New Roman"/>
              </w:rPr>
            </w:pPr>
            <w:r w:rsidRPr="00E24DFF">
              <w:br w:type="page"/>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dcinstr</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E24DFF">
              <w:rPr>
                <w:rFonts w:ascii="Times New Roman" w:hAnsi="Times New Roman" w:cs="Times New Roman"/>
                <w:szCs w:val="21"/>
                <w:u w:val="single"/>
              </w:rPr>
              <w:t>all of the following</w:t>
            </w:r>
            <w:r w:rsidRPr="00E24DFF">
              <w:rPr>
                <w:rFonts w:ascii="Times New Roman" w:hAnsi="Times New Roman" w:cs="Times New Roman"/>
                <w:szCs w:val="21"/>
              </w:rPr>
              <w:t>:</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Date of discharge</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Diagnoses</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Discharge medications</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Diet</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Activity</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Condition</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Patient education</w:t>
            </w:r>
          </w:p>
          <w:p w:rsidR="00D73E1A" w:rsidRPr="00E24DFF" w:rsidRDefault="00D73E1A" w:rsidP="00D73E1A">
            <w:pPr>
              <w:numPr>
                <w:ilvl w:val="0"/>
                <w:numId w:val="28"/>
              </w:numPr>
              <w:rPr>
                <w:rFonts w:ascii="Times New Roman" w:hAnsi="Times New Roman" w:cs="Times New Roman"/>
                <w:szCs w:val="21"/>
              </w:rPr>
            </w:pPr>
            <w:r w:rsidRPr="00E24DFF">
              <w:rPr>
                <w:rFonts w:ascii="Times New Roman" w:hAnsi="Times New Roman" w:cs="Times New Roman"/>
                <w:szCs w:val="21"/>
              </w:rPr>
              <w:t>Follow-up with physician/APN/PA</w:t>
            </w:r>
          </w:p>
          <w:p w:rsidR="00D73E1A" w:rsidRPr="00E24DFF" w:rsidRDefault="00D73E1A" w:rsidP="009B47CC">
            <w:pPr>
              <w:rPr>
                <w:szCs w:val="21"/>
              </w:rPr>
            </w:pPr>
            <w:r w:rsidRPr="00E24DFF">
              <w:rPr>
                <w:rFonts w:ascii="Times New Roman" w:hAnsi="Times New Roman" w:cs="Times New Roman"/>
                <w:b/>
                <w:szCs w:val="21"/>
              </w:rPr>
              <w:t>Note:</w:t>
            </w:r>
            <w:r w:rsidRPr="00E24DFF">
              <w:rPr>
                <w:rFonts w:ascii="Times New Roman" w:hAnsi="Times New Roman" w:cs="Times New Roman"/>
                <w:szCs w:val="21"/>
              </w:rPr>
              <w:t xml:space="preserve"> instructions do not have to be individually tailored to each patient.</w:t>
            </w:r>
          </w:p>
        </w:tc>
        <w:tc>
          <w:tcPr>
            <w:tcW w:w="2042" w:type="dxa"/>
          </w:tcPr>
          <w:p w:rsidR="00D73E1A" w:rsidRPr="00E24DFF" w:rsidRDefault="00D73E1A" w:rsidP="009B47CC">
            <w:pPr>
              <w:jc w:val="center"/>
              <w:rPr>
                <w:b/>
                <w:bCs/>
                <w:sz w:val="19"/>
                <w:szCs w:val="19"/>
              </w:rPr>
            </w:pPr>
          </w:p>
          <w:p w:rsidR="00D73E1A" w:rsidRPr="00E24DFF" w:rsidRDefault="00D73E1A" w:rsidP="009B47CC">
            <w:pPr>
              <w:jc w:val="center"/>
              <w:rPr>
                <w:rFonts w:ascii="Times New Roman" w:hAnsi="Times New Roman" w:cs="Times New Roman"/>
                <w:b/>
                <w:bCs/>
                <w:sz w:val="20"/>
                <w:szCs w:val="20"/>
              </w:rPr>
            </w:pPr>
            <w:r w:rsidRPr="00E24DFF">
              <w:rPr>
                <w:rFonts w:ascii="Times New Roman" w:hAnsi="Times New Roman" w:cs="Times New Roman"/>
                <w:b/>
                <w:bCs/>
                <w:sz w:val="20"/>
                <w:szCs w:val="20"/>
              </w:rPr>
              <w:t>Note: each element of discharge instruction is counted individually, but all eight instruction categories must be addressed to meet the measure</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D73E1A" w:rsidRPr="00E24DFF" w:rsidRDefault="00D73E1A" w:rsidP="009B47CC">
            <w:pPr>
              <w:pStyle w:val="Header"/>
              <w:rPr>
                <w:rFonts w:ascii="Times New Roman" w:hAnsi="Times New Roman" w:cs="Times New Roman"/>
                <w:b/>
                <w:bCs/>
                <w:sz w:val="20"/>
                <w:szCs w:val="20"/>
              </w:rPr>
            </w:pPr>
            <w:r w:rsidRPr="00E24DFF">
              <w:rPr>
                <w:rFonts w:ascii="Times New Roman" w:hAnsi="Times New Roman" w:cs="Times New Roman"/>
                <w:b/>
                <w:bCs/>
                <w:sz w:val="20"/>
                <w:szCs w:val="20"/>
              </w:rPr>
              <w:t>General documentation guidelines for discharge instructions (please see applicable question for specific requirements):</w:t>
            </w:r>
          </w:p>
          <w:p w:rsidR="00D73E1A" w:rsidRPr="00E24DFF"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E24DFF">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E24DFF">
              <w:rPr>
                <w:rFonts w:ascii="Times New Roman" w:hAnsi="Times New Roman" w:cs="Times New Roman"/>
                <w:b/>
                <w:bCs/>
                <w:sz w:val="20"/>
                <w:szCs w:val="20"/>
              </w:rPr>
              <w:t>IF</w:t>
            </w:r>
            <w:r w:rsidRPr="00E24DFF">
              <w:rPr>
                <w:rFonts w:ascii="Times New Roman" w:hAnsi="Times New Roman" w:cs="Times New Roman"/>
                <w:sz w:val="20"/>
                <w:szCs w:val="20"/>
              </w:rPr>
              <w:t xml:space="preserve"> the patient’s name or the medical record </w:t>
            </w:r>
          </w:p>
          <w:p w:rsidR="00D73E1A" w:rsidRPr="00E24DFF" w:rsidRDefault="00D73E1A" w:rsidP="009B47CC">
            <w:pPr>
              <w:pStyle w:val="Header"/>
              <w:tabs>
                <w:tab w:val="clear" w:pos="4680"/>
                <w:tab w:val="clear" w:pos="9360"/>
              </w:tabs>
              <w:ind w:left="342"/>
              <w:rPr>
                <w:rFonts w:ascii="Times New Roman" w:hAnsi="Times New Roman" w:cs="Times New Roman"/>
                <w:sz w:val="20"/>
                <w:szCs w:val="20"/>
              </w:rPr>
            </w:pPr>
            <w:proofErr w:type="gramStart"/>
            <w:r w:rsidRPr="00E24DFF">
              <w:rPr>
                <w:rFonts w:ascii="Times New Roman" w:hAnsi="Times New Roman" w:cs="Times New Roman"/>
                <w:sz w:val="20"/>
                <w:szCs w:val="20"/>
              </w:rPr>
              <w:t>number</w:t>
            </w:r>
            <w:proofErr w:type="gramEnd"/>
            <w:r w:rsidRPr="00E24DFF">
              <w:rPr>
                <w:rFonts w:ascii="Times New Roman" w:hAnsi="Times New Roman" w:cs="Times New Roman"/>
                <w:sz w:val="20"/>
                <w:szCs w:val="20"/>
              </w:rPr>
              <w:t xml:space="preserve"> appears on the material </w:t>
            </w:r>
            <w:r w:rsidRPr="00E24DFF">
              <w:rPr>
                <w:rFonts w:ascii="Times New Roman" w:hAnsi="Times New Roman" w:cs="Times New Roman"/>
                <w:b/>
                <w:bCs/>
                <w:sz w:val="20"/>
                <w:szCs w:val="20"/>
              </w:rPr>
              <w:t>AND</w:t>
            </w:r>
            <w:r w:rsidRPr="00E24DFF">
              <w:rPr>
                <w:rFonts w:ascii="Times New Roman" w:hAnsi="Times New Roman" w:cs="Times New Roman"/>
                <w:sz w:val="20"/>
                <w:szCs w:val="20"/>
              </w:rPr>
              <w:t xml:space="preserve"> hospital staff or the patient/caregiver has signed the material.</w:t>
            </w:r>
          </w:p>
          <w:p w:rsidR="00D73E1A" w:rsidRPr="00E24DFF"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E24DFF">
              <w:rPr>
                <w:rFonts w:ascii="Times New Roman" w:hAnsi="Times New Roman" w:cs="Times New Roman"/>
                <w:b/>
                <w:bCs/>
                <w:sz w:val="20"/>
                <w:szCs w:val="20"/>
              </w:rPr>
              <w:t>Use only the documentation provided in the medical record itself.</w:t>
            </w:r>
            <w:r w:rsidRPr="00E24DFF">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D73E1A" w:rsidRPr="00E24DFF"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E24DFF">
              <w:rPr>
                <w:rFonts w:ascii="Times New Roman" w:hAnsi="Times New Roman" w:cs="Times New Roman"/>
                <w:sz w:val="20"/>
                <w:szCs w:val="20"/>
              </w:rPr>
              <w:t>If the patient refused written discharge instruction or other educational material, answer “yes.”</w:t>
            </w:r>
          </w:p>
          <w:p w:rsidR="00D73E1A" w:rsidRPr="00E24DFF"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E24DFF">
              <w:rPr>
                <w:rFonts w:ascii="Times New Roman" w:hAnsi="Times New Roman" w:cs="Times New Roman"/>
                <w:sz w:val="20"/>
                <w:szCs w:val="20"/>
              </w:rPr>
              <w:t xml:space="preserve">The caregiver is defined as the patient’s family or any other person (e.g., home health, </w:t>
            </w:r>
            <w:r w:rsidRPr="00E24DFF">
              <w:rPr>
                <w:rFonts w:ascii="Times New Roman" w:hAnsi="Times New Roman" w:cs="Times New Roman"/>
                <w:bCs/>
                <w:sz w:val="20"/>
                <w:szCs w:val="20"/>
              </w:rPr>
              <w:t>prison official or other law enforcement provider)</w:t>
            </w:r>
            <w:r w:rsidRPr="00E24DFF">
              <w:rPr>
                <w:rFonts w:ascii="Times New Roman" w:hAnsi="Times New Roman" w:cs="Times New Roman"/>
                <w:sz w:val="20"/>
                <w:szCs w:val="20"/>
              </w:rPr>
              <w:t xml:space="preserve"> who will be responsible for care of the patient after discharge.</w:t>
            </w:r>
          </w:p>
          <w:p w:rsidR="00D73E1A" w:rsidRPr="00E24DFF" w:rsidRDefault="00D73E1A" w:rsidP="009B47CC">
            <w:pPr>
              <w:pStyle w:val="Header"/>
              <w:tabs>
                <w:tab w:val="clear" w:pos="4680"/>
                <w:tab w:val="clear" w:pos="9360"/>
              </w:tabs>
              <w:rPr>
                <w:rFonts w:ascii="Times New Roman" w:hAnsi="Times New Roman" w:cs="Times New Roman"/>
                <w:sz w:val="20"/>
                <w:szCs w:val="20"/>
              </w:rPr>
            </w:pPr>
            <w:r w:rsidRPr="00E24DFF">
              <w:rPr>
                <w:rFonts w:ascii="Times New Roman" w:hAnsi="Times New Roman" w:cs="Times New Roman"/>
                <w:b/>
                <w:sz w:val="20"/>
                <w:szCs w:val="20"/>
              </w:rPr>
              <w:t>Only acceptable source:</w:t>
            </w:r>
            <w:r w:rsidRPr="00E24DFF">
              <w:rPr>
                <w:rFonts w:ascii="Times New Roman" w:hAnsi="Times New Roman" w:cs="Times New Roman"/>
                <w:sz w:val="20"/>
                <w:szCs w:val="20"/>
              </w:rPr>
              <w:t xml:space="preserve">  Discharge instructions</w:t>
            </w:r>
          </w:p>
        </w:tc>
      </w:tr>
      <w:tr w:rsidR="00D73E1A" w:rsidRPr="00E24DFF" w:rsidTr="009B47CC">
        <w:tc>
          <w:tcPr>
            <w:tcW w:w="550" w:type="dxa"/>
          </w:tcPr>
          <w:p w:rsidR="00D73E1A" w:rsidRPr="00E24DFF" w:rsidRDefault="00681FB1" w:rsidP="00B12AB9">
            <w:pPr>
              <w:jc w:val="center"/>
              <w:rPr>
                <w:rFonts w:ascii="Times New Roman" w:hAnsi="Times New Roman" w:cs="Times New Roman"/>
              </w:rPr>
            </w:pPr>
            <w:r w:rsidRPr="00E24DFF">
              <w:rPr>
                <w:rFonts w:ascii="Times New Roman" w:hAnsi="Times New Roman" w:cs="Times New Roman"/>
              </w:rPr>
              <w:t>50</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dcdt</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Date of discharge?</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This question refers to documentation of the date of discharge in the discharge instructions given to the patient/caregiver.</w:t>
            </w:r>
          </w:p>
        </w:tc>
      </w:tr>
      <w:tr w:rsidR="00D73E1A" w:rsidRPr="00E24DFF" w:rsidTr="009B47CC">
        <w:tc>
          <w:tcPr>
            <w:tcW w:w="550" w:type="dxa"/>
          </w:tcPr>
          <w:p w:rsidR="00D73E1A" w:rsidRPr="00E24DFF" w:rsidRDefault="00B12AB9" w:rsidP="00681FB1">
            <w:pPr>
              <w:jc w:val="center"/>
              <w:rPr>
                <w:rFonts w:ascii="Times New Roman" w:hAnsi="Times New Roman" w:cs="Times New Roman"/>
              </w:rPr>
            </w:pPr>
            <w:r w:rsidRPr="00E24DFF">
              <w:rPr>
                <w:rFonts w:ascii="Times New Roman" w:hAnsi="Times New Roman" w:cs="Times New Roman"/>
              </w:rPr>
              <w:t>5</w:t>
            </w:r>
            <w:r w:rsidR="00681FB1" w:rsidRPr="00E24DFF">
              <w:rPr>
                <w:rFonts w:ascii="Times New Roman" w:hAnsi="Times New Roman" w:cs="Times New Roman"/>
              </w:rPr>
              <w:t>1</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dcdx</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Diagnoses?</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Answer “1” if at least one medical diagnosis is documented in the discharge instructions.  Do not count discharge diagnoses documented in the physician discharge summary.</w:t>
            </w:r>
          </w:p>
        </w:tc>
      </w:tr>
    </w:tbl>
    <w:p w:rsidR="00D73E1A" w:rsidRPr="00E24DFF" w:rsidRDefault="00D73E1A" w:rsidP="00D73E1A">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B12AB9" w:rsidP="00681FB1">
            <w:pPr>
              <w:jc w:val="center"/>
              <w:rPr>
                <w:rFonts w:ascii="Times New Roman" w:hAnsi="Times New Roman" w:cs="Times New Roman"/>
              </w:rPr>
            </w:pPr>
            <w:r w:rsidRPr="00E24DFF">
              <w:rPr>
                <w:rFonts w:ascii="Times New Roman" w:hAnsi="Times New Roman" w:cs="Times New Roman"/>
              </w:rPr>
              <w:lastRenderedPageBreak/>
              <w:t>5</w:t>
            </w:r>
            <w:r w:rsidR="00681FB1" w:rsidRPr="00E24DFF">
              <w:rPr>
                <w:rFonts w:ascii="Times New Roman" w:hAnsi="Times New Roman" w:cs="Times New Roman"/>
              </w:rPr>
              <w:t>2</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dcmeds</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All discharge medications?</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Instructions must include the </w:t>
            </w:r>
            <w:r w:rsidRPr="00E24DFF">
              <w:rPr>
                <w:rFonts w:ascii="Times New Roman" w:hAnsi="Times New Roman" w:cs="Times New Roman"/>
                <w:b/>
                <w:sz w:val="20"/>
                <w:szCs w:val="20"/>
              </w:rPr>
              <w:t>NAMES, dose, frequency, and route</w:t>
            </w:r>
            <w:r w:rsidRPr="00E24DFF">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D73E1A" w:rsidRPr="00E24DFF" w:rsidRDefault="00D73E1A" w:rsidP="009B47CC">
            <w:pPr>
              <w:pStyle w:val="Header"/>
              <w:rPr>
                <w:rFonts w:ascii="Times New Roman" w:hAnsi="Times New Roman" w:cs="Times New Roman"/>
                <w:b/>
                <w:sz w:val="20"/>
                <w:szCs w:val="20"/>
              </w:rPr>
            </w:pPr>
            <w:r w:rsidRPr="00E24DFF">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D73E1A" w:rsidRPr="00E24DFF" w:rsidRDefault="00D73E1A" w:rsidP="009B47CC">
            <w:pPr>
              <w:pStyle w:val="Header"/>
              <w:rPr>
                <w:rFonts w:ascii="Times New Roman" w:hAnsi="Times New Roman" w:cs="Times New Roman"/>
                <w:b/>
                <w:sz w:val="20"/>
                <w:szCs w:val="20"/>
              </w:rPr>
            </w:pPr>
            <w:r w:rsidRPr="00E24DFF">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D73E1A" w:rsidRPr="00E24DFF" w:rsidRDefault="00D73E1A" w:rsidP="009B47CC">
            <w:pPr>
              <w:pStyle w:val="Header"/>
              <w:rPr>
                <w:rFonts w:ascii="Times New Roman" w:hAnsi="Times New Roman" w:cs="Times New Roman"/>
                <w:b/>
                <w:sz w:val="20"/>
                <w:szCs w:val="20"/>
              </w:rPr>
            </w:pPr>
            <w:r w:rsidRPr="00E24DFF">
              <w:rPr>
                <w:rFonts w:ascii="Times New Roman" w:hAnsi="Times New Roman" w:cs="Times New Roman"/>
                <w:b/>
                <w:bCs/>
                <w:sz w:val="20"/>
                <w:szCs w:val="20"/>
              </w:rPr>
              <w:t xml:space="preserve"> </w:t>
            </w:r>
            <w:r w:rsidRPr="00E24DFF">
              <w:rPr>
                <w:rFonts w:ascii="Times New Roman" w:hAnsi="Times New Roman" w:cs="Times New Roman"/>
                <w:b/>
                <w:sz w:val="20"/>
                <w:szCs w:val="20"/>
              </w:rPr>
              <w:t xml:space="preserve">1) Determine all medications being prescribed at discharge from the medical record documentation.  </w:t>
            </w:r>
          </w:p>
          <w:p w:rsidR="00D73E1A" w:rsidRPr="00E24DFF" w:rsidRDefault="00D73E1A" w:rsidP="009B47CC">
            <w:pPr>
              <w:pStyle w:val="Default"/>
              <w:rPr>
                <w:rFonts w:ascii="Times New Roman" w:hAnsi="Times New Roman" w:cs="Times New Roman"/>
                <w:sz w:val="20"/>
                <w:szCs w:val="20"/>
              </w:rPr>
            </w:pPr>
            <w:r w:rsidRPr="00E24DFF">
              <w:rPr>
                <w:rFonts w:ascii="Times New Roman" w:hAnsi="Times New Roman" w:cs="Times New Roman"/>
                <w:b/>
                <w:sz w:val="20"/>
                <w:szCs w:val="20"/>
              </w:rPr>
              <w:t xml:space="preserve">2) Review the written discharge medication instructions to verify that all discharge medications are on the list.  </w:t>
            </w:r>
          </w:p>
          <w:p w:rsidR="00D73E1A" w:rsidRPr="00E24DFF" w:rsidRDefault="00D73E1A" w:rsidP="009B47CC">
            <w:pPr>
              <w:pStyle w:val="Default"/>
              <w:rPr>
                <w:rFonts w:ascii="Times New Roman" w:hAnsi="Times New Roman" w:cs="Times New Roman"/>
                <w:sz w:val="20"/>
                <w:szCs w:val="20"/>
              </w:rPr>
            </w:pPr>
            <w:r w:rsidRPr="00E24DFF">
              <w:rPr>
                <w:rFonts w:ascii="Times New Roman" w:hAnsi="Times New Roman" w:cs="Times New Roman"/>
                <w:sz w:val="20"/>
                <w:szCs w:val="20"/>
              </w:rPr>
              <w:t>If there is conflicting documentation among different medical record sources, the following guidelines apply:</w:t>
            </w:r>
          </w:p>
          <w:p w:rsidR="00D73E1A" w:rsidRPr="00E24DFF" w:rsidRDefault="00D73E1A" w:rsidP="00D73E1A">
            <w:pPr>
              <w:numPr>
                <w:ilvl w:val="0"/>
                <w:numId w:val="29"/>
              </w:numPr>
              <w:rPr>
                <w:rFonts w:ascii="Times New Roman" w:hAnsi="Times New Roman" w:cs="Times New Roman"/>
                <w:sz w:val="20"/>
                <w:szCs w:val="20"/>
              </w:rPr>
            </w:pPr>
            <w:r w:rsidRPr="00E24DFF">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E24DFF">
              <w:rPr>
                <w:rFonts w:ascii="Times New Roman" w:hAnsi="Times New Roman" w:cs="Times New Roman"/>
                <w:b/>
                <w:sz w:val="20"/>
                <w:szCs w:val="20"/>
              </w:rPr>
              <w:t xml:space="preserve">Consider the medication a discharge medication in the </w:t>
            </w:r>
            <w:r w:rsidRPr="00E24DFF">
              <w:rPr>
                <w:rFonts w:ascii="Times New Roman" w:hAnsi="Times New Roman" w:cs="Times New Roman"/>
                <w:b/>
                <w:sz w:val="20"/>
                <w:szCs w:val="20"/>
                <w:u w:val="single"/>
              </w:rPr>
              <w:t>absence</w:t>
            </w:r>
            <w:r w:rsidRPr="00E24DFF">
              <w:rPr>
                <w:rFonts w:ascii="Times New Roman" w:hAnsi="Times New Roman" w:cs="Times New Roman"/>
                <w:b/>
                <w:sz w:val="20"/>
                <w:szCs w:val="20"/>
              </w:rPr>
              <w:t xml:space="preserve"> of contradictory documentation (see below)</w:t>
            </w:r>
            <w:r w:rsidRPr="00E24DFF">
              <w:rPr>
                <w:rFonts w:ascii="Times New Roman" w:hAnsi="Times New Roman" w:cs="Times New Roman"/>
                <w:sz w:val="20"/>
                <w:szCs w:val="20"/>
              </w:rPr>
              <w:t>.</w:t>
            </w:r>
          </w:p>
          <w:p w:rsidR="00D73E1A" w:rsidRPr="00E24DFF" w:rsidRDefault="00D73E1A" w:rsidP="00D73E1A">
            <w:pPr>
              <w:numPr>
                <w:ilvl w:val="0"/>
                <w:numId w:val="29"/>
              </w:numPr>
              <w:rPr>
                <w:rFonts w:ascii="Times New Roman" w:hAnsi="Times New Roman" w:cs="Times New Roman"/>
                <w:sz w:val="20"/>
                <w:szCs w:val="20"/>
              </w:rPr>
            </w:pPr>
            <w:r w:rsidRPr="00E24DFF">
              <w:rPr>
                <w:rFonts w:ascii="Times New Roman" w:hAnsi="Times New Roman" w:cs="Times New Roman"/>
                <w:sz w:val="20"/>
                <w:szCs w:val="20"/>
              </w:rPr>
              <w:t xml:space="preserve">If documentation is </w:t>
            </w:r>
            <w:r w:rsidRPr="00E24DFF">
              <w:rPr>
                <w:rFonts w:ascii="Times New Roman" w:hAnsi="Times New Roman" w:cs="Times New Roman"/>
                <w:b/>
                <w:sz w:val="20"/>
                <w:szCs w:val="20"/>
              </w:rPr>
              <w:t xml:space="preserve">contradictory </w:t>
            </w:r>
            <w:r w:rsidRPr="00E24DFF">
              <w:rPr>
                <w:rFonts w:ascii="Times New Roman" w:hAnsi="Times New Roman" w:cs="Times New Roman"/>
                <w:sz w:val="20"/>
                <w:szCs w:val="20"/>
              </w:rPr>
              <w:t xml:space="preserve">(e.g., physician noted “dc </w:t>
            </w:r>
            <w:proofErr w:type="spellStart"/>
            <w:r w:rsidRPr="00E24DFF">
              <w:rPr>
                <w:rFonts w:ascii="Times New Roman" w:hAnsi="Times New Roman" w:cs="Times New Roman"/>
                <w:sz w:val="20"/>
                <w:szCs w:val="20"/>
              </w:rPr>
              <w:t>lisinopril</w:t>
            </w:r>
            <w:proofErr w:type="spellEnd"/>
            <w:r w:rsidRPr="00E24DFF">
              <w:rPr>
                <w:rFonts w:ascii="Times New Roman" w:hAnsi="Times New Roman" w:cs="Times New Roman"/>
                <w:sz w:val="20"/>
                <w:szCs w:val="20"/>
              </w:rPr>
              <w:t xml:space="preserve">” in discharge orders, but </w:t>
            </w:r>
            <w:proofErr w:type="spellStart"/>
            <w:r w:rsidRPr="00E24DFF">
              <w:rPr>
                <w:rFonts w:ascii="Times New Roman" w:hAnsi="Times New Roman" w:cs="Times New Roman"/>
                <w:sz w:val="20"/>
                <w:szCs w:val="20"/>
              </w:rPr>
              <w:t>lisinopril</w:t>
            </w:r>
            <w:proofErr w:type="spellEnd"/>
            <w:r w:rsidRPr="00E24DFF">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D73E1A" w:rsidRPr="00E24DFF" w:rsidRDefault="00D73E1A" w:rsidP="00D73E1A">
            <w:pPr>
              <w:pStyle w:val="Header"/>
              <w:numPr>
                <w:ilvl w:val="0"/>
                <w:numId w:val="29"/>
              </w:numPr>
              <w:tabs>
                <w:tab w:val="clear" w:pos="4680"/>
                <w:tab w:val="clear" w:pos="9360"/>
              </w:tabs>
              <w:rPr>
                <w:rFonts w:ascii="Times New Roman" w:hAnsi="Times New Roman" w:cs="Times New Roman"/>
                <w:sz w:val="20"/>
                <w:szCs w:val="20"/>
              </w:rPr>
            </w:pPr>
            <w:r w:rsidRPr="00E24DFF">
              <w:rPr>
                <w:rFonts w:ascii="Times New Roman" w:hAnsi="Times New Roman" w:cs="Times New Roman"/>
                <w:sz w:val="20"/>
                <w:szCs w:val="20"/>
              </w:rPr>
              <w:t xml:space="preserve">If there is documentation of a plan to start/restart a medication after discharge or a hold on a medication for a defined timeframe (e.g. “Start </w:t>
            </w:r>
            <w:proofErr w:type="spellStart"/>
            <w:r w:rsidRPr="00E24DFF">
              <w:rPr>
                <w:rFonts w:ascii="Times New Roman" w:hAnsi="Times New Roman" w:cs="Times New Roman"/>
                <w:sz w:val="20"/>
                <w:szCs w:val="20"/>
              </w:rPr>
              <w:t>Plavix</w:t>
            </w:r>
            <w:proofErr w:type="spellEnd"/>
            <w:r w:rsidRPr="00E24DFF">
              <w:rPr>
                <w:rFonts w:ascii="Times New Roman" w:hAnsi="Times New Roman" w:cs="Times New Roman"/>
                <w:sz w:val="20"/>
                <w:szCs w:val="20"/>
              </w:rPr>
              <w:t xml:space="preserve"> as outpatient”, “Hold </w:t>
            </w:r>
            <w:proofErr w:type="spellStart"/>
            <w:r w:rsidRPr="00E24DFF">
              <w:rPr>
                <w:rFonts w:ascii="Times New Roman" w:hAnsi="Times New Roman" w:cs="Times New Roman"/>
                <w:sz w:val="20"/>
                <w:szCs w:val="20"/>
              </w:rPr>
              <w:t>furosemide</w:t>
            </w:r>
            <w:proofErr w:type="spellEnd"/>
            <w:r w:rsidRPr="00E24DFF">
              <w:rPr>
                <w:rFonts w:ascii="Times New Roman" w:hAnsi="Times New Roman" w:cs="Times New Roman"/>
                <w:sz w:val="20"/>
                <w:szCs w:val="20"/>
              </w:rPr>
              <w:t xml:space="preserve"> for 2 days”) and the medication is NOT listed as a discharge medication elsewhere, the medication on hold is not required to be in the discharge instructions.</w:t>
            </w:r>
          </w:p>
          <w:p w:rsidR="00D73E1A" w:rsidRPr="00E24DFF" w:rsidRDefault="00D73E1A" w:rsidP="00D73E1A">
            <w:pPr>
              <w:pStyle w:val="Header"/>
              <w:numPr>
                <w:ilvl w:val="1"/>
                <w:numId w:val="29"/>
              </w:numPr>
              <w:tabs>
                <w:tab w:val="clear" w:pos="4680"/>
                <w:tab w:val="clear" w:pos="9360"/>
              </w:tabs>
              <w:rPr>
                <w:rFonts w:ascii="Times New Roman" w:hAnsi="Times New Roman" w:cs="Times New Roman"/>
                <w:sz w:val="20"/>
                <w:szCs w:val="20"/>
              </w:rPr>
            </w:pPr>
            <w:r w:rsidRPr="00E24DFF">
              <w:rPr>
                <w:rFonts w:ascii="Times New Roman" w:hAnsi="Times New Roman" w:cs="Times New Roman"/>
                <w:sz w:val="20"/>
                <w:szCs w:val="20"/>
              </w:rPr>
              <w:t xml:space="preserve">If the medication IS listed as a discharge medication elsewhere, the medication is required to be in the discharge instructions.   </w:t>
            </w:r>
          </w:p>
          <w:p w:rsidR="00D81F4C" w:rsidRPr="00E24DFF" w:rsidRDefault="00D81F4C" w:rsidP="009B47CC">
            <w:pPr>
              <w:pStyle w:val="Header"/>
              <w:tabs>
                <w:tab w:val="clear" w:pos="4680"/>
                <w:tab w:val="clear" w:pos="9360"/>
              </w:tabs>
              <w:rPr>
                <w:rFonts w:ascii="Times New Roman" w:hAnsi="Times New Roman" w:cs="Times New Roman"/>
                <w:b/>
                <w:sz w:val="20"/>
                <w:szCs w:val="20"/>
              </w:rPr>
            </w:pPr>
            <w:r w:rsidRPr="00E24DFF">
              <w:rPr>
                <w:rFonts w:ascii="Times New Roman" w:hAnsi="Times New Roman" w:cs="Times New Roman"/>
                <w:b/>
                <w:sz w:val="20"/>
                <w:szCs w:val="20"/>
              </w:rPr>
              <w:lastRenderedPageBreak/>
              <w:t>Discharge meds cont’d</w:t>
            </w:r>
          </w:p>
          <w:p w:rsidR="00D73E1A" w:rsidRPr="00E24DFF" w:rsidRDefault="00D73E1A" w:rsidP="009B47CC">
            <w:pPr>
              <w:pStyle w:val="Header"/>
              <w:tabs>
                <w:tab w:val="clear" w:pos="4680"/>
                <w:tab w:val="clear" w:pos="9360"/>
              </w:tabs>
              <w:rPr>
                <w:rFonts w:ascii="Times New Roman" w:hAnsi="Times New Roman" w:cs="Times New Roman"/>
                <w:sz w:val="20"/>
                <w:szCs w:val="20"/>
              </w:rPr>
            </w:pPr>
            <w:r w:rsidRPr="00E24DFF">
              <w:rPr>
                <w:rFonts w:ascii="Times New Roman" w:hAnsi="Times New Roman" w:cs="Times New Roman"/>
                <w:b/>
                <w:sz w:val="20"/>
                <w:szCs w:val="20"/>
              </w:rPr>
              <w:t>Suggested data sources:</w:t>
            </w:r>
            <w:r w:rsidRPr="00E24DFF">
              <w:rPr>
                <w:rFonts w:ascii="Times New Roman" w:hAnsi="Times New Roman" w:cs="Times New Roman"/>
                <w:sz w:val="20"/>
                <w:szCs w:val="20"/>
              </w:rPr>
              <w:t xml:space="preserve">  Discharge instruction sheet, discharge notes, discharge summary, medication reconciliation note</w:t>
            </w:r>
          </w:p>
        </w:tc>
      </w:tr>
      <w:tr w:rsidR="00D73E1A" w:rsidRPr="00E24DFF" w:rsidTr="009B47CC">
        <w:tc>
          <w:tcPr>
            <w:tcW w:w="550" w:type="dxa"/>
          </w:tcPr>
          <w:p w:rsidR="00D73E1A" w:rsidRPr="00E24DFF" w:rsidRDefault="00B12AB9" w:rsidP="00681FB1">
            <w:pPr>
              <w:jc w:val="center"/>
              <w:rPr>
                <w:rFonts w:ascii="Times New Roman" w:hAnsi="Times New Roman" w:cs="Times New Roman"/>
              </w:rPr>
            </w:pPr>
            <w:r w:rsidRPr="00E24DFF">
              <w:rPr>
                <w:rFonts w:ascii="Times New Roman" w:hAnsi="Times New Roman" w:cs="Times New Roman"/>
              </w:rPr>
              <w:lastRenderedPageBreak/>
              <w:t>5</w:t>
            </w:r>
            <w:r w:rsidR="00681FB1" w:rsidRPr="00E24DFF">
              <w:rPr>
                <w:rFonts w:ascii="Times New Roman" w:hAnsi="Times New Roman" w:cs="Times New Roman"/>
              </w:rPr>
              <w:t>3</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dcdiet</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Diet after discharge?</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Any diet instructions are acceptable.  The diet/fluid intake instructions do not need to be specific to diagnoses. </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D73E1A" w:rsidRPr="00E24DFF" w:rsidTr="009B47CC">
        <w:tc>
          <w:tcPr>
            <w:tcW w:w="550" w:type="dxa"/>
          </w:tcPr>
          <w:p w:rsidR="00D73E1A" w:rsidRPr="00E24DFF" w:rsidRDefault="00B12AB9" w:rsidP="00681FB1">
            <w:pPr>
              <w:jc w:val="center"/>
              <w:rPr>
                <w:rFonts w:ascii="Times New Roman" w:hAnsi="Times New Roman" w:cs="Times New Roman"/>
              </w:rPr>
            </w:pPr>
            <w:r w:rsidRPr="00E24DFF">
              <w:rPr>
                <w:rFonts w:ascii="Times New Roman" w:hAnsi="Times New Roman" w:cs="Times New Roman"/>
              </w:rPr>
              <w:t>5</w:t>
            </w:r>
            <w:r w:rsidR="00681FB1" w:rsidRPr="00E24DFF">
              <w:rPr>
                <w:rFonts w:ascii="Times New Roman" w:hAnsi="Times New Roman" w:cs="Times New Roman"/>
              </w:rPr>
              <w:t>4</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dcact</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Activity level after discharge?</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D73E1A" w:rsidRPr="00E24DFF" w:rsidTr="009B47CC">
        <w:tc>
          <w:tcPr>
            <w:tcW w:w="550" w:type="dxa"/>
          </w:tcPr>
          <w:p w:rsidR="00D73E1A" w:rsidRPr="00E24DFF" w:rsidRDefault="00B12AB9" w:rsidP="00681FB1">
            <w:pPr>
              <w:jc w:val="center"/>
              <w:rPr>
                <w:rFonts w:ascii="Times New Roman" w:hAnsi="Times New Roman" w:cs="Times New Roman"/>
              </w:rPr>
            </w:pPr>
            <w:r w:rsidRPr="00E24DFF">
              <w:rPr>
                <w:rFonts w:ascii="Times New Roman" w:hAnsi="Times New Roman" w:cs="Times New Roman"/>
              </w:rPr>
              <w:t>5</w:t>
            </w:r>
            <w:r w:rsidR="00681FB1" w:rsidRPr="00E24DFF">
              <w:rPr>
                <w:rFonts w:ascii="Times New Roman" w:hAnsi="Times New Roman" w:cs="Times New Roman"/>
              </w:rPr>
              <w:t>5</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dcond</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Condition on discharge?</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Documentation of condition on discharge may include, but is not limited to:  stable, alert, ambulatory, wound status (if applicable).</w:t>
            </w:r>
          </w:p>
        </w:tc>
      </w:tr>
      <w:tr w:rsidR="00D73E1A" w:rsidRPr="00E24DFF" w:rsidTr="009B47CC">
        <w:tc>
          <w:tcPr>
            <w:tcW w:w="550" w:type="dxa"/>
          </w:tcPr>
          <w:p w:rsidR="00D73E1A" w:rsidRPr="00E24DFF" w:rsidRDefault="00B12AB9" w:rsidP="00681FB1">
            <w:pPr>
              <w:jc w:val="center"/>
              <w:rPr>
                <w:rFonts w:ascii="Times New Roman" w:hAnsi="Times New Roman" w:cs="Times New Roman"/>
              </w:rPr>
            </w:pPr>
            <w:r w:rsidRPr="00E24DFF">
              <w:rPr>
                <w:rFonts w:ascii="Times New Roman" w:hAnsi="Times New Roman" w:cs="Times New Roman"/>
              </w:rPr>
              <w:t>5</w:t>
            </w:r>
            <w:r w:rsidR="00681FB1" w:rsidRPr="00E24DFF">
              <w:rPr>
                <w:rFonts w:ascii="Times New Roman" w:hAnsi="Times New Roman" w:cs="Times New Roman"/>
              </w:rPr>
              <w:t>6</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pteduc</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Patient education on post-discharge needs?</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1. Yes</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2.  No</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95. Not applicable</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1,2,95</w:t>
            </w:r>
          </w:p>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 xml:space="preserve">Will be auto-filled as 95 if </w:t>
            </w:r>
            <w:proofErr w:type="spellStart"/>
            <w:r w:rsidRPr="00E24DFF">
              <w:rPr>
                <w:rFonts w:ascii="Times New Roman" w:hAnsi="Times New Roman" w:cs="Times New Roman"/>
                <w:bCs/>
                <w:sz w:val="20"/>
                <w:szCs w:val="20"/>
              </w:rPr>
              <w:t>idcneed</w:t>
            </w:r>
            <w:proofErr w:type="spellEnd"/>
            <w:r w:rsidRPr="00E24DFF">
              <w:rPr>
                <w:rFonts w:ascii="Times New Roman" w:hAnsi="Times New Roman" w:cs="Times New Roman"/>
                <w:bCs/>
                <w:sz w:val="20"/>
                <w:szCs w:val="20"/>
              </w:rPr>
              <w:t xml:space="preserve"> = 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Pr="00E24DFF">
              <w:rPr>
                <w:rFonts w:ascii="Times New Roman" w:hAnsi="Times New Roman" w:cs="Times New Roman"/>
                <w:sz w:val="20"/>
                <w:szCs w:val="20"/>
              </w:rPr>
              <w:t>Documentation of patient education on any identified need  is acceptable (e.g. wound care).</w:t>
            </w:r>
          </w:p>
        </w:tc>
      </w:tr>
      <w:tr w:rsidR="00D73E1A" w:rsidRPr="00E24DFF" w:rsidTr="009B47CC">
        <w:tc>
          <w:tcPr>
            <w:tcW w:w="550" w:type="dxa"/>
          </w:tcPr>
          <w:p w:rsidR="00D73E1A" w:rsidRPr="00E24DFF" w:rsidRDefault="00B12AB9" w:rsidP="00681FB1">
            <w:pPr>
              <w:jc w:val="center"/>
              <w:rPr>
                <w:rFonts w:ascii="Times New Roman" w:hAnsi="Times New Roman" w:cs="Times New Roman"/>
              </w:rPr>
            </w:pPr>
            <w:r w:rsidRPr="00E24DFF">
              <w:rPr>
                <w:rFonts w:ascii="Times New Roman" w:hAnsi="Times New Roman" w:cs="Times New Roman"/>
              </w:rPr>
              <w:t>5</w:t>
            </w:r>
            <w:r w:rsidR="00681FB1" w:rsidRPr="00E24DFF">
              <w:rPr>
                <w:rFonts w:ascii="Times New Roman" w:hAnsi="Times New Roman" w:cs="Times New Roman"/>
              </w:rPr>
              <w:t>7</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dcfolo</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Follow-up with physician/APN/PA after discharge?</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b/>
                <w:sz w:val="20"/>
                <w:szCs w:val="20"/>
              </w:rPr>
              <w:t>Exclude:</w:t>
            </w:r>
            <w:r w:rsidRPr="00E24DFF">
              <w:rPr>
                <w:rFonts w:ascii="Times New Roman" w:hAnsi="Times New Roman" w:cs="Times New Roman"/>
                <w:sz w:val="20"/>
                <w:szCs w:val="20"/>
              </w:rPr>
              <w:t xml:space="preserve">  Follow-up for ancillary service only, (e.g. lab, radiology, etc.), follow-up </w:t>
            </w:r>
            <w:proofErr w:type="spellStart"/>
            <w:r w:rsidRPr="00E24DFF">
              <w:rPr>
                <w:rFonts w:ascii="Times New Roman" w:hAnsi="Times New Roman" w:cs="Times New Roman"/>
                <w:sz w:val="20"/>
                <w:szCs w:val="20"/>
              </w:rPr>
              <w:t>prn</w:t>
            </w:r>
            <w:proofErr w:type="spellEnd"/>
            <w:r w:rsidRPr="00E24DFF">
              <w:rPr>
                <w:rFonts w:ascii="Times New Roman" w:hAnsi="Times New Roman" w:cs="Times New Roman"/>
                <w:sz w:val="20"/>
                <w:szCs w:val="20"/>
              </w:rPr>
              <w:t xml:space="preserve"> or as needed, follow-up noted as non-applicable, none, or left blank.</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bl>
    <w:p w:rsidR="00D81F4C" w:rsidRPr="00E24DFF" w:rsidRDefault="00D81F4C">
      <w:r w:rsidRPr="00E24DFF">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E24DFF" w:rsidTr="009B47CC">
        <w:tc>
          <w:tcPr>
            <w:tcW w:w="550" w:type="dxa"/>
          </w:tcPr>
          <w:p w:rsidR="00D73E1A" w:rsidRPr="00E24DFF" w:rsidRDefault="00D73E1A" w:rsidP="00681FB1">
            <w:pPr>
              <w:jc w:val="center"/>
              <w:rPr>
                <w:rFonts w:ascii="Times New Roman" w:hAnsi="Times New Roman" w:cs="Times New Roman"/>
              </w:rPr>
            </w:pPr>
            <w:r w:rsidRPr="00E24DFF">
              <w:rPr>
                <w:rFonts w:ascii="Times New Roman" w:hAnsi="Times New Roman" w:cs="Times New Roman"/>
              </w:rPr>
              <w:lastRenderedPageBreak/>
              <w:t>5</w:t>
            </w:r>
            <w:r w:rsidR="00681FB1" w:rsidRPr="00E24DFF">
              <w:rPr>
                <w:rFonts w:ascii="Times New Roman" w:hAnsi="Times New Roman" w:cs="Times New Roman"/>
              </w:rPr>
              <w:t>8</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dcpcp</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Was the patient referred to a primary care provider/clinic for post discharge care?</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1.  Yes</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2.  No</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99. Unable to determine</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1,2,99</w:t>
            </w:r>
          </w:p>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If 2 or 99, go to end</w:t>
            </w:r>
          </w:p>
        </w:tc>
        <w:tc>
          <w:tcPr>
            <w:tcW w:w="5912" w:type="dxa"/>
          </w:tcPr>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Documentation of referral or follow-up with primary care provider, primary care team, geriatric clinic, or HBPC is acceptable.</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 xml:space="preserve">Referral or recommendation to follow-up with primary care provider or clinic in VHA or outside VHA is acceptable.  </w:t>
            </w:r>
          </w:p>
          <w:p w:rsidR="00D73E1A" w:rsidRPr="00E24DFF"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Written instructions given to the patient/caregiver to call for an appointment is acceptable.</w:t>
            </w:r>
          </w:p>
        </w:tc>
      </w:tr>
      <w:tr w:rsidR="00D73E1A" w:rsidRPr="00E44AEE" w:rsidTr="009B47CC">
        <w:tc>
          <w:tcPr>
            <w:tcW w:w="550" w:type="dxa"/>
          </w:tcPr>
          <w:p w:rsidR="00D73E1A" w:rsidRPr="00E24DFF" w:rsidRDefault="00D73E1A" w:rsidP="00681FB1">
            <w:pPr>
              <w:jc w:val="center"/>
              <w:rPr>
                <w:rFonts w:ascii="Times New Roman" w:hAnsi="Times New Roman" w:cs="Times New Roman"/>
              </w:rPr>
            </w:pPr>
            <w:r w:rsidRPr="00E24DFF">
              <w:br w:type="page"/>
            </w:r>
            <w:r w:rsidRPr="00E24DFF">
              <w:rPr>
                <w:rFonts w:ascii="Times New Roman" w:hAnsi="Times New Roman" w:cs="Times New Roman"/>
              </w:rPr>
              <w:t>5</w:t>
            </w:r>
            <w:r w:rsidR="00681FB1" w:rsidRPr="00E24DFF">
              <w:rPr>
                <w:rFonts w:ascii="Times New Roman" w:hAnsi="Times New Roman" w:cs="Times New Roman"/>
              </w:rPr>
              <w:t>9</w:t>
            </w:r>
          </w:p>
        </w:tc>
        <w:tc>
          <w:tcPr>
            <w:tcW w:w="1092" w:type="dxa"/>
          </w:tcPr>
          <w:p w:rsidR="00D73E1A" w:rsidRPr="00E24DFF" w:rsidRDefault="00D73E1A" w:rsidP="009B47CC">
            <w:pPr>
              <w:jc w:val="center"/>
              <w:rPr>
                <w:rFonts w:ascii="Times New Roman" w:hAnsi="Times New Roman" w:cs="Times New Roman"/>
                <w:sz w:val="20"/>
                <w:szCs w:val="20"/>
              </w:rPr>
            </w:pPr>
            <w:proofErr w:type="spellStart"/>
            <w:r w:rsidRPr="00E24DFF">
              <w:rPr>
                <w:rFonts w:ascii="Times New Roman" w:hAnsi="Times New Roman" w:cs="Times New Roman"/>
                <w:sz w:val="20"/>
                <w:szCs w:val="20"/>
              </w:rPr>
              <w:t>pcpname</w:t>
            </w:r>
            <w:proofErr w:type="spellEnd"/>
          </w:p>
        </w:tc>
        <w:tc>
          <w:tcPr>
            <w:tcW w:w="5020" w:type="dxa"/>
          </w:tcPr>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 xml:space="preserve">Was the name of the primary care provider/team documented in the discharge instructions?  </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1.  Yes</w:t>
            </w:r>
          </w:p>
          <w:p w:rsidR="00D73E1A" w:rsidRPr="00E24DFF" w:rsidRDefault="00D73E1A" w:rsidP="009B47CC">
            <w:pPr>
              <w:rPr>
                <w:rFonts w:ascii="Times New Roman" w:hAnsi="Times New Roman" w:cs="Times New Roman"/>
                <w:szCs w:val="21"/>
              </w:rPr>
            </w:pPr>
            <w:r w:rsidRPr="00E24DFF">
              <w:rPr>
                <w:rFonts w:ascii="Times New Roman" w:hAnsi="Times New Roman" w:cs="Times New Roman"/>
                <w:szCs w:val="21"/>
              </w:rPr>
              <w:t>2.  No</w:t>
            </w:r>
          </w:p>
        </w:tc>
        <w:tc>
          <w:tcPr>
            <w:tcW w:w="2042" w:type="dxa"/>
          </w:tcPr>
          <w:p w:rsidR="00D73E1A" w:rsidRPr="00E24DFF" w:rsidRDefault="00D73E1A" w:rsidP="009B47CC">
            <w:pPr>
              <w:jc w:val="center"/>
              <w:rPr>
                <w:rFonts w:ascii="Times New Roman" w:hAnsi="Times New Roman" w:cs="Times New Roman"/>
                <w:bCs/>
                <w:sz w:val="20"/>
                <w:szCs w:val="20"/>
              </w:rPr>
            </w:pPr>
            <w:r w:rsidRPr="00E24DFF">
              <w:rPr>
                <w:rFonts w:ascii="Times New Roman" w:hAnsi="Times New Roman" w:cs="Times New Roman"/>
                <w:bCs/>
                <w:sz w:val="20"/>
                <w:szCs w:val="20"/>
              </w:rPr>
              <w:t>1,2</w:t>
            </w:r>
          </w:p>
        </w:tc>
        <w:tc>
          <w:tcPr>
            <w:tcW w:w="5912" w:type="dxa"/>
          </w:tcPr>
          <w:p w:rsidR="00D73E1A" w:rsidRDefault="00D73E1A" w:rsidP="009B47CC">
            <w:pPr>
              <w:pStyle w:val="Header"/>
              <w:rPr>
                <w:rFonts w:ascii="Times New Roman" w:hAnsi="Times New Roman" w:cs="Times New Roman"/>
                <w:sz w:val="20"/>
                <w:szCs w:val="20"/>
              </w:rPr>
            </w:pPr>
            <w:r w:rsidRPr="00E24DFF">
              <w:rPr>
                <w:rFonts w:ascii="Times New Roman" w:hAnsi="Times New Roman" w:cs="Times New Roman"/>
                <w:sz w:val="20"/>
                <w:szCs w:val="20"/>
              </w:rPr>
              <w:t>The name of the PCP or PC team/clinic must be documented in the discharge instructions in order to answer “1.”</w:t>
            </w:r>
          </w:p>
        </w:tc>
      </w:tr>
    </w:tbl>
    <w:p w:rsidR="00D73E1A" w:rsidRPr="00E44AEE" w:rsidRDefault="00D73E1A" w:rsidP="00D73E1A">
      <w:pPr>
        <w:rPr>
          <w:rFonts w:ascii="Times New Roman" w:hAnsi="Times New Roman" w:cs="Times New Roman"/>
        </w:rPr>
      </w:pPr>
    </w:p>
    <w:sectPr w:rsidR="00D73E1A" w:rsidRPr="00E44AEE" w:rsidSect="00846BC2">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88" w:rsidRDefault="005D3588">
      <w:pPr>
        <w:spacing w:after="0" w:line="240" w:lineRule="auto"/>
      </w:pPr>
      <w:r>
        <w:separator/>
      </w:r>
    </w:p>
  </w:endnote>
  <w:endnote w:type="continuationSeparator" w:id="0">
    <w:p w:rsidR="005D3588" w:rsidRDefault="005D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88" w:rsidRPr="002204E1" w:rsidRDefault="005D3588" w:rsidP="002204E1">
    <w:pPr>
      <w:pStyle w:val="Footer"/>
      <w:tabs>
        <w:tab w:val="left" w:pos="510"/>
        <w:tab w:val="right" w:pos="14400"/>
      </w:tabs>
      <w:rPr>
        <w:rFonts w:ascii="Times New Roman" w:hAnsi="Times New Roman" w:cs="Times New Roman"/>
        <w:sz w:val="20"/>
        <w:szCs w:val="20"/>
      </w:rPr>
    </w:pPr>
    <w:r w:rsidRPr="002204E1">
      <w:rPr>
        <w:rFonts w:ascii="Times New Roman" w:hAnsi="Times New Roman" w:cs="Times New Roman"/>
        <w:sz w:val="20"/>
        <w:szCs w:val="20"/>
      </w:rPr>
      <w:t>FrailElderlyFY201</w:t>
    </w:r>
    <w:r>
      <w:rPr>
        <w:rFonts w:ascii="Times New Roman" w:hAnsi="Times New Roman" w:cs="Times New Roman"/>
        <w:sz w:val="20"/>
        <w:szCs w:val="20"/>
      </w:rPr>
      <w:t>3</w:t>
    </w:r>
    <w:r w:rsidRPr="002204E1">
      <w:rPr>
        <w:rFonts w:ascii="Times New Roman" w:hAnsi="Times New Roman" w:cs="Times New Roman"/>
        <w:sz w:val="20"/>
        <w:szCs w:val="20"/>
      </w:rPr>
      <w:t>Q</w:t>
    </w:r>
    <w:r>
      <w:rPr>
        <w:rFonts w:ascii="Times New Roman" w:hAnsi="Times New Roman" w:cs="Times New Roman"/>
        <w:sz w:val="20"/>
        <w:szCs w:val="20"/>
      </w:rPr>
      <w:t xml:space="preserve">2 12/06/12                                </w:t>
    </w:r>
    <w:r w:rsidRPr="002204E1">
      <w:rPr>
        <w:rFonts w:ascii="Times New Roman" w:hAnsi="Times New Roman" w:cs="Times New Roman"/>
        <w:sz w:val="20"/>
        <w:szCs w:val="20"/>
      </w:rPr>
      <w:t xml:space="preserve">                                                                                                                                                                               </w:t>
    </w:r>
    <w:sdt>
      <w:sdtPr>
        <w:rPr>
          <w:rFonts w:ascii="Times New Roman" w:hAnsi="Times New Roman" w:cs="Times New Roman"/>
          <w:sz w:val="20"/>
          <w:szCs w:val="20"/>
        </w:rPr>
        <w:id w:val="-2123253577"/>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r w:rsidRPr="002204E1">
              <w:rPr>
                <w:rFonts w:ascii="Times New Roman" w:hAnsi="Times New Roman" w:cs="Times New Roman"/>
                <w:sz w:val="20"/>
                <w:szCs w:val="20"/>
              </w:rPr>
              <w:t xml:space="preserve">Page </w:t>
            </w:r>
            <w:r w:rsidR="001B4E3B"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PAGE </w:instrText>
            </w:r>
            <w:r w:rsidR="001B4E3B" w:rsidRPr="002204E1">
              <w:rPr>
                <w:rFonts w:ascii="Times New Roman" w:hAnsi="Times New Roman" w:cs="Times New Roman"/>
                <w:b/>
                <w:sz w:val="20"/>
                <w:szCs w:val="20"/>
              </w:rPr>
              <w:fldChar w:fldCharType="separate"/>
            </w:r>
            <w:r w:rsidR="0035757E">
              <w:rPr>
                <w:rFonts w:ascii="Times New Roman" w:hAnsi="Times New Roman" w:cs="Times New Roman"/>
                <w:b/>
                <w:noProof/>
                <w:sz w:val="20"/>
                <w:szCs w:val="20"/>
              </w:rPr>
              <w:t>2</w:t>
            </w:r>
            <w:r w:rsidR="001B4E3B" w:rsidRPr="002204E1">
              <w:rPr>
                <w:rFonts w:ascii="Times New Roman" w:hAnsi="Times New Roman" w:cs="Times New Roman"/>
                <w:b/>
                <w:sz w:val="20"/>
                <w:szCs w:val="20"/>
              </w:rPr>
              <w:fldChar w:fldCharType="end"/>
            </w:r>
            <w:r w:rsidRPr="002204E1">
              <w:rPr>
                <w:rFonts w:ascii="Times New Roman" w:hAnsi="Times New Roman" w:cs="Times New Roman"/>
                <w:sz w:val="20"/>
                <w:szCs w:val="20"/>
              </w:rPr>
              <w:t xml:space="preserve"> of </w:t>
            </w:r>
            <w:r w:rsidR="001B4E3B"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NUMPAGES  </w:instrText>
            </w:r>
            <w:r w:rsidR="001B4E3B" w:rsidRPr="002204E1">
              <w:rPr>
                <w:rFonts w:ascii="Times New Roman" w:hAnsi="Times New Roman" w:cs="Times New Roman"/>
                <w:b/>
                <w:sz w:val="20"/>
                <w:szCs w:val="20"/>
              </w:rPr>
              <w:fldChar w:fldCharType="separate"/>
            </w:r>
            <w:r w:rsidR="0035757E">
              <w:rPr>
                <w:rFonts w:ascii="Times New Roman" w:hAnsi="Times New Roman" w:cs="Times New Roman"/>
                <w:b/>
                <w:noProof/>
                <w:sz w:val="20"/>
                <w:szCs w:val="20"/>
              </w:rPr>
              <w:t>28</w:t>
            </w:r>
            <w:r w:rsidR="001B4E3B" w:rsidRPr="002204E1">
              <w:rPr>
                <w:rFonts w:ascii="Times New Roman" w:hAnsi="Times New Roman" w:cs="Times New Roman"/>
                <w:b/>
                <w:sz w:val="20"/>
                <w:szCs w:val="20"/>
              </w:rPr>
              <w:fldChar w:fldCharType="end"/>
            </w:r>
          </w:sdtContent>
        </w:sdt>
      </w:sdtContent>
    </w:sdt>
  </w:p>
  <w:p w:rsidR="005D3588" w:rsidRDefault="005D3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88" w:rsidRDefault="005D3588">
      <w:pPr>
        <w:spacing w:after="0" w:line="240" w:lineRule="auto"/>
      </w:pPr>
      <w:r>
        <w:separator/>
      </w:r>
    </w:p>
  </w:footnote>
  <w:footnote w:type="continuationSeparator" w:id="0">
    <w:p w:rsidR="005D3588" w:rsidRDefault="005D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88" w:rsidRPr="00633F54" w:rsidRDefault="005D3588"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5D3588" w:rsidRDefault="005D3588"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5D3588" w:rsidRDefault="005D3588" w:rsidP="00846BC2">
    <w:pPr>
      <w:pStyle w:val="Header"/>
      <w:jc w:val="center"/>
      <w:rPr>
        <w:rFonts w:ascii="Times New Roman" w:hAnsi="Times New Roman" w:cs="Times New Roman"/>
        <w:b/>
        <w:sz w:val="24"/>
        <w:szCs w:val="24"/>
      </w:rPr>
    </w:pPr>
    <w:r>
      <w:rPr>
        <w:rFonts w:ascii="Times New Roman" w:hAnsi="Times New Roman" w:cs="Times New Roman"/>
        <w:b/>
        <w:sz w:val="24"/>
        <w:szCs w:val="24"/>
      </w:rPr>
      <w:t>Second Quarter, FY2013</w:t>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5D3588" w:rsidRPr="00670D98" w:rsidTr="00150EAB">
      <w:trPr>
        <w:cantSplit/>
        <w:tblHeader/>
      </w:trPr>
      <w:tc>
        <w:tcPr>
          <w:tcW w:w="550" w:type="dxa"/>
        </w:tcPr>
        <w:p w:rsidR="005D3588" w:rsidRPr="0075769F" w:rsidRDefault="005D3588" w:rsidP="00150EAB">
          <w:pPr>
            <w:jc w:val="center"/>
            <w:rPr>
              <w:rFonts w:ascii="Times New Roman" w:hAnsi="Times New Roman" w:cs="Times New Roman"/>
            </w:rPr>
          </w:pPr>
          <w:r w:rsidRPr="0075769F">
            <w:rPr>
              <w:rFonts w:ascii="Times New Roman" w:hAnsi="Times New Roman" w:cs="Times New Roman"/>
            </w:rPr>
            <w:t>#</w:t>
          </w:r>
        </w:p>
      </w:tc>
      <w:tc>
        <w:tcPr>
          <w:tcW w:w="1092" w:type="dxa"/>
        </w:tcPr>
        <w:p w:rsidR="005D3588" w:rsidRPr="00670D98" w:rsidRDefault="005D3588" w:rsidP="00150EAB">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5D3588" w:rsidRPr="00670D98" w:rsidRDefault="005D3588" w:rsidP="00150EAB">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5D3588" w:rsidRPr="00670D98" w:rsidRDefault="005D3588" w:rsidP="00150EAB">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5D3588" w:rsidRPr="00670D98" w:rsidRDefault="005D3588" w:rsidP="00150EAB">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5D3588" w:rsidRDefault="005D35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57497E"/>
    <w:multiLevelType w:val="hybridMultilevel"/>
    <w:tmpl w:val="08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C7A93"/>
    <w:multiLevelType w:val="hybridMultilevel"/>
    <w:tmpl w:val="434A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A56E1F"/>
    <w:multiLevelType w:val="hybridMultilevel"/>
    <w:tmpl w:val="A3F802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C42485"/>
    <w:multiLevelType w:val="hybridMultilevel"/>
    <w:tmpl w:val="8B0A8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B2C45"/>
    <w:multiLevelType w:val="hybridMultilevel"/>
    <w:tmpl w:val="3C0C1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B24F65"/>
    <w:multiLevelType w:val="hybridMultilevel"/>
    <w:tmpl w:val="31FE273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97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86196D"/>
    <w:multiLevelType w:val="hybridMultilevel"/>
    <w:tmpl w:val="38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5"/>
  </w:num>
  <w:num w:numId="4">
    <w:abstractNumId w:val="24"/>
  </w:num>
  <w:num w:numId="5">
    <w:abstractNumId w:val="27"/>
  </w:num>
  <w:num w:numId="6">
    <w:abstractNumId w:val="2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7"/>
  </w:num>
  <w:num w:numId="10">
    <w:abstractNumId w:val="28"/>
  </w:num>
  <w:num w:numId="11">
    <w:abstractNumId w:val="30"/>
  </w:num>
  <w:num w:numId="12">
    <w:abstractNumId w:val="36"/>
  </w:num>
  <w:num w:numId="13">
    <w:abstractNumId w:val="17"/>
  </w:num>
  <w:num w:numId="14">
    <w:abstractNumId w:val="22"/>
  </w:num>
  <w:num w:numId="15">
    <w:abstractNumId w:val="29"/>
  </w:num>
  <w:num w:numId="16">
    <w:abstractNumId w:val="34"/>
  </w:num>
  <w:num w:numId="17">
    <w:abstractNumId w:val="3"/>
  </w:num>
  <w:num w:numId="18">
    <w:abstractNumId w:val="0"/>
  </w:num>
  <w:num w:numId="19">
    <w:abstractNumId w:val="12"/>
  </w:num>
  <w:num w:numId="20">
    <w:abstractNumId w:val="14"/>
  </w:num>
  <w:num w:numId="21">
    <w:abstractNumId w:val="25"/>
  </w:num>
  <w:num w:numId="22">
    <w:abstractNumId w:val="13"/>
  </w:num>
  <w:num w:numId="23">
    <w:abstractNumId w:val="11"/>
  </w:num>
  <w:num w:numId="24">
    <w:abstractNumId w:val="8"/>
  </w:num>
  <w:num w:numId="25">
    <w:abstractNumId w:val="10"/>
  </w:num>
  <w:num w:numId="26">
    <w:abstractNumId w:val="15"/>
  </w:num>
  <w:num w:numId="27">
    <w:abstractNumId w:val="5"/>
  </w:num>
  <w:num w:numId="28">
    <w:abstractNumId w:val="31"/>
  </w:num>
  <w:num w:numId="29">
    <w:abstractNumId w:val="4"/>
  </w:num>
  <w:num w:numId="30">
    <w:abstractNumId w:val="2"/>
  </w:num>
  <w:num w:numId="31">
    <w:abstractNumId w:val="16"/>
  </w:num>
  <w:num w:numId="32">
    <w:abstractNumId w:val="32"/>
  </w:num>
  <w:num w:numId="33">
    <w:abstractNumId w:val="33"/>
  </w:num>
  <w:num w:numId="34">
    <w:abstractNumId w:val="9"/>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7"/>
  </w:num>
  <w:num w:numId="38">
    <w:abstractNumId w:val="2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6BC2"/>
    <w:rsid w:val="00025C96"/>
    <w:rsid w:val="000279FB"/>
    <w:rsid w:val="00044B79"/>
    <w:rsid w:val="00046DFF"/>
    <w:rsid w:val="000521D3"/>
    <w:rsid w:val="00056816"/>
    <w:rsid w:val="00075E9E"/>
    <w:rsid w:val="00083BE5"/>
    <w:rsid w:val="00087E3E"/>
    <w:rsid w:val="000E6F09"/>
    <w:rsid w:val="000E7EBB"/>
    <w:rsid w:val="000F48C6"/>
    <w:rsid w:val="000F66F3"/>
    <w:rsid w:val="001002B7"/>
    <w:rsid w:val="00132419"/>
    <w:rsid w:val="00146AC9"/>
    <w:rsid w:val="00150EAB"/>
    <w:rsid w:val="001712DF"/>
    <w:rsid w:val="00176918"/>
    <w:rsid w:val="001A3A0A"/>
    <w:rsid w:val="001A4A6F"/>
    <w:rsid w:val="001A6EE1"/>
    <w:rsid w:val="001A7892"/>
    <w:rsid w:val="001B0BA2"/>
    <w:rsid w:val="001B4E3B"/>
    <w:rsid w:val="001C381B"/>
    <w:rsid w:val="001E268B"/>
    <w:rsid w:val="001F1665"/>
    <w:rsid w:val="001F5391"/>
    <w:rsid w:val="001F652C"/>
    <w:rsid w:val="00204439"/>
    <w:rsid w:val="002202D9"/>
    <w:rsid w:val="002204E1"/>
    <w:rsid w:val="00232A6A"/>
    <w:rsid w:val="00255303"/>
    <w:rsid w:val="00267CF2"/>
    <w:rsid w:val="00290720"/>
    <w:rsid w:val="00293E7E"/>
    <w:rsid w:val="00297047"/>
    <w:rsid w:val="002A49C3"/>
    <w:rsid w:val="002A57DA"/>
    <w:rsid w:val="002A5AA0"/>
    <w:rsid w:val="002D7164"/>
    <w:rsid w:val="002E13D5"/>
    <w:rsid w:val="002E2137"/>
    <w:rsid w:val="002E32E0"/>
    <w:rsid w:val="002F0D70"/>
    <w:rsid w:val="002F74D9"/>
    <w:rsid w:val="00316543"/>
    <w:rsid w:val="003204E5"/>
    <w:rsid w:val="00324610"/>
    <w:rsid w:val="0035757E"/>
    <w:rsid w:val="00384258"/>
    <w:rsid w:val="00392B85"/>
    <w:rsid w:val="00393F7D"/>
    <w:rsid w:val="00395605"/>
    <w:rsid w:val="00395AD1"/>
    <w:rsid w:val="003A769E"/>
    <w:rsid w:val="003C6717"/>
    <w:rsid w:val="003D741C"/>
    <w:rsid w:val="003E387A"/>
    <w:rsid w:val="003E67FD"/>
    <w:rsid w:val="003F2459"/>
    <w:rsid w:val="003F6E65"/>
    <w:rsid w:val="004032FA"/>
    <w:rsid w:val="0040577A"/>
    <w:rsid w:val="00410181"/>
    <w:rsid w:val="004249FE"/>
    <w:rsid w:val="00425F05"/>
    <w:rsid w:val="00435BAA"/>
    <w:rsid w:val="004448B4"/>
    <w:rsid w:val="00445FD8"/>
    <w:rsid w:val="00447625"/>
    <w:rsid w:val="0045692D"/>
    <w:rsid w:val="00460694"/>
    <w:rsid w:val="0047166F"/>
    <w:rsid w:val="004906C1"/>
    <w:rsid w:val="004B39DC"/>
    <w:rsid w:val="005153BE"/>
    <w:rsid w:val="005307D8"/>
    <w:rsid w:val="005709CE"/>
    <w:rsid w:val="00581C8F"/>
    <w:rsid w:val="005C3F21"/>
    <w:rsid w:val="005D0783"/>
    <w:rsid w:val="005D0F39"/>
    <w:rsid w:val="005D1429"/>
    <w:rsid w:val="005D3588"/>
    <w:rsid w:val="005E0C5A"/>
    <w:rsid w:val="005E7513"/>
    <w:rsid w:val="00601472"/>
    <w:rsid w:val="00635CE4"/>
    <w:rsid w:val="006407BB"/>
    <w:rsid w:val="0064270D"/>
    <w:rsid w:val="006745E3"/>
    <w:rsid w:val="00681FB1"/>
    <w:rsid w:val="006827EC"/>
    <w:rsid w:val="006979D0"/>
    <w:rsid w:val="006A03E8"/>
    <w:rsid w:val="006C0E9E"/>
    <w:rsid w:val="006D4354"/>
    <w:rsid w:val="006D6959"/>
    <w:rsid w:val="006E32C1"/>
    <w:rsid w:val="006F0BC6"/>
    <w:rsid w:val="006F2D16"/>
    <w:rsid w:val="006F4045"/>
    <w:rsid w:val="006F4F45"/>
    <w:rsid w:val="00703020"/>
    <w:rsid w:val="0071419D"/>
    <w:rsid w:val="00716D07"/>
    <w:rsid w:val="00721364"/>
    <w:rsid w:val="00754D30"/>
    <w:rsid w:val="00761492"/>
    <w:rsid w:val="00770AA9"/>
    <w:rsid w:val="007B2654"/>
    <w:rsid w:val="007B7A9E"/>
    <w:rsid w:val="007C4223"/>
    <w:rsid w:val="007C60BA"/>
    <w:rsid w:val="007D729E"/>
    <w:rsid w:val="00834ACA"/>
    <w:rsid w:val="00836B0F"/>
    <w:rsid w:val="00846BC2"/>
    <w:rsid w:val="00866C02"/>
    <w:rsid w:val="00870BC2"/>
    <w:rsid w:val="00882E28"/>
    <w:rsid w:val="008A1A08"/>
    <w:rsid w:val="008A3437"/>
    <w:rsid w:val="008C51D2"/>
    <w:rsid w:val="008D1741"/>
    <w:rsid w:val="008D2CFB"/>
    <w:rsid w:val="008D540F"/>
    <w:rsid w:val="008F5E56"/>
    <w:rsid w:val="00901EDB"/>
    <w:rsid w:val="00903B69"/>
    <w:rsid w:val="00913261"/>
    <w:rsid w:val="0091556D"/>
    <w:rsid w:val="009215A6"/>
    <w:rsid w:val="00925D81"/>
    <w:rsid w:val="00926973"/>
    <w:rsid w:val="0092794B"/>
    <w:rsid w:val="00956267"/>
    <w:rsid w:val="0095654B"/>
    <w:rsid w:val="00970B9D"/>
    <w:rsid w:val="009A6CA7"/>
    <w:rsid w:val="009B47CC"/>
    <w:rsid w:val="009B6409"/>
    <w:rsid w:val="009E362F"/>
    <w:rsid w:val="009F68E7"/>
    <w:rsid w:val="00A00C1E"/>
    <w:rsid w:val="00A030CD"/>
    <w:rsid w:val="00A04905"/>
    <w:rsid w:val="00A10033"/>
    <w:rsid w:val="00A16703"/>
    <w:rsid w:val="00A22634"/>
    <w:rsid w:val="00A24D5A"/>
    <w:rsid w:val="00A5158D"/>
    <w:rsid w:val="00A52556"/>
    <w:rsid w:val="00A558BE"/>
    <w:rsid w:val="00A57B34"/>
    <w:rsid w:val="00A736B1"/>
    <w:rsid w:val="00A813C5"/>
    <w:rsid w:val="00A952D9"/>
    <w:rsid w:val="00AA7063"/>
    <w:rsid w:val="00AB025A"/>
    <w:rsid w:val="00AC6ED4"/>
    <w:rsid w:val="00AD18E6"/>
    <w:rsid w:val="00AD663A"/>
    <w:rsid w:val="00AE0139"/>
    <w:rsid w:val="00AE1015"/>
    <w:rsid w:val="00B12AB9"/>
    <w:rsid w:val="00B252B9"/>
    <w:rsid w:val="00B26FD4"/>
    <w:rsid w:val="00B3508F"/>
    <w:rsid w:val="00B43169"/>
    <w:rsid w:val="00B4692F"/>
    <w:rsid w:val="00B51F85"/>
    <w:rsid w:val="00B56BAB"/>
    <w:rsid w:val="00B57BCF"/>
    <w:rsid w:val="00B752E2"/>
    <w:rsid w:val="00B831B8"/>
    <w:rsid w:val="00B8559F"/>
    <w:rsid w:val="00B90185"/>
    <w:rsid w:val="00B94CB9"/>
    <w:rsid w:val="00BA2BB9"/>
    <w:rsid w:val="00BC6A2D"/>
    <w:rsid w:val="00BC6CB3"/>
    <w:rsid w:val="00BF6D63"/>
    <w:rsid w:val="00C46F65"/>
    <w:rsid w:val="00C5678F"/>
    <w:rsid w:val="00C64FCD"/>
    <w:rsid w:val="00C82E97"/>
    <w:rsid w:val="00C9066B"/>
    <w:rsid w:val="00C96F1F"/>
    <w:rsid w:val="00CA727C"/>
    <w:rsid w:val="00CC1BB1"/>
    <w:rsid w:val="00CD50A3"/>
    <w:rsid w:val="00CD60DB"/>
    <w:rsid w:val="00CD6584"/>
    <w:rsid w:val="00CF1095"/>
    <w:rsid w:val="00CF5F1B"/>
    <w:rsid w:val="00CF7DE2"/>
    <w:rsid w:val="00D2109A"/>
    <w:rsid w:val="00D23EBD"/>
    <w:rsid w:val="00D60B26"/>
    <w:rsid w:val="00D63423"/>
    <w:rsid w:val="00D6499D"/>
    <w:rsid w:val="00D73E1A"/>
    <w:rsid w:val="00D81984"/>
    <w:rsid w:val="00D81F4C"/>
    <w:rsid w:val="00D95BF6"/>
    <w:rsid w:val="00D97016"/>
    <w:rsid w:val="00E24DFF"/>
    <w:rsid w:val="00E30ED6"/>
    <w:rsid w:val="00E3502F"/>
    <w:rsid w:val="00E35ACA"/>
    <w:rsid w:val="00E44982"/>
    <w:rsid w:val="00E549B3"/>
    <w:rsid w:val="00E74288"/>
    <w:rsid w:val="00E90BD3"/>
    <w:rsid w:val="00E90F31"/>
    <w:rsid w:val="00EA1F51"/>
    <w:rsid w:val="00EC5BFE"/>
    <w:rsid w:val="00EE3BD3"/>
    <w:rsid w:val="00EE6C77"/>
    <w:rsid w:val="00EF44E8"/>
    <w:rsid w:val="00F00A07"/>
    <w:rsid w:val="00F2420B"/>
    <w:rsid w:val="00F336F6"/>
    <w:rsid w:val="00F36DB3"/>
    <w:rsid w:val="00F6029B"/>
    <w:rsid w:val="00F62101"/>
    <w:rsid w:val="00F72E98"/>
    <w:rsid w:val="00F748B7"/>
    <w:rsid w:val="00FA19EB"/>
    <w:rsid w:val="00FC4F8F"/>
    <w:rsid w:val="00FC62E2"/>
    <w:rsid w:val="00FC6CF5"/>
    <w:rsid w:val="00FD1E92"/>
    <w:rsid w:val="00FD2E96"/>
    <w:rsid w:val="00FE4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C2"/>
    <w:rPr>
      <w:rFonts w:eastAsiaTheme="minorEastAsia"/>
    </w:rPr>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iPriority w:val="99"/>
    <w:semiHidden/>
    <w:unhideWhenUsed/>
    <w:rsid w:val="00E549B3"/>
    <w:pPr>
      <w:spacing w:line="240" w:lineRule="auto"/>
    </w:pPr>
    <w:rPr>
      <w:sz w:val="20"/>
      <w:szCs w:val="20"/>
    </w:rPr>
  </w:style>
  <w:style w:type="character" w:customStyle="1" w:styleId="CommentTextChar">
    <w:name w:val="Comment Text Char"/>
    <w:basedOn w:val="DefaultParagraphFont"/>
    <w:link w:val="CommentText"/>
    <w:uiPriority w:val="99"/>
    <w:semiHidden/>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b/>
      <w:bCs/>
    </w:rPr>
  </w:style>
  <w:style w:type="paragraph" w:styleId="Revision">
    <w:name w:val="Revision"/>
    <w:hidden/>
    <w:uiPriority w:val="99"/>
    <w:semiHidden/>
    <w:rsid w:val="00E549B3"/>
    <w:pPr>
      <w:spacing w:after="0" w:line="240" w:lineRule="auto"/>
    </w:pPr>
    <w:rPr>
      <w:rFonts w:eastAsiaTheme="minorEastAsia"/>
    </w:r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735054630">
      <w:bodyDiv w:val="1"/>
      <w:marLeft w:val="0"/>
      <w:marRight w:val="0"/>
      <w:marTop w:val="0"/>
      <w:marBottom w:val="0"/>
      <w:divBdr>
        <w:top w:val="none" w:sz="0" w:space="0" w:color="auto"/>
        <w:left w:val="none" w:sz="0" w:space="0" w:color="auto"/>
        <w:bottom w:val="none" w:sz="0" w:space="0" w:color="auto"/>
        <w:right w:val="none" w:sz="0" w:space="0" w:color="auto"/>
      </w:divBdr>
    </w:div>
    <w:div w:id="1164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8326</Words>
  <Characters>47459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7</cp:revision>
  <cp:lastPrinted>2011-09-29T13:00:00Z</cp:lastPrinted>
  <dcterms:created xsi:type="dcterms:W3CDTF">2012-11-08T21:00:00Z</dcterms:created>
  <dcterms:modified xsi:type="dcterms:W3CDTF">2012-12-06T18:25:00Z</dcterms:modified>
</cp:coreProperties>
</file>