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28" w:type="dxa"/>
        <w:tblLayout w:type="fixed"/>
        <w:tblLook w:val="04A0"/>
      </w:tblPr>
      <w:tblGrid>
        <w:gridCol w:w="558"/>
        <w:gridCol w:w="1170"/>
        <w:gridCol w:w="900"/>
        <w:gridCol w:w="4590"/>
        <w:gridCol w:w="1980"/>
        <w:gridCol w:w="5130"/>
      </w:tblGrid>
      <w:tr w:rsidR="00F11C86" w:rsidRPr="00B206B3" w:rsidTr="00E3796A">
        <w:tc>
          <w:tcPr>
            <w:tcW w:w="558" w:type="dxa"/>
          </w:tcPr>
          <w:p w:rsidR="00F11C86" w:rsidRPr="00F11C86" w:rsidRDefault="00551941">
            <w:pPr>
              <w:rPr>
                <w:sz w:val="20"/>
                <w:szCs w:val="20"/>
              </w:rPr>
            </w:pPr>
            <w:r>
              <w:rPr>
                <w:sz w:val="20"/>
                <w:szCs w:val="20"/>
              </w:rPr>
              <w:t xml:space="preserve"> </w:t>
            </w:r>
          </w:p>
        </w:tc>
        <w:tc>
          <w:tcPr>
            <w:tcW w:w="1170" w:type="dxa"/>
          </w:tcPr>
          <w:p w:rsidR="00AE6872" w:rsidRDefault="00AE6872">
            <w:pPr>
              <w:jc w:val="center"/>
              <w:rPr>
                <w:sz w:val="20"/>
                <w:szCs w:val="20"/>
              </w:rPr>
            </w:pPr>
          </w:p>
        </w:tc>
        <w:tc>
          <w:tcPr>
            <w:tcW w:w="900" w:type="dxa"/>
          </w:tcPr>
          <w:p w:rsidR="00F11C86" w:rsidRPr="00F11C86" w:rsidRDefault="00F11C86">
            <w:pPr>
              <w:rPr>
                <w:sz w:val="20"/>
                <w:szCs w:val="20"/>
              </w:rPr>
            </w:pPr>
          </w:p>
        </w:tc>
        <w:tc>
          <w:tcPr>
            <w:tcW w:w="4590" w:type="dxa"/>
          </w:tcPr>
          <w:p w:rsidR="00F11C86" w:rsidRPr="00B206B3" w:rsidRDefault="00F11C86" w:rsidP="00884956">
            <w:pPr>
              <w:rPr>
                <w:b/>
                <w:sz w:val="20"/>
                <w:szCs w:val="20"/>
              </w:rPr>
            </w:pPr>
            <w:r w:rsidRPr="00B206B3">
              <w:rPr>
                <w:b/>
                <w:bCs/>
                <w:sz w:val="20"/>
                <w:szCs w:val="20"/>
              </w:rPr>
              <w:t>Organizational Identifiers</w:t>
            </w:r>
          </w:p>
        </w:tc>
        <w:tc>
          <w:tcPr>
            <w:tcW w:w="1980" w:type="dxa"/>
          </w:tcPr>
          <w:p w:rsidR="00F11C86" w:rsidRPr="00B206B3" w:rsidRDefault="00F11C86">
            <w:pPr>
              <w:rPr>
                <w:sz w:val="20"/>
                <w:szCs w:val="20"/>
              </w:rPr>
            </w:pPr>
          </w:p>
        </w:tc>
        <w:tc>
          <w:tcPr>
            <w:tcW w:w="5130" w:type="dxa"/>
          </w:tcPr>
          <w:p w:rsidR="00F11C86" w:rsidRPr="00B206B3" w:rsidRDefault="00F11C86">
            <w:pPr>
              <w:rPr>
                <w:sz w:val="20"/>
                <w:szCs w:val="20"/>
              </w:rPr>
            </w:pPr>
          </w:p>
        </w:tc>
      </w:tr>
      <w:tr w:rsidR="00F11C86" w:rsidRPr="00B206B3" w:rsidTr="00E3796A">
        <w:tc>
          <w:tcPr>
            <w:tcW w:w="558" w:type="dxa"/>
          </w:tcPr>
          <w:p w:rsidR="00F11C86" w:rsidRPr="00B206B3" w:rsidRDefault="00F11C86">
            <w:pPr>
              <w:rPr>
                <w:sz w:val="20"/>
                <w:szCs w:val="20"/>
              </w:rPr>
            </w:pPr>
          </w:p>
        </w:tc>
        <w:tc>
          <w:tcPr>
            <w:tcW w:w="1170" w:type="dxa"/>
          </w:tcPr>
          <w:p w:rsidR="00AE6872" w:rsidRPr="00B206B3" w:rsidRDefault="00F11C86">
            <w:pPr>
              <w:jc w:val="center"/>
              <w:rPr>
                <w:sz w:val="18"/>
                <w:szCs w:val="18"/>
              </w:rPr>
            </w:pPr>
            <w:r w:rsidRPr="00B206B3">
              <w:rPr>
                <w:sz w:val="18"/>
                <w:szCs w:val="18"/>
              </w:rPr>
              <w:t>VAMC</w:t>
            </w:r>
          </w:p>
          <w:p w:rsidR="00AE6872" w:rsidRPr="00B206B3" w:rsidRDefault="00F11C86">
            <w:pPr>
              <w:jc w:val="center"/>
              <w:rPr>
                <w:sz w:val="18"/>
                <w:szCs w:val="18"/>
              </w:rPr>
            </w:pPr>
            <w:r w:rsidRPr="00B206B3">
              <w:rPr>
                <w:sz w:val="18"/>
                <w:szCs w:val="18"/>
              </w:rPr>
              <w:t>CONTROL</w:t>
            </w:r>
          </w:p>
          <w:p w:rsidR="00AE6872" w:rsidRPr="00B206B3" w:rsidRDefault="00F11C86">
            <w:pPr>
              <w:jc w:val="center"/>
              <w:rPr>
                <w:sz w:val="18"/>
                <w:szCs w:val="18"/>
              </w:rPr>
            </w:pPr>
            <w:r w:rsidRPr="00B206B3">
              <w:rPr>
                <w:sz w:val="18"/>
                <w:szCs w:val="18"/>
              </w:rPr>
              <w:t>QIC</w:t>
            </w:r>
          </w:p>
          <w:p w:rsidR="00AE6872" w:rsidRPr="00B206B3" w:rsidRDefault="00F11C86">
            <w:pPr>
              <w:jc w:val="center"/>
              <w:rPr>
                <w:sz w:val="18"/>
                <w:szCs w:val="18"/>
              </w:rPr>
            </w:pPr>
            <w:r w:rsidRPr="00B206B3">
              <w:rPr>
                <w:sz w:val="18"/>
                <w:szCs w:val="18"/>
              </w:rPr>
              <w:t>BEGDTE</w:t>
            </w:r>
          </w:p>
          <w:p w:rsidR="00AE6872" w:rsidRPr="00B206B3" w:rsidRDefault="00F11C86">
            <w:pPr>
              <w:jc w:val="center"/>
              <w:rPr>
                <w:sz w:val="18"/>
                <w:szCs w:val="18"/>
              </w:rPr>
            </w:pPr>
            <w:r w:rsidRPr="00B206B3">
              <w:rPr>
                <w:sz w:val="18"/>
                <w:szCs w:val="18"/>
              </w:rPr>
              <w:t>REVDTE</w:t>
            </w:r>
          </w:p>
        </w:tc>
        <w:tc>
          <w:tcPr>
            <w:tcW w:w="900" w:type="dxa"/>
          </w:tcPr>
          <w:p w:rsidR="00F11C86" w:rsidRPr="00B206B3" w:rsidRDefault="00F11C86">
            <w:pPr>
              <w:rPr>
                <w:sz w:val="20"/>
                <w:szCs w:val="20"/>
              </w:rPr>
            </w:pPr>
          </w:p>
        </w:tc>
        <w:tc>
          <w:tcPr>
            <w:tcW w:w="4590" w:type="dxa"/>
          </w:tcPr>
          <w:p w:rsidR="00F11C86" w:rsidRPr="00B206B3" w:rsidRDefault="00F11C86" w:rsidP="00F11C86">
            <w:pPr>
              <w:pStyle w:val="Heading1"/>
              <w:spacing w:before="0" w:line="240" w:lineRule="auto"/>
              <w:outlineLvl w:val="0"/>
              <w:rPr>
                <w:rFonts w:cs="Times New Roman"/>
                <w:b w:val="0"/>
                <w:bCs w:val="0"/>
                <w:sz w:val="20"/>
                <w:szCs w:val="20"/>
              </w:rPr>
            </w:pPr>
            <w:r w:rsidRPr="00B206B3">
              <w:rPr>
                <w:rFonts w:cs="Times New Roman"/>
                <w:b w:val="0"/>
                <w:bCs w:val="0"/>
                <w:sz w:val="20"/>
                <w:szCs w:val="20"/>
              </w:rPr>
              <w:t>Facility ID</w:t>
            </w:r>
          </w:p>
          <w:p w:rsidR="00F11C86" w:rsidRPr="00B206B3" w:rsidRDefault="00897E81" w:rsidP="00F11C86">
            <w:pPr>
              <w:rPr>
                <w:rFonts w:cs="Times New Roman"/>
                <w:sz w:val="20"/>
                <w:szCs w:val="20"/>
              </w:rPr>
            </w:pPr>
            <w:r w:rsidRPr="00B206B3">
              <w:rPr>
                <w:rFonts w:cs="Times New Roman"/>
                <w:sz w:val="20"/>
                <w:szCs w:val="20"/>
              </w:rPr>
              <w:t>Control Number</w:t>
            </w:r>
          </w:p>
          <w:p w:rsidR="00F11C86" w:rsidRPr="00B206B3" w:rsidRDefault="00897E81" w:rsidP="00F11C86">
            <w:pPr>
              <w:pStyle w:val="Header"/>
              <w:rPr>
                <w:rFonts w:cs="Times New Roman"/>
                <w:sz w:val="20"/>
                <w:szCs w:val="20"/>
              </w:rPr>
            </w:pPr>
            <w:r w:rsidRPr="00B206B3">
              <w:rPr>
                <w:rFonts w:cs="Times New Roman"/>
                <w:sz w:val="20"/>
                <w:szCs w:val="20"/>
              </w:rPr>
              <w:t>Abstractor ID</w:t>
            </w:r>
          </w:p>
          <w:p w:rsidR="00F11C86" w:rsidRPr="00B206B3" w:rsidRDefault="00F11C86" w:rsidP="00F11C86">
            <w:pPr>
              <w:pStyle w:val="Footer"/>
              <w:rPr>
                <w:rFonts w:cs="Times New Roman"/>
                <w:sz w:val="20"/>
                <w:szCs w:val="20"/>
              </w:rPr>
            </w:pPr>
            <w:r w:rsidRPr="00B206B3">
              <w:rPr>
                <w:rFonts w:cs="Times New Roman"/>
                <w:sz w:val="20"/>
                <w:szCs w:val="20"/>
              </w:rPr>
              <w:t>Abstraction Begin Date</w:t>
            </w:r>
          </w:p>
          <w:p w:rsidR="00F11C86" w:rsidRPr="00B206B3" w:rsidRDefault="00F11C86" w:rsidP="00F11C86">
            <w:pPr>
              <w:pStyle w:val="Footer"/>
              <w:rPr>
                <w:rFonts w:cs="Times New Roman"/>
                <w:b/>
                <w:bCs/>
                <w:sz w:val="20"/>
                <w:szCs w:val="20"/>
              </w:rPr>
            </w:pPr>
            <w:r w:rsidRPr="00B206B3">
              <w:rPr>
                <w:rFonts w:cs="Times New Roman"/>
                <w:sz w:val="20"/>
                <w:szCs w:val="20"/>
              </w:rPr>
              <w:t>Abstraction End Date</w:t>
            </w:r>
          </w:p>
        </w:tc>
        <w:tc>
          <w:tcPr>
            <w:tcW w:w="1980" w:type="dxa"/>
          </w:tcPr>
          <w:p w:rsidR="00F11C86" w:rsidRPr="00B206B3" w:rsidRDefault="00F11C86" w:rsidP="00F11C86">
            <w:pPr>
              <w:jc w:val="center"/>
              <w:rPr>
                <w:rFonts w:cs="Times New Roman"/>
                <w:sz w:val="20"/>
                <w:szCs w:val="20"/>
              </w:rPr>
            </w:pPr>
            <w:r w:rsidRPr="00B206B3">
              <w:rPr>
                <w:rFonts w:cs="Times New Roman"/>
                <w:sz w:val="20"/>
                <w:szCs w:val="20"/>
              </w:rPr>
              <w:t>Auto-fill</w:t>
            </w:r>
          </w:p>
          <w:p w:rsidR="00F11C86" w:rsidRPr="00B206B3" w:rsidRDefault="00F11C86" w:rsidP="00F11C86">
            <w:pPr>
              <w:jc w:val="center"/>
              <w:rPr>
                <w:rFonts w:cs="Times New Roman"/>
                <w:sz w:val="20"/>
                <w:szCs w:val="20"/>
              </w:rPr>
            </w:pPr>
            <w:r w:rsidRPr="00B206B3">
              <w:rPr>
                <w:rFonts w:cs="Times New Roman"/>
                <w:sz w:val="20"/>
                <w:szCs w:val="20"/>
              </w:rPr>
              <w:t>Auto-fill</w:t>
            </w:r>
          </w:p>
          <w:p w:rsidR="00F11C86" w:rsidRPr="00B206B3" w:rsidRDefault="00F11C86" w:rsidP="00F11C86">
            <w:pPr>
              <w:jc w:val="center"/>
              <w:rPr>
                <w:rFonts w:cs="Times New Roman"/>
                <w:sz w:val="20"/>
                <w:szCs w:val="20"/>
              </w:rPr>
            </w:pPr>
            <w:r w:rsidRPr="00B206B3">
              <w:rPr>
                <w:rFonts w:cs="Times New Roman"/>
                <w:sz w:val="20"/>
                <w:szCs w:val="20"/>
              </w:rPr>
              <w:t>Auto-fill</w:t>
            </w:r>
          </w:p>
          <w:p w:rsidR="00F11C86" w:rsidRPr="00B206B3" w:rsidRDefault="00F11C86" w:rsidP="00F11C86">
            <w:pPr>
              <w:jc w:val="center"/>
              <w:rPr>
                <w:rFonts w:cs="Times New Roman"/>
                <w:sz w:val="20"/>
                <w:szCs w:val="20"/>
              </w:rPr>
            </w:pPr>
            <w:r w:rsidRPr="00B206B3">
              <w:rPr>
                <w:rFonts w:cs="Times New Roman"/>
                <w:sz w:val="20"/>
                <w:szCs w:val="20"/>
              </w:rPr>
              <w:t>Auto-fill</w:t>
            </w:r>
          </w:p>
          <w:p w:rsidR="00F11C86" w:rsidRPr="00B206B3" w:rsidRDefault="00F11C86" w:rsidP="00F11C86">
            <w:pPr>
              <w:jc w:val="center"/>
              <w:rPr>
                <w:rFonts w:cs="Times New Roman"/>
                <w:sz w:val="20"/>
                <w:szCs w:val="20"/>
              </w:rPr>
            </w:pPr>
            <w:r w:rsidRPr="00B206B3">
              <w:rPr>
                <w:rFonts w:cs="Times New Roman"/>
                <w:sz w:val="20"/>
                <w:szCs w:val="20"/>
              </w:rPr>
              <w:t>Auto-fill</w:t>
            </w:r>
          </w:p>
        </w:tc>
        <w:tc>
          <w:tcPr>
            <w:tcW w:w="5130" w:type="dxa"/>
          </w:tcPr>
          <w:p w:rsidR="00F11C86" w:rsidRPr="00B206B3" w:rsidRDefault="00F11C86">
            <w:pPr>
              <w:rPr>
                <w:sz w:val="20"/>
                <w:szCs w:val="20"/>
              </w:rPr>
            </w:pPr>
          </w:p>
        </w:tc>
      </w:tr>
      <w:tr w:rsidR="00F11C86" w:rsidRPr="00B206B3" w:rsidTr="00E3796A">
        <w:tc>
          <w:tcPr>
            <w:tcW w:w="558" w:type="dxa"/>
          </w:tcPr>
          <w:p w:rsidR="00F11C86" w:rsidRPr="00B206B3" w:rsidRDefault="00F11C86">
            <w:pPr>
              <w:rPr>
                <w:sz w:val="20"/>
                <w:szCs w:val="20"/>
              </w:rPr>
            </w:pPr>
          </w:p>
        </w:tc>
        <w:tc>
          <w:tcPr>
            <w:tcW w:w="1170" w:type="dxa"/>
          </w:tcPr>
          <w:p w:rsidR="00AE6872" w:rsidRPr="00B206B3" w:rsidRDefault="00AE6872">
            <w:pPr>
              <w:jc w:val="center"/>
              <w:rPr>
                <w:sz w:val="18"/>
                <w:szCs w:val="18"/>
              </w:rPr>
            </w:pPr>
          </w:p>
        </w:tc>
        <w:tc>
          <w:tcPr>
            <w:tcW w:w="900" w:type="dxa"/>
          </w:tcPr>
          <w:p w:rsidR="00F11C86" w:rsidRPr="00B206B3" w:rsidRDefault="00F11C86">
            <w:pPr>
              <w:rPr>
                <w:sz w:val="20"/>
                <w:szCs w:val="20"/>
              </w:rPr>
            </w:pPr>
          </w:p>
        </w:tc>
        <w:tc>
          <w:tcPr>
            <w:tcW w:w="4590" w:type="dxa"/>
          </w:tcPr>
          <w:p w:rsidR="00F11C86" w:rsidRPr="00B206B3" w:rsidRDefault="00F11C86" w:rsidP="00884956">
            <w:pPr>
              <w:rPr>
                <w:rFonts w:cs="Times New Roman"/>
                <w:b/>
                <w:sz w:val="20"/>
                <w:szCs w:val="20"/>
              </w:rPr>
            </w:pPr>
            <w:r w:rsidRPr="00B206B3">
              <w:rPr>
                <w:rFonts w:cs="Times New Roman"/>
                <w:b/>
                <w:sz w:val="20"/>
                <w:szCs w:val="20"/>
              </w:rPr>
              <w:t>Patient Identifiers</w:t>
            </w:r>
          </w:p>
        </w:tc>
        <w:tc>
          <w:tcPr>
            <w:tcW w:w="1980" w:type="dxa"/>
          </w:tcPr>
          <w:p w:rsidR="00F11C86" w:rsidRPr="00B206B3" w:rsidRDefault="00F11C86" w:rsidP="00F11C86">
            <w:pPr>
              <w:jc w:val="center"/>
              <w:rPr>
                <w:rFonts w:cs="Times New Roman"/>
                <w:sz w:val="20"/>
                <w:szCs w:val="20"/>
              </w:rPr>
            </w:pPr>
          </w:p>
        </w:tc>
        <w:tc>
          <w:tcPr>
            <w:tcW w:w="5130" w:type="dxa"/>
          </w:tcPr>
          <w:p w:rsidR="00F11C86" w:rsidRPr="00B206B3" w:rsidRDefault="00F11C86">
            <w:pPr>
              <w:rPr>
                <w:sz w:val="20"/>
                <w:szCs w:val="20"/>
              </w:rPr>
            </w:pPr>
          </w:p>
        </w:tc>
      </w:tr>
      <w:tr w:rsidR="00F11C86" w:rsidRPr="00B206B3" w:rsidTr="00E3796A">
        <w:tc>
          <w:tcPr>
            <w:tcW w:w="558" w:type="dxa"/>
          </w:tcPr>
          <w:p w:rsidR="00F11C86" w:rsidRPr="00B206B3" w:rsidRDefault="00F11C86">
            <w:pPr>
              <w:rPr>
                <w:sz w:val="20"/>
                <w:szCs w:val="20"/>
              </w:rPr>
            </w:pPr>
          </w:p>
        </w:tc>
        <w:tc>
          <w:tcPr>
            <w:tcW w:w="1170" w:type="dxa"/>
          </w:tcPr>
          <w:p w:rsidR="00AE6872" w:rsidRPr="00B206B3" w:rsidRDefault="00F11C86">
            <w:pPr>
              <w:jc w:val="center"/>
              <w:rPr>
                <w:sz w:val="18"/>
                <w:szCs w:val="18"/>
              </w:rPr>
            </w:pPr>
            <w:r w:rsidRPr="00B206B3">
              <w:rPr>
                <w:sz w:val="18"/>
                <w:szCs w:val="18"/>
              </w:rPr>
              <w:t>SSN</w:t>
            </w:r>
          </w:p>
          <w:p w:rsidR="00AE6872" w:rsidRPr="00B206B3" w:rsidRDefault="00F11C86">
            <w:pPr>
              <w:jc w:val="center"/>
              <w:rPr>
                <w:sz w:val="18"/>
                <w:szCs w:val="18"/>
              </w:rPr>
            </w:pPr>
            <w:r w:rsidRPr="00B206B3">
              <w:rPr>
                <w:sz w:val="18"/>
                <w:szCs w:val="18"/>
              </w:rPr>
              <w:t>PTNAMEF</w:t>
            </w:r>
          </w:p>
          <w:p w:rsidR="00AE6872" w:rsidRPr="00B206B3" w:rsidRDefault="00F11C86">
            <w:pPr>
              <w:jc w:val="center"/>
              <w:rPr>
                <w:sz w:val="18"/>
                <w:szCs w:val="18"/>
              </w:rPr>
            </w:pPr>
            <w:r w:rsidRPr="00B206B3">
              <w:rPr>
                <w:sz w:val="18"/>
                <w:szCs w:val="18"/>
              </w:rPr>
              <w:t>PTNAMEL</w:t>
            </w:r>
          </w:p>
          <w:p w:rsidR="00AE6872" w:rsidRPr="00B206B3" w:rsidRDefault="00F11C86">
            <w:pPr>
              <w:jc w:val="center"/>
              <w:rPr>
                <w:sz w:val="18"/>
                <w:szCs w:val="18"/>
              </w:rPr>
            </w:pPr>
            <w:r w:rsidRPr="00B206B3">
              <w:rPr>
                <w:sz w:val="18"/>
                <w:szCs w:val="18"/>
              </w:rPr>
              <w:t>BIRTHDT</w:t>
            </w:r>
          </w:p>
          <w:p w:rsidR="00AE6872" w:rsidRPr="00B206B3" w:rsidRDefault="00F11C86">
            <w:pPr>
              <w:jc w:val="center"/>
              <w:rPr>
                <w:sz w:val="18"/>
                <w:szCs w:val="18"/>
              </w:rPr>
            </w:pPr>
            <w:r w:rsidRPr="00B206B3">
              <w:rPr>
                <w:sz w:val="18"/>
                <w:szCs w:val="18"/>
              </w:rPr>
              <w:t>SEX</w:t>
            </w:r>
          </w:p>
          <w:p w:rsidR="00AE6872" w:rsidRPr="00B206B3" w:rsidRDefault="00F11C86">
            <w:pPr>
              <w:jc w:val="center"/>
              <w:rPr>
                <w:sz w:val="18"/>
                <w:szCs w:val="18"/>
              </w:rPr>
            </w:pPr>
            <w:r w:rsidRPr="00B206B3">
              <w:rPr>
                <w:sz w:val="18"/>
                <w:szCs w:val="18"/>
              </w:rPr>
              <w:t>MARISTAT</w:t>
            </w:r>
          </w:p>
          <w:p w:rsidR="00AE6872" w:rsidRPr="00B206B3" w:rsidRDefault="00F11C86">
            <w:pPr>
              <w:jc w:val="center"/>
              <w:rPr>
                <w:sz w:val="18"/>
                <w:szCs w:val="18"/>
              </w:rPr>
            </w:pPr>
            <w:r w:rsidRPr="00B206B3">
              <w:rPr>
                <w:sz w:val="18"/>
                <w:szCs w:val="18"/>
                <w:lang w:val="fr-FR"/>
              </w:rPr>
              <w:t>RACE</w:t>
            </w:r>
          </w:p>
        </w:tc>
        <w:tc>
          <w:tcPr>
            <w:tcW w:w="900" w:type="dxa"/>
          </w:tcPr>
          <w:p w:rsidR="00F11C86" w:rsidRPr="00B206B3" w:rsidRDefault="00F11C86">
            <w:pPr>
              <w:rPr>
                <w:sz w:val="20"/>
                <w:szCs w:val="20"/>
              </w:rPr>
            </w:pPr>
          </w:p>
        </w:tc>
        <w:tc>
          <w:tcPr>
            <w:tcW w:w="4590" w:type="dxa"/>
          </w:tcPr>
          <w:p w:rsidR="00F11C86" w:rsidRPr="00B206B3" w:rsidRDefault="00F11C86" w:rsidP="00444B14">
            <w:pPr>
              <w:pStyle w:val="Heading1"/>
              <w:spacing w:before="0" w:line="240" w:lineRule="auto"/>
              <w:outlineLvl w:val="0"/>
              <w:rPr>
                <w:rFonts w:cs="Times New Roman"/>
                <w:b w:val="0"/>
                <w:bCs w:val="0"/>
                <w:sz w:val="20"/>
                <w:szCs w:val="20"/>
              </w:rPr>
            </w:pPr>
            <w:r w:rsidRPr="00B206B3">
              <w:rPr>
                <w:rFonts w:cs="Times New Roman"/>
                <w:b w:val="0"/>
                <w:sz w:val="20"/>
                <w:szCs w:val="20"/>
              </w:rPr>
              <w:t>Patient SSN</w:t>
            </w:r>
          </w:p>
          <w:p w:rsidR="00F11C86" w:rsidRPr="00B206B3" w:rsidRDefault="00F11C86" w:rsidP="00444B14">
            <w:pPr>
              <w:rPr>
                <w:rFonts w:cs="Times New Roman"/>
                <w:sz w:val="20"/>
                <w:szCs w:val="20"/>
              </w:rPr>
            </w:pPr>
            <w:r w:rsidRPr="00B206B3">
              <w:rPr>
                <w:rFonts w:cs="Times New Roman"/>
                <w:sz w:val="20"/>
                <w:szCs w:val="20"/>
              </w:rPr>
              <w:t>First Name</w:t>
            </w:r>
          </w:p>
          <w:p w:rsidR="00F11C86" w:rsidRPr="00B206B3" w:rsidRDefault="00F11C86" w:rsidP="00444B14">
            <w:pPr>
              <w:rPr>
                <w:rFonts w:cs="Times New Roman"/>
                <w:sz w:val="20"/>
                <w:szCs w:val="20"/>
              </w:rPr>
            </w:pPr>
            <w:r w:rsidRPr="00B206B3">
              <w:rPr>
                <w:rFonts w:cs="Times New Roman"/>
                <w:sz w:val="20"/>
                <w:szCs w:val="20"/>
              </w:rPr>
              <w:t>Last Name</w:t>
            </w:r>
          </w:p>
          <w:p w:rsidR="00F11C86" w:rsidRPr="00B206B3" w:rsidRDefault="00F11C86" w:rsidP="00444B14">
            <w:pPr>
              <w:pStyle w:val="Header"/>
              <w:rPr>
                <w:rFonts w:cs="Times New Roman"/>
                <w:sz w:val="20"/>
                <w:szCs w:val="20"/>
              </w:rPr>
            </w:pPr>
            <w:r w:rsidRPr="00B206B3">
              <w:rPr>
                <w:rFonts w:cs="Times New Roman"/>
                <w:sz w:val="20"/>
                <w:szCs w:val="20"/>
              </w:rPr>
              <w:t>Birth Dat</w:t>
            </w:r>
            <w:r w:rsidR="00817B98" w:rsidRPr="00817B98">
              <w:rPr>
                <w:rFonts w:cs="Times New Roman"/>
                <w:sz w:val="20"/>
                <w:szCs w:val="20"/>
                <w:highlight w:val="yellow"/>
              </w:rPr>
              <w:t>e</w:t>
            </w:r>
          </w:p>
          <w:p w:rsidR="00F11C86" w:rsidRPr="00B206B3" w:rsidRDefault="00817B98" w:rsidP="00444B14">
            <w:pPr>
              <w:rPr>
                <w:rFonts w:cs="Times New Roman"/>
                <w:sz w:val="20"/>
                <w:szCs w:val="20"/>
              </w:rPr>
            </w:pPr>
            <w:r w:rsidRPr="00817B98">
              <w:rPr>
                <w:rFonts w:cs="Times New Roman"/>
                <w:sz w:val="20"/>
                <w:szCs w:val="20"/>
                <w:highlight w:val="yellow"/>
              </w:rPr>
              <w:t>M</w:t>
            </w:r>
            <w:r w:rsidR="00F11C86" w:rsidRPr="00B206B3">
              <w:rPr>
                <w:rFonts w:cs="Times New Roman"/>
                <w:sz w:val="20"/>
                <w:szCs w:val="20"/>
              </w:rPr>
              <w:t>arital Status</w:t>
            </w:r>
          </w:p>
          <w:p w:rsidR="00F11C86" w:rsidRDefault="00F11C86" w:rsidP="00444B14">
            <w:pPr>
              <w:rPr>
                <w:rFonts w:cs="Times New Roman"/>
                <w:sz w:val="20"/>
                <w:szCs w:val="20"/>
              </w:rPr>
            </w:pPr>
            <w:r w:rsidRPr="00B206B3">
              <w:rPr>
                <w:rFonts w:cs="Times New Roman"/>
                <w:sz w:val="20"/>
                <w:szCs w:val="20"/>
              </w:rPr>
              <w:t>Race</w:t>
            </w:r>
          </w:p>
          <w:p w:rsidR="00C65736" w:rsidRPr="00B206B3" w:rsidRDefault="005A1B29" w:rsidP="00444B14">
            <w:pPr>
              <w:rPr>
                <w:rFonts w:cs="Times New Roman"/>
                <w:sz w:val="20"/>
                <w:szCs w:val="20"/>
              </w:rPr>
            </w:pPr>
            <w:r w:rsidRPr="005A1B29">
              <w:rPr>
                <w:rFonts w:cs="Times New Roman"/>
                <w:sz w:val="20"/>
                <w:szCs w:val="20"/>
                <w:highlight w:val="yellow"/>
              </w:rPr>
              <w:t>VACCR date</w:t>
            </w:r>
          </w:p>
          <w:p w:rsidR="00813106" w:rsidRPr="00B206B3" w:rsidRDefault="00A77B67" w:rsidP="00444B14">
            <w:pPr>
              <w:rPr>
                <w:rFonts w:cs="Times New Roman"/>
                <w:sz w:val="20"/>
                <w:szCs w:val="20"/>
              </w:rPr>
            </w:pPr>
            <w:r w:rsidRPr="00B206B3">
              <w:rPr>
                <w:rFonts w:cs="Times New Roman"/>
                <w:sz w:val="20"/>
                <w:szCs w:val="20"/>
              </w:rPr>
              <w:t>Clin</w:t>
            </w:r>
            <w:r w:rsidR="00D7515B" w:rsidRPr="00B206B3">
              <w:rPr>
                <w:rFonts w:cs="Times New Roman"/>
                <w:sz w:val="20"/>
                <w:szCs w:val="20"/>
              </w:rPr>
              <w:t>_T</w:t>
            </w:r>
          </w:p>
          <w:p w:rsidR="00F00160" w:rsidRPr="00B206B3" w:rsidRDefault="00F00160" w:rsidP="00444B14">
            <w:pPr>
              <w:rPr>
                <w:rFonts w:cs="Times New Roman"/>
                <w:sz w:val="20"/>
                <w:szCs w:val="20"/>
              </w:rPr>
            </w:pPr>
            <w:r w:rsidRPr="00B206B3">
              <w:rPr>
                <w:rFonts w:cs="Times New Roman"/>
                <w:sz w:val="20"/>
                <w:szCs w:val="20"/>
              </w:rPr>
              <w:t>Clin_N</w:t>
            </w:r>
          </w:p>
          <w:p w:rsidR="00F00160" w:rsidRPr="00B206B3" w:rsidRDefault="00F00160" w:rsidP="00444B14">
            <w:pPr>
              <w:rPr>
                <w:rFonts w:cs="Times New Roman"/>
                <w:sz w:val="20"/>
                <w:szCs w:val="20"/>
              </w:rPr>
            </w:pPr>
            <w:r w:rsidRPr="00B206B3">
              <w:rPr>
                <w:rFonts w:cs="Times New Roman"/>
                <w:sz w:val="20"/>
                <w:szCs w:val="20"/>
              </w:rPr>
              <w:t>Clin_M</w:t>
            </w:r>
          </w:p>
          <w:p w:rsidR="00D7515B" w:rsidRPr="00B206B3" w:rsidRDefault="00D7515B" w:rsidP="00444B14">
            <w:pPr>
              <w:rPr>
                <w:rFonts w:cs="Times New Roman"/>
                <w:sz w:val="20"/>
                <w:szCs w:val="20"/>
              </w:rPr>
            </w:pPr>
            <w:r w:rsidRPr="00B206B3">
              <w:rPr>
                <w:rFonts w:cs="Times New Roman"/>
                <w:sz w:val="20"/>
                <w:szCs w:val="20"/>
              </w:rPr>
              <w:t>Clin_Stg</w:t>
            </w:r>
          </w:p>
          <w:p w:rsidR="00F11C86" w:rsidRPr="00B206B3" w:rsidRDefault="00F11C86" w:rsidP="00444B14">
            <w:pPr>
              <w:rPr>
                <w:rFonts w:cs="Times New Roman"/>
                <w:color w:val="000000"/>
                <w:sz w:val="20"/>
                <w:szCs w:val="20"/>
              </w:rPr>
            </w:pPr>
            <w:r w:rsidRPr="00B206B3">
              <w:rPr>
                <w:rFonts w:cs="Times New Roman"/>
                <w:color w:val="000000"/>
                <w:sz w:val="20"/>
                <w:szCs w:val="20"/>
              </w:rPr>
              <w:t>Path_Stg_Group</w:t>
            </w:r>
          </w:p>
          <w:p w:rsidR="00F11C86" w:rsidRPr="00B206B3" w:rsidRDefault="00F11C86" w:rsidP="00444B14">
            <w:pPr>
              <w:rPr>
                <w:rFonts w:cs="Times New Roman"/>
                <w:b/>
                <w:sz w:val="20"/>
                <w:szCs w:val="20"/>
              </w:rPr>
            </w:pPr>
            <w:r w:rsidRPr="00B206B3">
              <w:rPr>
                <w:rFonts w:cs="Times New Roman"/>
                <w:bCs/>
                <w:sz w:val="20"/>
                <w:szCs w:val="20"/>
              </w:rPr>
              <w:t>PathT_PathN_PathM (display as T_N_M_)</w:t>
            </w:r>
          </w:p>
        </w:tc>
        <w:tc>
          <w:tcPr>
            <w:tcW w:w="1980" w:type="dxa"/>
          </w:tcPr>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F11C86" w:rsidRPr="00B206B3" w:rsidRDefault="00F11C86" w:rsidP="00F11C86">
            <w:pPr>
              <w:jc w:val="center"/>
              <w:rPr>
                <w:rFonts w:cs="Times New Roman"/>
                <w:sz w:val="20"/>
                <w:szCs w:val="20"/>
              </w:rPr>
            </w:pPr>
            <w:r w:rsidRPr="00B206B3">
              <w:rPr>
                <w:rFonts w:cs="Times New Roman"/>
                <w:sz w:val="20"/>
                <w:szCs w:val="20"/>
              </w:rPr>
              <w:t xml:space="preserve">Auto-fill: </w:t>
            </w:r>
            <w:r w:rsidR="00117F56" w:rsidRPr="00B206B3">
              <w:rPr>
                <w:rFonts w:cs="Times New Roman"/>
                <w:sz w:val="20"/>
                <w:szCs w:val="20"/>
              </w:rPr>
              <w:t>no</w:t>
            </w:r>
            <w:r w:rsidR="008C6C72" w:rsidRPr="00B206B3">
              <w:rPr>
                <w:rFonts w:cs="Times New Roman"/>
                <w:sz w:val="20"/>
                <w:szCs w:val="20"/>
              </w:rPr>
              <w:t xml:space="preserve"> chang</w:t>
            </w:r>
            <w:r w:rsidR="00817B98" w:rsidRPr="00817B98">
              <w:rPr>
                <w:rFonts w:cs="Times New Roman"/>
                <w:sz w:val="20"/>
                <w:szCs w:val="20"/>
                <w:highlight w:val="yellow"/>
              </w:rPr>
              <w:t>e</w:t>
            </w:r>
          </w:p>
          <w:p w:rsidR="00F11C86" w:rsidRPr="00B206B3" w:rsidRDefault="00817B98" w:rsidP="00F11C86">
            <w:pPr>
              <w:jc w:val="center"/>
              <w:rPr>
                <w:rFonts w:cs="Times New Roman"/>
                <w:b/>
                <w:bCs/>
                <w:sz w:val="20"/>
                <w:szCs w:val="20"/>
              </w:rPr>
            </w:pPr>
            <w:r w:rsidRPr="00817B98">
              <w:rPr>
                <w:rFonts w:cs="Times New Roman"/>
                <w:sz w:val="20"/>
                <w:szCs w:val="20"/>
                <w:highlight w:val="yellow"/>
              </w:rPr>
              <w:t>A</w:t>
            </w:r>
            <w:r w:rsidR="00F11C86" w:rsidRPr="00B206B3">
              <w:rPr>
                <w:rFonts w:cs="Times New Roman"/>
                <w:sz w:val="20"/>
                <w:szCs w:val="20"/>
              </w:rPr>
              <w:t>uto-fill: no change</w:t>
            </w:r>
          </w:p>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642FD1" w:rsidRDefault="005A1B29" w:rsidP="00F11C86">
            <w:pPr>
              <w:jc w:val="center"/>
              <w:rPr>
                <w:rFonts w:cs="Times New Roman"/>
                <w:sz w:val="20"/>
                <w:szCs w:val="20"/>
              </w:rPr>
            </w:pPr>
            <w:r w:rsidRPr="005A1B29">
              <w:rPr>
                <w:rFonts w:cs="Times New Roman"/>
                <w:sz w:val="20"/>
                <w:szCs w:val="20"/>
                <w:highlight w:val="yellow"/>
              </w:rPr>
              <w:t>Auto-fill: no change</w:t>
            </w:r>
          </w:p>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F11C86" w:rsidRPr="00B206B3" w:rsidRDefault="00F11C86" w:rsidP="00F11C86">
            <w:pPr>
              <w:jc w:val="center"/>
              <w:rPr>
                <w:rFonts w:cs="Times New Roman"/>
                <w:sz w:val="20"/>
                <w:szCs w:val="20"/>
              </w:rPr>
            </w:pPr>
            <w:r w:rsidRPr="00B206B3">
              <w:rPr>
                <w:rFonts w:cs="Times New Roman"/>
                <w:sz w:val="20"/>
                <w:szCs w:val="20"/>
              </w:rPr>
              <w:t>Auto-fill: no change</w:t>
            </w:r>
          </w:p>
          <w:p w:rsidR="00813106" w:rsidRPr="00B206B3" w:rsidRDefault="00813106" w:rsidP="00813106">
            <w:pPr>
              <w:jc w:val="center"/>
              <w:rPr>
                <w:rFonts w:cs="Times New Roman"/>
                <w:sz w:val="20"/>
                <w:szCs w:val="20"/>
              </w:rPr>
            </w:pPr>
            <w:r w:rsidRPr="00B206B3">
              <w:rPr>
                <w:rFonts w:cs="Times New Roman"/>
                <w:sz w:val="20"/>
                <w:szCs w:val="20"/>
              </w:rPr>
              <w:t>Auto-fill: no change</w:t>
            </w:r>
          </w:p>
          <w:p w:rsidR="00813106" w:rsidRDefault="00D7515B" w:rsidP="00ED45D5">
            <w:pPr>
              <w:jc w:val="center"/>
              <w:rPr>
                <w:rFonts w:cs="Times New Roman"/>
                <w:sz w:val="20"/>
                <w:szCs w:val="20"/>
              </w:rPr>
            </w:pPr>
            <w:r w:rsidRPr="00B206B3">
              <w:rPr>
                <w:rFonts w:cs="Times New Roman"/>
                <w:sz w:val="20"/>
                <w:szCs w:val="20"/>
              </w:rPr>
              <w:t>Auto-fill: no change</w:t>
            </w:r>
          </w:p>
          <w:p w:rsidR="002A2813" w:rsidRPr="00B206B3" w:rsidRDefault="002A2813" w:rsidP="002A2813">
            <w:pPr>
              <w:jc w:val="center"/>
              <w:rPr>
                <w:rFonts w:cs="Times New Roman"/>
                <w:sz w:val="20"/>
                <w:szCs w:val="20"/>
              </w:rPr>
            </w:pPr>
            <w:r w:rsidRPr="00B206B3">
              <w:rPr>
                <w:rFonts w:cs="Times New Roman"/>
                <w:sz w:val="20"/>
                <w:szCs w:val="20"/>
              </w:rPr>
              <w:t>Auto-fill: no change</w:t>
            </w:r>
          </w:p>
          <w:p w:rsidR="002A2813" w:rsidRPr="00B206B3" w:rsidRDefault="002A2813" w:rsidP="002A2813">
            <w:pPr>
              <w:jc w:val="center"/>
              <w:rPr>
                <w:rFonts w:cs="Times New Roman"/>
                <w:sz w:val="20"/>
                <w:szCs w:val="20"/>
              </w:rPr>
            </w:pPr>
            <w:r w:rsidRPr="00B206B3">
              <w:rPr>
                <w:rFonts w:cs="Times New Roman"/>
                <w:sz w:val="20"/>
                <w:szCs w:val="20"/>
              </w:rPr>
              <w:t>Auto-fill: no change</w:t>
            </w:r>
          </w:p>
        </w:tc>
        <w:tc>
          <w:tcPr>
            <w:tcW w:w="5130" w:type="dxa"/>
          </w:tcPr>
          <w:p w:rsidR="00F11C86" w:rsidRDefault="00F11C86">
            <w:pPr>
              <w:rPr>
                <w:sz w:val="20"/>
                <w:szCs w:val="20"/>
              </w:rPr>
            </w:pPr>
          </w:p>
          <w:p w:rsidR="00782D98" w:rsidRDefault="00782D98">
            <w:pPr>
              <w:rPr>
                <w:sz w:val="20"/>
                <w:szCs w:val="20"/>
              </w:rPr>
            </w:pPr>
          </w:p>
          <w:p w:rsidR="00782D98" w:rsidRDefault="00782D98">
            <w:pPr>
              <w:rPr>
                <w:sz w:val="20"/>
                <w:szCs w:val="20"/>
              </w:rPr>
            </w:pPr>
          </w:p>
          <w:p w:rsidR="00782D98" w:rsidRDefault="00782D98">
            <w:pPr>
              <w:rPr>
                <w:sz w:val="20"/>
                <w:szCs w:val="20"/>
              </w:rPr>
            </w:pPr>
          </w:p>
          <w:p w:rsidR="00782D98" w:rsidRPr="00782D98" w:rsidRDefault="00782D98">
            <w:pPr>
              <w:rPr>
                <w:b/>
                <w:color w:val="FF0000"/>
                <w:sz w:val="20"/>
                <w:szCs w:val="20"/>
              </w:rPr>
            </w:pPr>
          </w:p>
        </w:tc>
      </w:tr>
      <w:tr w:rsidR="00F11C86" w:rsidRPr="00B206B3" w:rsidTr="00E3796A">
        <w:tc>
          <w:tcPr>
            <w:tcW w:w="558" w:type="dxa"/>
          </w:tcPr>
          <w:p w:rsidR="00F11C86" w:rsidRPr="00B206B3" w:rsidRDefault="00F11C86">
            <w:pPr>
              <w:rPr>
                <w:sz w:val="20"/>
                <w:szCs w:val="20"/>
              </w:rPr>
            </w:pPr>
          </w:p>
        </w:tc>
        <w:tc>
          <w:tcPr>
            <w:tcW w:w="1170" w:type="dxa"/>
          </w:tcPr>
          <w:p w:rsidR="00AE6872" w:rsidRPr="00B206B3" w:rsidRDefault="00AE6872">
            <w:pPr>
              <w:jc w:val="center"/>
              <w:rPr>
                <w:sz w:val="20"/>
                <w:szCs w:val="20"/>
              </w:rPr>
            </w:pPr>
          </w:p>
        </w:tc>
        <w:tc>
          <w:tcPr>
            <w:tcW w:w="900" w:type="dxa"/>
          </w:tcPr>
          <w:p w:rsidR="00F11C86" w:rsidRPr="00B206B3" w:rsidRDefault="00F11C86">
            <w:pPr>
              <w:rPr>
                <w:sz w:val="20"/>
                <w:szCs w:val="20"/>
              </w:rPr>
            </w:pPr>
          </w:p>
        </w:tc>
        <w:tc>
          <w:tcPr>
            <w:tcW w:w="4590" w:type="dxa"/>
          </w:tcPr>
          <w:p w:rsidR="00F11C86" w:rsidRPr="00B206B3" w:rsidRDefault="00A77B67" w:rsidP="00884956">
            <w:pPr>
              <w:rPr>
                <w:b/>
              </w:rPr>
            </w:pPr>
            <w:r w:rsidRPr="00B206B3">
              <w:rPr>
                <w:b/>
                <w:sz w:val="24"/>
              </w:rPr>
              <w:t>Validation</w:t>
            </w:r>
          </w:p>
        </w:tc>
        <w:tc>
          <w:tcPr>
            <w:tcW w:w="1980" w:type="dxa"/>
          </w:tcPr>
          <w:p w:rsidR="00F11C86" w:rsidRPr="00B206B3" w:rsidRDefault="00F11C86">
            <w:pPr>
              <w:rPr>
                <w:sz w:val="20"/>
                <w:szCs w:val="20"/>
              </w:rPr>
            </w:pPr>
          </w:p>
        </w:tc>
        <w:tc>
          <w:tcPr>
            <w:tcW w:w="5130" w:type="dxa"/>
          </w:tcPr>
          <w:p w:rsidR="00F11C86" w:rsidRPr="00B206B3" w:rsidRDefault="00F11C86">
            <w:pPr>
              <w:rPr>
                <w:sz w:val="20"/>
                <w:szCs w:val="20"/>
              </w:rPr>
            </w:pPr>
          </w:p>
        </w:tc>
      </w:tr>
      <w:tr w:rsidR="00F11C86" w:rsidRPr="00B206B3" w:rsidTr="00E3796A">
        <w:tc>
          <w:tcPr>
            <w:tcW w:w="558" w:type="dxa"/>
          </w:tcPr>
          <w:p w:rsidR="00F11C86" w:rsidRPr="00B206B3" w:rsidRDefault="00EA5FC0" w:rsidP="00884956">
            <w:pPr>
              <w:jc w:val="center"/>
              <w:rPr>
                <w:sz w:val="20"/>
                <w:szCs w:val="20"/>
              </w:rPr>
            </w:pPr>
            <w:r w:rsidRPr="00B206B3">
              <w:rPr>
                <w:sz w:val="20"/>
                <w:szCs w:val="20"/>
              </w:rPr>
              <w:t>1</w:t>
            </w:r>
          </w:p>
        </w:tc>
        <w:tc>
          <w:tcPr>
            <w:tcW w:w="1170" w:type="dxa"/>
          </w:tcPr>
          <w:p w:rsidR="00AE6872" w:rsidRPr="00B206B3" w:rsidRDefault="00F11C86">
            <w:pPr>
              <w:jc w:val="center"/>
              <w:rPr>
                <w:sz w:val="20"/>
                <w:szCs w:val="20"/>
              </w:rPr>
            </w:pPr>
            <w:r w:rsidRPr="00B206B3">
              <w:rPr>
                <w:sz w:val="20"/>
                <w:szCs w:val="20"/>
              </w:rPr>
              <w:t>pc08</w:t>
            </w:r>
          </w:p>
        </w:tc>
        <w:tc>
          <w:tcPr>
            <w:tcW w:w="900" w:type="dxa"/>
          </w:tcPr>
          <w:p w:rsidR="00F11C86" w:rsidRPr="00B206B3" w:rsidRDefault="007D5934">
            <w:pPr>
              <w:rPr>
                <w:sz w:val="20"/>
                <w:szCs w:val="20"/>
              </w:rPr>
            </w:pPr>
            <w:r w:rsidRPr="00B206B3">
              <w:rPr>
                <w:sz w:val="20"/>
                <w:szCs w:val="20"/>
              </w:rPr>
              <w:t>(All cases)</w:t>
            </w:r>
          </w:p>
        </w:tc>
        <w:tc>
          <w:tcPr>
            <w:tcW w:w="4590" w:type="dxa"/>
          </w:tcPr>
          <w:p w:rsidR="00F11C86" w:rsidRPr="00B206B3" w:rsidRDefault="00A1337B" w:rsidP="00884956">
            <w:pPr>
              <w:pStyle w:val="Footer"/>
              <w:rPr>
                <w:rFonts w:cs="Times New Roman"/>
                <w:bCs/>
              </w:rPr>
            </w:pPr>
            <w:r w:rsidRPr="00B206B3">
              <w:rPr>
                <w:rFonts w:cs="Times New Roman"/>
                <w:bCs/>
              </w:rPr>
              <w:t xml:space="preserve">During the timeframe from 01/01/2008 through 12/31/2008, does the record document a </w:t>
            </w:r>
            <w:r w:rsidRPr="00B206B3">
              <w:rPr>
                <w:rFonts w:cs="Times New Roman"/>
                <w:b/>
                <w:bCs/>
                <w:u w:val="single"/>
              </w:rPr>
              <w:t>new</w:t>
            </w:r>
            <w:r w:rsidRPr="00B206B3">
              <w:rPr>
                <w:rFonts w:cs="Times New Roman"/>
                <w:bCs/>
              </w:rPr>
              <w:t xml:space="preserve"> diagnosis of prostate cancer?</w:t>
            </w:r>
          </w:p>
          <w:p w:rsidR="005F69FD" w:rsidRPr="00B206B3" w:rsidRDefault="00E3796A" w:rsidP="005F69FD">
            <w:pPr>
              <w:pStyle w:val="Header"/>
              <w:tabs>
                <w:tab w:val="clear" w:pos="4680"/>
                <w:tab w:val="clear" w:pos="9360"/>
              </w:tabs>
              <w:rPr>
                <w:b/>
                <w:color w:val="000000"/>
                <w:sz w:val="20"/>
                <w:szCs w:val="20"/>
              </w:rPr>
            </w:pPr>
            <w:r w:rsidRPr="00B206B3">
              <w:rPr>
                <w:b/>
                <w:color w:val="000000"/>
                <w:sz w:val="20"/>
                <w:szCs w:val="20"/>
              </w:rPr>
              <w:t>(</w:t>
            </w:r>
            <w:r w:rsidR="005F69FD" w:rsidRPr="00B206B3">
              <w:rPr>
                <w:b/>
                <w:color w:val="000000"/>
                <w:sz w:val="20"/>
                <w:szCs w:val="20"/>
              </w:rPr>
              <w:t xml:space="preserve">The </w:t>
            </w:r>
            <w:r w:rsidR="00245563" w:rsidRPr="00B206B3">
              <w:rPr>
                <w:b/>
                <w:color w:val="000000"/>
                <w:sz w:val="20"/>
                <w:szCs w:val="20"/>
              </w:rPr>
              <w:t xml:space="preserve">new </w:t>
            </w:r>
            <w:r w:rsidR="005F69FD" w:rsidRPr="00B206B3">
              <w:rPr>
                <w:b/>
                <w:color w:val="000000"/>
                <w:sz w:val="20"/>
                <w:szCs w:val="20"/>
              </w:rPr>
              <w:t xml:space="preserve">diagnosis may be </w:t>
            </w:r>
            <w:r w:rsidR="00245563" w:rsidRPr="00B206B3">
              <w:rPr>
                <w:b/>
                <w:color w:val="000000"/>
                <w:sz w:val="20"/>
                <w:szCs w:val="20"/>
              </w:rPr>
              <w:t>recorded</w:t>
            </w:r>
            <w:r w:rsidRPr="00B206B3">
              <w:rPr>
                <w:b/>
                <w:color w:val="000000"/>
                <w:sz w:val="20"/>
                <w:szCs w:val="20"/>
              </w:rPr>
              <w:t xml:space="preserve"> </w:t>
            </w:r>
            <w:r w:rsidR="005F69FD" w:rsidRPr="00B206B3">
              <w:rPr>
                <w:b/>
                <w:color w:val="000000"/>
                <w:sz w:val="20"/>
                <w:szCs w:val="20"/>
              </w:rPr>
              <w:t>at the VAMC under review</w:t>
            </w:r>
            <w:r w:rsidR="00245563" w:rsidRPr="00B206B3">
              <w:rPr>
                <w:b/>
                <w:color w:val="000000"/>
                <w:sz w:val="20"/>
                <w:szCs w:val="20"/>
              </w:rPr>
              <w:t xml:space="preserve">, </w:t>
            </w:r>
            <w:r w:rsidR="005F69FD" w:rsidRPr="00B206B3">
              <w:rPr>
                <w:b/>
                <w:color w:val="000000"/>
                <w:sz w:val="20"/>
                <w:szCs w:val="20"/>
              </w:rPr>
              <w:t>another VAMC</w:t>
            </w:r>
            <w:r w:rsidR="00245563" w:rsidRPr="00B206B3">
              <w:rPr>
                <w:b/>
                <w:color w:val="000000"/>
                <w:sz w:val="20"/>
                <w:szCs w:val="20"/>
              </w:rPr>
              <w:t xml:space="preserve">, </w:t>
            </w:r>
            <w:r w:rsidR="00717B63" w:rsidRPr="00B206B3">
              <w:rPr>
                <w:b/>
                <w:color w:val="000000"/>
                <w:sz w:val="20"/>
                <w:szCs w:val="20"/>
              </w:rPr>
              <w:t xml:space="preserve">or </w:t>
            </w:r>
            <w:r w:rsidR="00245563" w:rsidRPr="00B206B3">
              <w:rPr>
                <w:b/>
                <w:color w:val="000000"/>
                <w:sz w:val="20"/>
                <w:szCs w:val="20"/>
              </w:rPr>
              <w:t>non-VHA provider.)</w:t>
            </w:r>
          </w:p>
          <w:p w:rsidR="00292AC2" w:rsidRPr="00B206B3" w:rsidRDefault="00A1337B" w:rsidP="00292AC2">
            <w:pPr>
              <w:pStyle w:val="Footer"/>
              <w:ind w:left="330" w:hangingChars="150" w:hanging="330"/>
              <w:rPr>
                <w:rFonts w:cs="Times New Roman"/>
                <w:bCs/>
              </w:rPr>
            </w:pPr>
            <w:r w:rsidRPr="00B206B3">
              <w:rPr>
                <w:rFonts w:cs="Times New Roman"/>
                <w:bCs/>
              </w:rPr>
              <w:t>1. Yes</w:t>
            </w:r>
          </w:p>
          <w:p w:rsidR="00292AC2" w:rsidRPr="00B206B3" w:rsidRDefault="00A1337B" w:rsidP="00EB5E99">
            <w:pPr>
              <w:pStyle w:val="Footer"/>
              <w:tabs>
                <w:tab w:val="clear" w:pos="4680"/>
                <w:tab w:val="clear" w:pos="9360"/>
                <w:tab w:val="center" w:pos="2187"/>
              </w:tabs>
              <w:ind w:left="330" w:hangingChars="150" w:hanging="330"/>
              <w:rPr>
                <w:rFonts w:cs="Times New Roman"/>
                <w:bCs/>
              </w:rPr>
            </w:pPr>
            <w:r w:rsidRPr="00B206B3">
              <w:rPr>
                <w:rFonts w:cs="Times New Roman"/>
                <w:bCs/>
              </w:rPr>
              <w:t>2.  No</w:t>
            </w:r>
            <w:r w:rsidR="00EB5E99">
              <w:rPr>
                <w:rFonts w:cs="Times New Roman"/>
                <w:bCs/>
              </w:rPr>
              <w:tab/>
            </w:r>
          </w:p>
          <w:p w:rsidR="00F11C86" w:rsidRPr="00B206B3" w:rsidRDefault="00F11C86">
            <w:pPr>
              <w:rPr>
                <w:rFonts w:cs="Times New Roman"/>
              </w:rPr>
            </w:pPr>
          </w:p>
        </w:tc>
        <w:tc>
          <w:tcPr>
            <w:tcW w:w="1980" w:type="dxa"/>
          </w:tcPr>
          <w:p w:rsidR="00F11C86" w:rsidRPr="00B206B3" w:rsidRDefault="00F11C86" w:rsidP="00444B14">
            <w:pPr>
              <w:jc w:val="center"/>
              <w:rPr>
                <w:sz w:val="20"/>
                <w:szCs w:val="20"/>
              </w:rPr>
            </w:pPr>
            <w:r w:rsidRPr="00B206B3">
              <w:rPr>
                <w:sz w:val="20"/>
                <w:szCs w:val="20"/>
              </w:rPr>
              <w:t>1,</w:t>
            </w:r>
            <w:r w:rsidR="00E3796A" w:rsidRPr="00B206B3">
              <w:rPr>
                <w:sz w:val="20"/>
                <w:szCs w:val="20"/>
              </w:rPr>
              <w:t>*</w:t>
            </w:r>
            <w:r w:rsidRPr="00B206B3">
              <w:rPr>
                <w:sz w:val="20"/>
                <w:szCs w:val="20"/>
              </w:rPr>
              <w:t>2</w:t>
            </w:r>
          </w:p>
          <w:p w:rsidR="00E55065" w:rsidRPr="00B206B3" w:rsidRDefault="00E55065" w:rsidP="00E3796A">
            <w:pPr>
              <w:jc w:val="center"/>
              <w:rPr>
                <w:sz w:val="20"/>
                <w:szCs w:val="20"/>
              </w:rPr>
            </w:pPr>
            <w:r w:rsidRPr="00B206B3">
              <w:rPr>
                <w:b/>
                <w:sz w:val="20"/>
                <w:szCs w:val="20"/>
              </w:rPr>
              <w:t>*If 2, the case is excluded</w:t>
            </w:r>
            <w:r w:rsidR="00B12316" w:rsidRPr="00B206B3">
              <w:rPr>
                <w:b/>
                <w:sz w:val="20"/>
                <w:szCs w:val="20"/>
              </w:rPr>
              <w:t xml:space="preserve"> </w:t>
            </w:r>
          </w:p>
        </w:tc>
        <w:tc>
          <w:tcPr>
            <w:tcW w:w="5130" w:type="dxa"/>
          </w:tcPr>
          <w:p w:rsidR="00F11C86" w:rsidRPr="00B206B3" w:rsidRDefault="00F11C86" w:rsidP="00F11C86">
            <w:pPr>
              <w:pStyle w:val="Header"/>
              <w:rPr>
                <w:b/>
                <w:color w:val="000000"/>
                <w:sz w:val="20"/>
                <w:szCs w:val="20"/>
              </w:rPr>
            </w:pPr>
            <w:r w:rsidRPr="00B206B3">
              <w:rPr>
                <w:b/>
                <w:color w:val="000000"/>
                <w:sz w:val="20"/>
                <w:szCs w:val="20"/>
              </w:rPr>
              <w:t xml:space="preserve">The intent is to include cases with a </w:t>
            </w:r>
            <w:r w:rsidRPr="00B206B3">
              <w:rPr>
                <w:b/>
                <w:color w:val="000000"/>
                <w:sz w:val="20"/>
                <w:szCs w:val="20"/>
                <w:u w:val="single"/>
              </w:rPr>
              <w:t>new</w:t>
            </w:r>
            <w:r w:rsidRPr="00B206B3">
              <w:rPr>
                <w:b/>
                <w:color w:val="000000"/>
                <w:sz w:val="20"/>
                <w:szCs w:val="20"/>
              </w:rPr>
              <w:t xml:space="preserve"> diagnosis of prostate cancer documented during the timeframe from </w:t>
            </w:r>
            <w:r w:rsidR="005F099F" w:rsidRPr="00B206B3">
              <w:rPr>
                <w:b/>
                <w:color w:val="000000"/>
                <w:sz w:val="20"/>
                <w:szCs w:val="20"/>
              </w:rPr>
              <w:t>01/01/</w:t>
            </w:r>
            <w:r w:rsidR="00507805" w:rsidRPr="00B206B3">
              <w:rPr>
                <w:b/>
                <w:color w:val="000000"/>
                <w:sz w:val="20"/>
                <w:szCs w:val="20"/>
              </w:rPr>
              <w:t>20</w:t>
            </w:r>
            <w:r w:rsidR="005F099F" w:rsidRPr="00B206B3">
              <w:rPr>
                <w:b/>
                <w:color w:val="000000"/>
                <w:sz w:val="20"/>
                <w:szCs w:val="20"/>
              </w:rPr>
              <w:t>08 through 12/31/</w:t>
            </w:r>
            <w:r w:rsidR="00507805" w:rsidRPr="00B206B3">
              <w:rPr>
                <w:b/>
                <w:color w:val="000000"/>
                <w:sz w:val="20"/>
                <w:szCs w:val="20"/>
              </w:rPr>
              <w:t>20</w:t>
            </w:r>
            <w:r w:rsidR="005F099F" w:rsidRPr="00B206B3">
              <w:rPr>
                <w:b/>
                <w:color w:val="000000"/>
                <w:sz w:val="20"/>
                <w:szCs w:val="20"/>
              </w:rPr>
              <w:t>08</w:t>
            </w:r>
            <w:r w:rsidRPr="00B206B3">
              <w:rPr>
                <w:b/>
                <w:color w:val="000000"/>
                <w:sz w:val="20"/>
                <w:szCs w:val="20"/>
              </w:rPr>
              <w:t xml:space="preserve">.  </w:t>
            </w:r>
          </w:p>
          <w:p w:rsidR="00245563" w:rsidRPr="00B206B3" w:rsidRDefault="00245563" w:rsidP="00245563">
            <w:pPr>
              <w:pStyle w:val="Header"/>
              <w:rPr>
                <w:b/>
                <w:color w:val="000000"/>
                <w:sz w:val="20"/>
                <w:szCs w:val="20"/>
              </w:rPr>
            </w:pPr>
            <w:r w:rsidRPr="00B206B3">
              <w:rPr>
                <w:b/>
                <w:color w:val="000000"/>
                <w:sz w:val="20"/>
                <w:szCs w:val="20"/>
              </w:rPr>
              <w:t xml:space="preserve">The new diagnosis may be </w:t>
            </w:r>
            <w:r w:rsidR="00B86387" w:rsidRPr="00B206B3">
              <w:rPr>
                <w:b/>
                <w:color w:val="000000"/>
                <w:sz w:val="20"/>
                <w:szCs w:val="20"/>
              </w:rPr>
              <w:t>documented</w:t>
            </w:r>
            <w:r w:rsidRPr="00B206B3">
              <w:rPr>
                <w:b/>
                <w:color w:val="000000"/>
                <w:sz w:val="20"/>
                <w:szCs w:val="20"/>
              </w:rPr>
              <w:t xml:space="preserve"> by the VAMC under review, another VAMC, or non-VHA provider.  </w:t>
            </w:r>
          </w:p>
          <w:p w:rsidR="00F11C86" w:rsidRPr="00B206B3" w:rsidRDefault="005F099F" w:rsidP="00245563">
            <w:pPr>
              <w:pStyle w:val="Header"/>
              <w:rPr>
                <w:color w:val="000000"/>
                <w:sz w:val="20"/>
                <w:szCs w:val="20"/>
              </w:rPr>
            </w:pPr>
            <w:r w:rsidRPr="00B206B3">
              <w:rPr>
                <w:color w:val="000000"/>
                <w:sz w:val="20"/>
                <w:szCs w:val="20"/>
              </w:rPr>
              <w:t>T</w:t>
            </w:r>
            <w:r w:rsidR="00F11C86" w:rsidRPr="00B206B3">
              <w:rPr>
                <w:color w:val="000000"/>
                <w:sz w:val="20"/>
                <w:szCs w:val="20"/>
              </w:rPr>
              <w:t xml:space="preserve">he diagnosis of </w:t>
            </w:r>
            <w:r w:rsidRPr="00B206B3">
              <w:rPr>
                <w:color w:val="000000"/>
                <w:sz w:val="20"/>
                <w:szCs w:val="20"/>
              </w:rPr>
              <w:t xml:space="preserve">prostate cancer must be documented in </w:t>
            </w:r>
            <w:r w:rsidR="00F11C86" w:rsidRPr="00B206B3">
              <w:rPr>
                <w:color w:val="000000"/>
                <w:sz w:val="20"/>
                <w:szCs w:val="20"/>
              </w:rPr>
              <w:t xml:space="preserve">the medical record by a physician/APN/PA.  </w:t>
            </w:r>
          </w:p>
          <w:p w:rsidR="00E55065" w:rsidRPr="00B206B3" w:rsidRDefault="005F099F">
            <w:pPr>
              <w:pStyle w:val="Header"/>
              <w:numPr>
                <w:ilvl w:val="0"/>
                <w:numId w:val="12"/>
              </w:numPr>
              <w:tabs>
                <w:tab w:val="clear" w:pos="360"/>
                <w:tab w:val="clear" w:pos="4680"/>
                <w:tab w:val="clear" w:pos="9360"/>
                <w:tab w:val="num" w:pos="-108"/>
              </w:tabs>
              <w:ind w:left="162" w:hanging="162"/>
              <w:rPr>
                <w:color w:val="000000"/>
                <w:sz w:val="20"/>
                <w:szCs w:val="20"/>
              </w:rPr>
            </w:pPr>
            <w:r w:rsidRPr="00B206B3">
              <w:rPr>
                <w:color w:val="000000"/>
                <w:sz w:val="20"/>
                <w:szCs w:val="20"/>
              </w:rPr>
              <w:t>Prostate</w:t>
            </w:r>
            <w:r w:rsidR="00F11C86" w:rsidRPr="00B206B3">
              <w:rPr>
                <w:color w:val="000000"/>
                <w:sz w:val="20"/>
                <w:szCs w:val="20"/>
              </w:rPr>
              <w:t xml:space="preserve"> cancer diagnosis documented on a </w:t>
            </w:r>
            <w:r w:rsidRPr="00B206B3">
              <w:rPr>
                <w:color w:val="000000"/>
                <w:sz w:val="20"/>
                <w:szCs w:val="20"/>
              </w:rPr>
              <w:t>Problem L</w:t>
            </w:r>
            <w:r w:rsidR="00F11C86" w:rsidRPr="00B206B3">
              <w:rPr>
                <w:color w:val="000000"/>
                <w:sz w:val="20"/>
                <w:szCs w:val="20"/>
              </w:rPr>
              <w:t xml:space="preserve">ist must be validated by physician/APN/PA documentation in the medical record. </w:t>
            </w:r>
          </w:p>
          <w:p w:rsidR="00245563" w:rsidRPr="00B206B3" w:rsidRDefault="00A77B67" w:rsidP="00245563">
            <w:pPr>
              <w:pStyle w:val="Header"/>
              <w:numPr>
                <w:ilvl w:val="0"/>
                <w:numId w:val="12"/>
              </w:numPr>
              <w:tabs>
                <w:tab w:val="clear" w:pos="360"/>
                <w:tab w:val="clear" w:pos="4680"/>
                <w:tab w:val="clear" w:pos="9360"/>
                <w:tab w:val="num" w:pos="-108"/>
              </w:tabs>
              <w:ind w:left="162" w:hanging="162"/>
              <w:rPr>
                <w:b/>
                <w:color w:val="000000"/>
                <w:sz w:val="20"/>
                <w:szCs w:val="20"/>
              </w:rPr>
            </w:pPr>
            <w:r w:rsidRPr="00B206B3">
              <w:rPr>
                <w:rFonts w:cs="Times New Roman"/>
                <w:b/>
                <w:bCs/>
                <w:sz w:val="20"/>
                <w:szCs w:val="20"/>
              </w:rPr>
              <w:t>If the documentation indicates this is a “recurrence” of a prior prostate cancer</w:t>
            </w:r>
            <w:r w:rsidR="005373F3" w:rsidRPr="00B206B3">
              <w:rPr>
                <w:b/>
                <w:color w:val="000000"/>
                <w:sz w:val="20"/>
                <w:szCs w:val="20"/>
              </w:rPr>
              <w:t>, answer “2.”</w:t>
            </w:r>
            <w:r w:rsidR="005F099F" w:rsidRPr="00B206B3">
              <w:rPr>
                <w:b/>
                <w:color w:val="000000"/>
                <w:sz w:val="20"/>
                <w:szCs w:val="20"/>
              </w:rPr>
              <w:t xml:space="preserve">  </w:t>
            </w:r>
          </w:p>
          <w:p w:rsidR="005F099F" w:rsidRPr="00B206B3" w:rsidRDefault="001A2CC2" w:rsidP="00245563">
            <w:pPr>
              <w:pStyle w:val="Header"/>
              <w:tabs>
                <w:tab w:val="clear" w:pos="4680"/>
                <w:tab w:val="clear" w:pos="9360"/>
              </w:tabs>
              <w:rPr>
                <w:b/>
                <w:color w:val="000000"/>
                <w:sz w:val="20"/>
                <w:szCs w:val="20"/>
              </w:rPr>
            </w:pPr>
            <w:r w:rsidRPr="00B206B3">
              <w:rPr>
                <w:b/>
                <w:color w:val="000000"/>
                <w:sz w:val="20"/>
                <w:szCs w:val="20"/>
              </w:rPr>
              <w:t>Suggested data sources</w:t>
            </w:r>
            <w:r w:rsidRPr="00B206B3">
              <w:rPr>
                <w:color w:val="000000"/>
                <w:sz w:val="20"/>
                <w:szCs w:val="20"/>
              </w:rPr>
              <w:t>: Pathology reports, operative reports</w:t>
            </w:r>
          </w:p>
          <w:p w:rsidR="00F11C86" w:rsidRPr="00B206B3" w:rsidRDefault="00AD0D5F" w:rsidP="002D5BFB">
            <w:pPr>
              <w:rPr>
                <w:sz w:val="20"/>
                <w:szCs w:val="20"/>
              </w:rPr>
            </w:pPr>
            <w:r w:rsidRPr="00B206B3">
              <w:rPr>
                <w:b/>
                <w:sz w:val="20"/>
                <w:szCs w:val="20"/>
              </w:rPr>
              <w:t>Exclusion Statement:  Documentation of recurrence of prior prostate cancer excludes the case from</w:t>
            </w:r>
            <w:r w:rsidR="0012147F" w:rsidRPr="00B206B3">
              <w:rPr>
                <w:b/>
                <w:sz w:val="20"/>
                <w:szCs w:val="20"/>
              </w:rPr>
              <w:t xml:space="preserve"> the Prostate Cancer Quality Measures</w:t>
            </w:r>
            <w:r w:rsidRPr="00B206B3">
              <w:rPr>
                <w:b/>
                <w:sz w:val="20"/>
                <w:szCs w:val="20"/>
              </w:rPr>
              <w:t>.</w:t>
            </w:r>
          </w:p>
        </w:tc>
      </w:tr>
    </w:tbl>
    <w:p w:rsidR="00E3796A" w:rsidRPr="00B206B3" w:rsidRDefault="00E3796A">
      <w:r w:rsidRPr="00B206B3">
        <w:br w:type="page"/>
      </w:r>
    </w:p>
    <w:tbl>
      <w:tblPr>
        <w:tblStyle w:val="TableGrid"/>
        <w:tblW w:w="14328" w:type="dxa"/>
        <w:tblLayout w:type="fixed"/>
        <w:tblLook w:val="04A0"/>
      </w:tblPr>
      <w:tblGrid>
        <w:gridCol w:w="558"/>
        <w:gridCol w:w="1170"/>
        <w:gridCol w:w="900"/>
        <w:gridCol w:w="4590"/>
        <w:gridCol w:w="1980"/>
        <w:gridCol w:w="5130"/>
      </w:tblGrid>
      <w:tr w:rsidR="008E19B9" w:rsidRPr="00B206B3" w:rsidTr="00E3796A">
        <w:tc>
          <w:tcPr>
            <w:tcW w:w="558" w:type="dxa"/>
          </w:tcPr>
          <w:p w:rsidR="008E19B9" w:rsidRPr="00B206B3" w:rsidRDefault="008E19B9" w:rsidP="00884956">
            <w:pPr>
              <w:jc w:val="center"/>
              <w:rPr>
                <w:sz w:val="20"/>
                <w:szCs w:val="20"/>
              </w:rPr>
            </w:pPr>
            <w:r>
              <w:rPr>
                <w:sz w:val="20"/>
                <w:szCs w:val="20"/>
              </w:rPr>
              <w:lastRenderedPageBreak/>
              <w:t>2</w:t>
            </w:r>
          </w:p>
        </w:tc>
        <w:tc>
          <w:tcPr>
            <w:tcW w:w="1170" w:type="dxa"/>
          </w:tcPr>
          <w:p w:rsidR="008E19B9" w:rsidRPr="00B206B3" w:rsidRDefault="008E19B9">
            <w:pPr>
              <w:jc w:val="center"/>
              <w:rPr>
                <w:sz w:val="20"/>
                <w:szCs w:val="20"/>
              </w:rPr>
            </w:pPr>
            <w:r w:rsidRPr="00B206B3">
              <w:rPr>
                <w:sz w:val="20"/>
                <w:szCs w:val="20"/>
              </w:rPr>
              <w:t>pcconf</w:t>
            </w:r>
          </w:p>
        </w:tc>
        <w:tc>
          <w:tcPr>
            <w:tcW w:w="900" w:type="dxa"/>
          </w:tcPr>
          <w:p w:rsidR="008E19B9" w:rsidRDefault="008E19B9" w:rsidP="008E19B9">
            <w:pPr>
              <w:rPr>
                <w:sz w:val="20"/>
                <w:szCs w:val="20"/>
              </w:rPr>
            </w:pPr>
            <w:r w:rsidRPr="00B206B3">
              <w:rPr>
                <w:sz w:val="20"/>
                <w:szCs w:val="20"/>
              </w:rPr>
              <w:t>(All cases)</w:t>
            </w:r>
          </w:p>
          <w:p w:rsidR="008E19B9" w:rsidRPr="00B206B3" w:rsidRDefault="008E19B9" w:rsidP="008E19B9">
            <w:pPr>
              <w:rPr>
                <w:sz w:val="20"/>
                <w:szCs w:val="20"/>
              </w:rPr>
            </w:pPr>
          </w:p>
        </w:tc>
        <w:tc>
          <w:tcPr>
            <w:tcW w:w="4590" w:type="dxa"/>
          </w:tcPr>
          <w:p w:rsidR="008E19B9" w:rsidRPr="007031C0" w:rsidRDefault="008E19B9" w:rsidP="008E19B9">
            <w:pPr>
              <w:pStyle w:val="Footer"/>
              <w:rPr>
                <w:rFonts w:cs="Times New Roman"/>
                <w:bCs/>
              </w:rPr>
            </w:pPr>
            <w:r w:rsidRPr="007031C0">
              <w:rPr>
                <w:rFonts w:cs="Times New Roman"/>
                <w:bCs/>
              </w:rPr>
              <w:t xml:space="preserve">During the timeframe from 01/01/2008 through 12/31/2008, was the </w:t>
            </w:r>
            <w:r w:rsidRPr="007031C0">
              <w:rPr>
                <w:rFonts w:cs="Times New Roman"/>
                <w:bCs/>
                <w:u w:val="single"/>
              </w:rPr>
              <w:t>initial</w:t>
            </w:r>
            <w:r w:rsidRPr="007031C0">
              <w:rPr>
                <w:rFonts w:cs="Times New Roman"/>
                <w:bCs/>
              </w:rPr>
              <w:t xml:space="preserve"> diagnosis of prostate cancer confirmed by biopsy/pathology at any VAMC or non-VHA facility?</w:t>
            </w:r>
          </w:p>
          <w:p w:rsidR="008E19B9" w:rsidRPr="007031C0" w:rsidRDefault="008E19B9" w:rsidP="008E19B9">
            <w:pPr>
              <w:pStyle w:val="Footer"/>
              <w:rPr>
                <w:rFonts w:cs="Times New Roman"/>
                <w:bCs/>
              </w:rPr>
            </w:pPr>
            <w:r w:rsidRPr="007031C0">
              <w:rPr>
                <w:rFonts w:cs="Times New Roman"/>
                <w:bCs/>
              </w:rPr>
              <w:t>1.  Yes</w:t>
            </w:r>
          </w:p>
          <w:p w:rsidR="008E19B9" w:rsidRPr="007031C0" w:rsidRDefault="008E19B9" w:rsidP="008E19B9">
            <w:pPr>
              <w:rPr>
                <w:rFonts w:cs="Times New Roman"/>
              </w:rPr>
            </w:pPr>
            <w:r w:rsidRPr="007031C0">
              <w:rPr>
                <w:rFonts w:cs="Times New Roman"/>
                <w:bCs/>
              </w:rPr>
              <w:t>2.  No</w:t>
            </w:r>
          </w:p>
          <w:p w:rsidR="008E19B9" w:rsidRPr="00B206B3" w:rsidRDefault="008E19B9" w:rsidP="00362BB6">
            <w:pPr>
              <w:pStyle w:val="Footer"/>
              <w:rPr>
                <w:rFonts w:cs="Times New Roman"/>
                <w:bCs/>
              </w:rPr>
            </w:pPr>
          </w:p>
        </w:tc>
        <w:tc>
          <w:tcPr>
            <w:tcW w:w="1980" w:type="dxa"/>
          </w:tcPr>
          <w:p w:rsidR="008E19B9" w:rsidRPr="007031C0" w:rsidRDefault="008E19B9" w:rsidP="008E19B9">
            <w:pPr>
              <w:jc w:val="center"/>
              <w:rPr>
                <w:sz w:val="20"/>
                <w:szCs w:val="20"/>
              </w:rPr>
            </w:pPr>
            <w:r w:rsidRPr="007031C0">
              <w:rPr>
                <w:sz w:val="20"/>
                <w:szCs w:val="20"/>
              </w:rPr>
              <w:t>1*,2</w:t>
            </w:r>
          </w:p>
          <w:p w:rsidR="008E19B9" w:rsidRPr="00B206B3" w:rsidRDefault="008E19B9" w:rsidP="008E19B9">
            <w:pPr>
              <w:jc w:val="center"/>
              <w:rPr>
                <w:sz w:val="20"/>
                <w:szCs w:val="20"/>
              </w:rPr>
            </w:pPr>
            <w:r w:rsidRPr="007031C0">
              <w:rPr>
                <w:b/>
                <w:sz w:val="20"/>
                <w:szCs w:val="20"/>
              </w:rPr>
              <w:t>*If 2, the case is excluded</w:t>
            </w:r>
          </w:p>
        </w:tc>
        <w:tc>
          <w:tcPr>
            <w:tcW w:w="5130" w:type="dxa"/>
          </w:tcPr>
          <w:p w:rsidR="008E19B9" w:rsidRPr="007031C0" w:rsidRDefault="008E19B9" w:rsidP="008E19B9">
            <w:pPr>
              <w:ind w:left="-18" w:firstLine="18"/>
              <w:rPr>
                <w:sz w:val="20"/>
                <w:szCs w:val="20"/>
              </w:rPr>
            </w:pPr>
            <w:r w:rsidRPr="007031C0">
              <w:rPr>
                <w:b/>
                <w:sz w:val="20"/>
                <w:szCs w:val="20"/>
              </w:rPr>
              <w:t>Initial diagnosis of prostate cancer</w:t>
            </w:r>
            <w:r>
              <w:rPr>
                <w:b/>
                <w:sz w:val="20"/>
                <w:szCs w:val="20"/>
              </w:rPr>
              <w:t>:</w:t>
            </w:r>
            <w:r w:rsidRPr="007031C0">
              <w:rPr>
                <w:sz w:val="20"/>
                <w:szCs w:val="20"/>
              </w:rPr>
              <w:t xml:space="preserve"> </w:t>
            </w:r>
            <w:r w:rsidRPr="009037C6">
              <w:rPr>
                <w:sz w:val="20"/>
                <w:szCs w:val="20"/>
              </w:rPr>
              <w:t>the first pathology report that confirmed the diagnosis of prostate cancer.</w:t>
            </w:r>
            <w:r w:rsidRPr="007031C0">
              <w:rPr>
                <w:b/>
                <w:sz w:val="20"/>
                <w:szCs w:val="20"/>
              </w:rPr>
              <w:t xml:space="preserve">  The intent of the question is to </w:t>
            </w:r>
            <w:r w:rsidR="004B3354" w:rsidRPr="004B3354">
              <w:rPr>
                <w:b/>
                <w:sz w:val="20"/>
                <w:szCs w:val="20"/>
                <w:highlight w:val="yellow"/>
              </w:rPr>
              <w:t>determine if the prostate cancer diagnosis was confirmed by pathology.</w:t>
            </w:r>
            <w:r>
              <w:rPr>
                <w:b/>
                <w:sz w:val="20"/>
                <w:szCs w:val="20"/>
              </w:rPr>
              <w:t xml:space="preserve"> </w:t>
            </w:r>
            <w:r w:rsidR="004B3354" w:rsidRPr="004B3354">
              <w:rPr>
                <w:sz w:val="20"/>
                <w:szCs w:val="20"/>
              </w:rPr>
              <w:t xml:space="preserve">Look for documentation related to prostate </w:t>
            </w:r>
            <w:r w:rsidR="004B3354" w:rsidRPr="004B3354">
              <w:rPr>
                <w:sz w:val="20"/>
                <w:szCs w:val="20"/>
                <w:u w:val="single"/>
              </w:rPr>
              <w:t>biopsy</w:t>
            </w:r>
            <w:r w:rsidR="004B3354" w:rsidRPr="004B3354">
              <w:rPr>
                <w:sz w:val="20"/>
                <w:szCs w:val="20"/>
              </w:rPr>
              <w:t xml:space="preserve">.  The </w:t>
            </w:r>
            <w:r w:rsidR="004B3354" w:rsidRPr="004B3354">
              <w:rPr>
                <w:rFonts w:cs="Times New Roman"/>
                <w:sz w:val="20"/>
                <w:szCs w:val="20"/>
              </w:rPr>
              <w:t xml:space="preserve">primary method for prostate biopsy is a </w:t>
            </w:r>
            <w:r w:rsidR="004B3354" w:rsidRPr="004B3354">
              <w:rPr>
                <w:b/>
                <w:bCs/>
                <w:sz w:val="20"/>
                <w:szCs w:val="20"/>
              </w:rPr>
              <w:t xml:space="preserve">needle biopsy </w:t>
            </w:r>
            <w:r w:rsidR="004B3354" w:rsidRPr="004B3354">
              <w:rPr>
                <w:bCs/>
                <w:sz w:val="20"/>
                <w:szCs w:val="20"/>
              </w:rPr>
              <w:t>(fine</w:t>
            </w:r>
            <w:r w:rsidR="004B3354" w:rsidRPr="004B3354">
              <w:rPr>
                <w:b/>
                <w:bCs/>
                <w:sz w:val="20"/>
                <w:szCs w:val="20"/>
              </w:rPr>
              <w:t xml:space="preserve"> </w:t>
            </w:r>
            <w:r w:rsidR="004B3354" w:rsidRPr="004B3354">
              <w:rPr>
                <w:rFonts w:cs="Times New Roman"/>
                <w:sz w:val="20"/>
                <w:szCs w:val="20"/>
              </w:rPr>
              <w:t>needle aspiration /core biopsy). Other procedures may include a</w:t>
            </w:r>
            <w:r w:rsidR="004B3354" w:rsidRPr="004B3354">
              <w:rPr>
                <w:b/>
                <w:sz w:val="20"/>
                <w:szCs w:val="20"/>
              </w:rPr>
              <w:t xml:space="preserve"> </w:t>
            </w:r>
            <w:r w:rsidR="004B3354" w:rsidRPr="004B3354">
              <w:rPr>
                <w:sz w:val="20"/>
                <w:szCs w:val="20"/>
              </w:rPr>
              <w:t>biopsy specimen obtained by an alternate method such as subtotal/partial prostatectomy, transurethral resection of the prostate (TURP), or obtained incidentally during another procedure such as cystectomy.</w:t>
            </w:r>
          </w:p>
          <w:p w:rsidR="008E19B9" w:rsidRDefault="008E19B9" w:rsidP="008E19B9">
            <w:pPr>
              <w:autoSpaceDE w:val="0"/>
              <w:autoSpaceDN w:val="0"/>
              <w:adjustRightInd w:val="0"/>
              <w:rPr>
                <w:sz w:val="20"/>
                <w:szCs w:val="20"/>
              </w:rPr>
            </w:pPr>
            <w:r w:rsidRPr="007031C0">
              <w:rPr>
                <w:sz w:val="20"/>
                <w:szCs w:val="20"/>
              </w:rPr>
              <w:t xml:space="preserve">The diagnosis may be confirmed at the VAMC under review, another VAMC, or in the private sector.  </w:t>
            </w:r>
          </w:p>
          <w:p w:rsidR="008E19B9" w:rsidRPr="007031C0" w:rsidRDefault="004B3354" w:rsidP="008E19B9">
            <w:pPr>
              <w:autoSpaceDE w:val="0"/>
              <w:autoSpaceDN w:val="0"/>
              <w:adjustRightInd w:val="0"/>
              <w:rPr>
                <w:sz w:val="20"/>
                <w:szCs w:val="20"/>
              </w:rPr>
            </w:pPr>
            <w:r w:rsidRPr="004B3354">
              <w:rPr>
                <w:sz w:val="20"/>
                <w:szCs w:val="20"/>
                <w:highlight w:val="yellow"/>
              </w:rPr>
              <w:t xml:space="preserve">If there is no Pathology report, but documentation in a clinician note referring to </w:t>
            </w:r>
            <w:proofErr w:type="gramStart"/>
            <w:r w:rsidRPr="004B3354">
              <w:rPr>
                <w:sz w:val="20"/>
                <w:szCs w:val="20"/>
                <w:highlight w:val="yellow"/>
              </w:rPr>
              <w:t>a pathology</w:t>
            </w:r>
            <w:proofErr w:type="gramEnd"/>
            <w:r w:rsidRPr="004B3354">
              <w:rPr>
                <w:sz w:val="20"/>
                <w:szCs w:val="20"/>
                <w:highlight w:val="yellow"/>
              </w:rPr>
              <w:t xml:space="preserve"> report that confirmed the diagnosis of prostate cancer, it is acceptable to answer “1” for this question.</w:t>
            </w:r>
          </w:p>
          <w:p w:rsidR="008E19B9" w:rsidRPr="007031C0" w:rsidRDefault="008E19B9" w:rsidP="008E19B9">
            <w:pPr>
              <w:rPr>
                <w:b/>
                <w:sz w:val="20"/>
                <w:szCs w:val="20"/>
              </w:rPr>
            </w:pPr>
            <w:r w:rsidRPr="007031C0">
              <w:rPr>
                <w:b/>
                <w:sz w:val="20"/>
                <w:szCs w:val="20"/>
              </w:rPr>
              <w:t xml:space="preserve">If biopsy/pathology documentation is not found for the VAMC being reviewed, check </w:t>
            </w:r>
            <w:r w:rsidR="004B3354" w:rsidRPr="004B3354">
              <w:rPr>
                <w:b/>
                <w:sz w:val="20"/>
                <w:szCs w:val="20"/>
              </w:rPr>
              <w:t>Vista Web or remote data.</w:t>
            </w:r>
            <w:r w:rsidRPr="007031C0">
              <w:rPr>
                <w:b/>
                <w:sz w:val="20"/>
                <w:szCs w:val="20"/>
              </w:rPr>
              <w:t xml:space="preserve"> </w:t>
            </w:r>
          </w:p>
          <w:p w:rsidR="008E19B9" w:rsidRPr="007031C0" w:rsidRDefault="008E19B9" w:rsidP="008E19B9">
            <w:pPr>
              <w:rPr>
                <w:color w:val="000000"/>
                <w:sz w:val="20"/>
                <w:szCs w:val="20"/>
              </w:rPr>
            </w:pPr>
            <w:r w:rsidRPr="007031C0">
              <w:rPr>
                <w:b/>
                <w:color w:val="000000"/>
                <w:sz w:val="20"/>
                <w:szCs w:val="20"/>
              </w:rPr>
              <w:t>Suggested data sources:</w:t>
            </w:r>
            <w:r w:rsidRPr="007031C0">
              <w:rPr>
                <w:color w:val="000000"/>
                <w:sz w:val="20"/>
                <w:szCs w:val="20"/>
              </w:rPr>
              <w:t xml:space="preserve"> Pathology reports, operative reports</w:t>
            </w:r>
            <w:r w:rsidR="004B3354" w:rsidRPr="004B3354">
              <w:rPr>
                <w:color w:val="000000"/>
                <w:sz w:val="20"/>
                <w:szCs w:val="20"/>
                <w:highlight w:val="yellow"/>
              </w:rPr>
              <w:t>, consult notes</w:t>
            </w:r>
          </w:p>
          <w:p w:rsidR="008E19B9" w:rsidRPr="00B206B3" w:rsidRDefault="008E19B9" w:rsidP="008E19B9">
            <w:pPr>
              <w:ind w:left="-18" w:firstLine="18"/>
              <w:rPr>
                <w:b/>
                <w:sz w:val="20"/>
                <w:szCs w:val="20"/>
              </w:rPr>
            </w:pPr>
            <w:r w:rsidRPr="007031C0">
              <w:rPr>
                <w:b/>
                <w:sz w:val="20"/>
                <w:szCs w:val="20"/>
              </w:rPr>
              <w:t xml:space="preserve">Exclusion Statement: No documentation of pathologic confirmation of the diagnosis of prostate cancer during the timeframe from 01/01/2008 through 12/31/2008 excludes the case from </w:t>
            </w:r>
            <w:r w:rsidRPr="007031C0">
              <w:rPr>
                <w:b/>
                <w:sz w:val="20"/>
              </w:rPr>
              <w:t>the Prostate Cancer Quality Measures.</w:t>
            </w:r>
          </w:p>
        </w:tc>
      </w:tr>
      <w:tr w:rsidR="00F11C86" w:rsidRPr="00B206B3" w:rsidTr="00E3796A">
        <w:tc>
          <w:tcPr>
            <w:tcW w:w="558" w:type="dxa"/>
          </w:tcPr>
          <w:p w:rsidR="00F11C86" w:rsidRPr="00B206B3" w:rsidRDefault="004B3354" w:rsidP="00884956">
            <w:pPr>
              <w:jc w:val="center"/>
              <w:rPr>
                <w:sz w:val="20"/>
                <w:szCs w:val="20"/>
              </w:rPr>
            </w:pPr>
            <w:r w:rsidRPr="004E0095">
              <w:rPr>
                <w:sz w:val="20"/>
                <w:szCs w:val="20"/>
              </w:rPr>
              <w:t>3</w:t>
            </w:r>
          </w:p>
        </w:tc>
        <w:tc>
          <w:tcPr>
            <w:tcW w:w="1170" w:type="dxa"/>
          </w:tcPr>
          <w:p w:rsidR="00AE6872" w:rsidRPr="00B206B3" w:rsidRDefault="004B3354">
            <w:pPr>
              <w:jc w:val="center"/>
              <w:rPr>
                <w:sz w:val="20"/>
                <w:szCs w:val="20"/>
              </w:rPr>
            </w:pPr>
            <w:r w:rsidRPr="004B3354">
              <w:rPr>
                <w:sz w:val="20"/>
                <w:szCs w:val="20"/>
                <w:highlight w:val="yellow"/>
              </w:rPr>
              <w:t>pathrpt</w:t>
            </w:r>
          </w:p>
        </w:tc>
        <w:tc>
          <w:tcPr>
            <w:tcW w:w="900" w:type="dxa"/>
          </w:tcPr>
          <w:p w:rsidR="004D1C17" w:rsidRDefault="004B3354">
            <w:pPr>
              <w:rPr>
                <w:sz w:val="20"/>
                <w:szCs w:val="20"/>
              </w:rPr>
            </w:pPr>
            <w:r w:rsidRPr="004B3354">
              <w:rPr>
                <w:sz w:val="20"/>
                <w:szCs w:val="20"/>
                <w:highlight w:val="yellow"/>
              </w:rPr>
              <w:t>(All cases)</w:t>
            </w:r>
          </w:p>
        </w:tc>
        <w:tc>
          <w:tcPr>
            <w:tcW w:w="4590" w:type="dxa"/>
          </w:tcPr>
          <w:p w:rsidR="00F11C86" w:rsidRPr="002254E2" w:rsidRDefault="008E19B9" w:rsidP="00362BB6">
            <w:pPr>
              <w:pStyle w:val="Footer"/>
              <w:rPr>
                <w:rFonts w:cs="Times New Roman"/>
                <w:bCs/>
                <w:highlight w:val="yellow"/>
              </w:rPr>
            </w:pPr>
            <w:r>
              <w:rPr>
                <w:rFonts w:cs="Times New Roman"/>
                <w:bCs/>
                <w:highlight w:val="yellow"/>
              </w:rPr>
              <w:t>I</w:t>
            </w:r>
            <w:r w:rsidR="00817B98" w:rsidRPr="00817B98">
              <w:rPr>
                <w:rFonts w:cs="Times New Roman"/>
                <w:bCs/>
                <w:highlight w:val="yellow"/>
              </w:rPr>
              <w:t xml:space="preserve">s there a </w:t>
            </w:r>
            <w:r w:rsidR="004B3354" w:rsidRPr="004B3354">
              <w:rPr>
                <w:rFonts w:cs="Times New Roman"/>
                <w:bCs/>
                <w:highlight w:val="yellow"/>
                <w:u w:val="single"/>
              </w:rPr>
              <w:t>pathology report</w:t>
            </w:r>
            <w:r w:rsidR="00817B98" w:rsidRPr="00817B98">
              <w:rPr>
                <w:rFonts w:cs="Times New Roman"/>
                <w:bCs/>
                <w:highlight w:val="yellow"/>
              </w:rPr>
              <w:t xml:space="preserve"> in the medical record from any VAMC or non-VHA facility that </w:t>
            </w:r>
            <w:r w:rsidR="00724021" w:rsidRPr="002254E2">
              <w:rPr>
                <w:rFonts w:cs="Times New Roman"/>
                <w:bCs/>
                <w:highlight w:val="yellow"/>
              </w:rPr>
              <w:t>confirmed the</w:t>
            </w:r>
            <w:r w:rsidR="00A1337B" w:rsidRPr="002254E2">
              <w:rPr>
                <w:rFonts w:cs="Times New Roman"/>
                <w:bCs/>
                <w:highlight w:val="yellow"/>
              </w:rPr>
              <w:t xml:space="preserve"> </w:t>
            </w:r>
            <w:r w:rsidR="00A1337B" w:rsidRPr="002254E2">
              <w:rPr>
                <w:rFonts w:cs="Times New Roman"/>
                <w:bCs/>
                <w:highlight w:val="yellow"/>
                <w:u w:val="single"/>
              </w:rPr>
              <w:t>initial</w:t>
            </w:r>
            <w:r w:rsidR="00A1337B" w:rsidRPr="002254E2">
              <w:rPr>
                <w:rFonts w:cs="Times New Roman"/>
                <w:bCs/>
                <w:highlight w:val="yellow"/>
              </w:rPr>
              <w:t xml:space="preserve"> diagnosis of prostate cancer</w:t>
            </w:r>
            <w:r w:rsidR="00817B98" w:rsidRPr="002254E2">
              <w:rPr>
                <w:rFonts w:cs="Times New Roman"/>
                <w:bCs/>
                <w:highlight w:val="yellow"/>
              </w:rPr>
              <w:t>?</w:t>
            </w:r>
          </w:p>
          <w:p w:rsidR="00F11C86" w:rsidRPr="002254E2" w:rsidRDefault="00A1337B" w:rsidP="00362BB6">
            <w:pPr>
              <w:pStyle w:val="Footer"/>
              <w:rPr>
                <w:rFonts w:cs="Times New Roman"/>
                <w:bCs/>
                <w:highlight w:val="yellow"/>
              </w:rPr>
            </w:pPr>
            <w:r w:rsidRPr="002254E2">
              <w:rPr>
                <w:rFonts w:cs="Times New Roman"/>
                <w:bCs/>
                <w:highlight w:val="yellow"/>
              </w:rPr>
              <w:t>1.  Yes</w:t>
            </w:r>
          </w:p>
          <w:p w:rsidR="00CD617F" w:rsidRPr="00B206B3" w:rsidRDefault="00A1337B" w:rsidP="00CD617F">
            <w:pPr>
              <w:rPr>
                <w:rFonts w:cs="Times New Roman"/>
              </w:rPr>
            </w:pPr>
            <w:r w:rsidRPr="002254E2">
              <w:rPr>
                <w:rFonts w:cs="Times New Roman"/>
                <w:bCs/>
                <w:highlight w:val="yellow"/>
              </w:rPr>
              <w:t>2.  No</w:t>
            </w:r>
          </w:p>
          <w:p w:rsidR="00CD617F" w:rsidRPr="00B206B3" w:rsidRDefault="00CD617F" w:rsidP="00CD617F">
            <w:pPr>
              <w:rPr>
                <w:rFonts w:cs="Times New Roman"/>
              </w:rPr>
            </w:pPr>
          </w:p>
          <w:p w:rsidR="00CD617F" w:rsidRPr="00B206B3" w:rsidRDefault="00CD617F" w:rsidP="00CD617F">
            <w:pPr>
              <w:rPr>
                <w:rFonts w:cs="Times New Roman"/>
              </w:rPr>
            </w:pPr>
          </w:p>
          <w:p w:rsidR="00F11C86" w:rsidRPr="00B206B3" w:rsidRDefault="00CD617F" w:rsidP="00CD617F">
            <w:pPr>
              <w:tabs>
                <w:tab w:val="left" w:pos="3225"/>
              </w:tabs>
              <w:rPr>
                <w:rFonts w:cs="Times New Roman"/>
              </w:rPr>
            </w:pPr>
            <w:r w:rsidRPr="00B206B3">
              <w:rPr>
                <w:rFonts w:cs="Times New Roman"/>
              </w:rPr>
              <w:tab/>
            </w:r>
          </w:p>
        </w:tc>
        <w:tc>
          <w:tcPr>
            <w:tcW w:w="1980" w:type="dxa"/>
          </w:tcPr>
          <w:p w:rsidR="00F11C86" w:rsidRPr="00B206B3" w:rsidRDefault="00F11C86" w:rsidP="00444B14">
            <w:pPr>
              <w:jc w:val="center"/>
              <w:rPr>
                <w:sz w:val="20"/>
                <w:szCs w:val="20"/>
              </w:rPr>
            </w:pPr>
            <w:r w:rsidRPr="002254E2">
              <w:rPr>
                <w:sz w:val="20"/>
                <w:szCs w:val="20"/>
                <w:highlight w:val="yellow"/>
              </w:rPr>
              <w:t>1,2</w:t>
            </w:r>
          </w:p>
          <w:p w:rsidR="00EA7E36" w:rsidRPr="00B206B3" w:rsidRDefault="00EA7E36" w:rsidP="00E3796A">
            <w:pPr>
              <w:jc w:val="center"/>
              <w:rPr>
                <w:sz w:val="20"/>
                <w:szCs w:val="20"/>
              </w:rPr>
            </w:pPr>
          </w:p>
        </w:tc>
        <w:tc>
          <w:tcPr>
            <w:tcW w:w="5130" w:type="dxa"/>
          </w:tcPr>
          <w:p w:rsidR="002A2813" w:rsidRDefault="004B3354" w:rsidP="00D20BE0">
            <w:pPr>
              <w:ind w:left="-18" w:firstLine="18"/>
              <w:rPr>
                <w:sz w:val="20"/>
                <w:szCs w:val="20"/>
                <w:highlight w:val="yellow"/>
              </w:rPr>
            </w:pPr>
            <w:r w:rsidRPr="004B3354">
              <w:rPr>
                <w:b/>
                <w:sz w:val="20"/>
                <w:szCs w:val="20"/>
                <w:highlight w:val="yellow"/>
              </w:rPr>
              <w:t>T</w:t>
            </w:r>
            <w:r w:rsidR="005F099F" w:rsidRPr="002254E2">
              <w:rPr>
                <w:b/>
                <w:sz w:val="20"/>
                <w:szCs w:val="20"/>
                <w:highlight w:val="yellow"/>
              </w:rPr>
              <w:t xml:space="preserve">he intent of the question is to </w:t>
            </w:r>
            <w:r w:rsidRPr="004B3354">
              <w:rPr>
                <w:b/>
                <w:sz w:val="20"/>
                <w:szCs w:val="20"/>
                <w:highlight w:val="yellow"/>
              </w:rPr>
              <w:t>determine if there is an actual</w:t>
            </w:r>
            <w:r w:rsidR="00A644B3" w:rsidRPr="002254E2">
              <w:rPr>
                <w:b/>
                <w:sz w:val="20"/>
                <w:szCs w:val="20"/>
                <w:highlight w:val="yellow"/>
              </w:rPr>
              <w:t xml:space="preserve"> </w:t>
            </w:r>
            <w:r w:rsidR="005F099F" w:rsidRPr="002254E2">
              <w:rPr>
                <w:b/>
                <w:sz w:val="20"/>
                <w:szCs w:val="20"/>
                <w:highlight w:val="yellow"/>
              </w:rPr>
              <w:t xml:space="preserve">pathology report that confirmed the </w:t>
            </w:r>
            <w:r w:rsidR="00BB7658" w:rsidRPr="002254E2">
              <w:rPr>
                <w:b/>
                <w:sz w:val="20"/>
                <w:szCs w:val="20"/>
                <w:highlight w:val="yellow"/>
              </w:rPr>
              <w:t xml:space="preserve">prostate cancer </w:t>
            </w:r>
            <w:r w:rsidR="005F099F" w:rsidRPr="002254E2">
              <w:rPr>
                <w:b/>
                <w:sz w:val="20"/>
                <w:szCs w:val="20"/>
                <w:highlight w:val="yellow"/>
              </w:rPr>
              <w:t>diagnosis.</w:t>
            </w:r>
            <w:r w:rsidR="005F099F" w:rsidRPr="002254E2">
              <w:rPr>
                <w:sz w:val="20"/>
                <w:szCs w:val="20"/>
                <w:highlight w:val="yellow"/>
              </w:rPr>
              <w:t xml:space="preserve">  </w:t>
            </w:r>
          </w:p>
          <w:p w:rsidR="00BB7658" w:rsidRPr="002254E2" w:rsidRDefault="00817B98" w:rsidP="00D20BE0">
            <w:pPr>
              <w:ind w:left="-18" w:firstLine="18"/>
              <w:rPr>
                <w:sz w:val="20"/>
                <w:szCs w:val="20"/>
                <w:highlight w:val="yellow"/>
              </w:rPr>
            </w:pPr>
            <w:r w:rsidRPr="002254E2">
              <w:rPr>
                <w:sz w:val="20"/>
                <w:szCs w:val="20"/>
                <w:highlight w:val="yellow"/>
              </w:rPr>
              <w:t xml:space="preserve">Look for </w:t>
            </w:r>
            <w:r w:rsidR="004B3354" w:rsidRPr="004B3354">
              <w:rPr>
                <w:sz w:val="20"/>
                <w:szCs w:val="20"/>
                <w:highlight w:val="yellow"/>
              </w:rPr>
              <w:t xml:space="preserve">a pathology report from </w:t>
            </w:r>
            <w:r w:rsidR="006F24A0" w:rsidRPr="004B3354">
              <w:rPr>
                <w:sz w:val="20"/>
                <w:szCs w:val="20"/>
                <w:highlight w:val="yellow"/>
              </w:rPr>
              <w:t>a</w:t>
            </w:r>
            <w:r w:rsidR="006F24A0" w:rsidRPr="002254E2">
              <w:rPr>
                <w:sz w:val="20"/>
                <w:szCs w:val="20"/>
                <w:highlight w:val="yellow"/>
              </w:rPr>
              <w:t xml:space="preserve"> prostate</w:t>
            </w:r>
            <w:r w:rsidRPr="002254E2">
              <w:rPr>
                <w:sz w:val="20"/>
                <w:szCs w:val="20"/>
                <w:highlight w:val="yellow"/>
              </w:rPr>
              <w:t xml:space="preserve"> </w:t>
            </w:r>
            <w:r w:rsidRPr="002254E2">
              <w:rPr>
                <w:sz w:val="20"/>
                <w:szCs w:val="20"/>
                <w:highlight w:val="yellow"/>
                <w:u w:val="single"/>
              </w:rPr>
              <w:t>biopsy</w:t>
            </w:r>
            <w:r w:rsidRPr="002254E2">
              <w:rPr>
                <w:sz w:val="20"/>
                <w:szCs w:val="20"/>
                <w:highlight w:val="yellow"/>
              </w:rPr>
              <w:t xml:space="preserve">.  The </w:t>
            </w:r>
            <w:r w:rsidRPr="002254E2">
              <w:rPr>
                <w:rFonts w:cs="Times New Roman"/>
                <w:sz w:val="20"/>
                <w:szCs w:val="20"/>
                <w:highlight w:val="yellow"/>
              </w:rPr>
              <w:t xml:space="preserve">primary method for prostate biopsy is a </w:t>
            </w:r>
            <w:r w:rsidRPr="002254E2">
              <w:rPr>
                <w:b/>
                <w:bCs/>
                <w:sz w:val="20"/>
                <w:szCs w:val="20"/>
                <w:highlight w:val="yellow"/>
              </w:rPr>
              <w:t xml:space="preserve">needle biopsy </w:t>
            </w:r>
            <w:r w:rsidRPr="002254E2">
              <w:rPr>
                <w:bCs/>
                <w:sz w:val="20"/>
                <w:szCs w:val="20"/>
                <w:highlight w:val="yellow"/>
              </w:rPr>
              <w:t>(fine</w:t>
            </w:r>
            <w:r w:rsidRPr="002254E2">
              <w:rPr>
                <w:b/>
                <w:bCs/>
                <w:sz w:val="20"/>
                <w:szCs w:val="20"/>
                <w:highlight w:val="yellow"/>
              </w:rPr>
              <w:t xml:space="preserve"> </w:t>
            </w:r>
            <w:r w:rsidRPr="002254E2">
              <w:rPr>
                <w:rFonts w:cs="Times New Roman"/>
                <w:sz w:val="20"/>
                <w:szCs w:val="20"/>
                <w:highlight w:val="yellow"/>
              </w:rPr>
              <w:t>needle aspiration /core biopsy). Other procedures may include a</w:t>
            </w:r>
            <w:r w:rsidRPr="002254E2">
              <w:rPr>
                <w:b/>
                <w:sz w:val="20"/>
                <w:szCs w:val="20"/>
                <w:highlight w:val="yellow"/>
              </w:rPr>
              <w:t xml:space="preserve"> </w:t>
            </w:r>
            <w:r w:rsidRPr="002254E2">
              <w:rPr>
                <w:sz w:val="20"/>
                <w:szCs w:val="20"/>
                <w:highlight w:val="yellow"/>
              </w:rPr>
              <w:t>biopsy specimen obtained by an alternate method such as subtotal/partial prostatectomy, transurethral resection of the prostate (TURP), or obtained incidentally during another procedure such as cystectomy.</w:t>
            </w:r>
          </w:p>
          <w:p w:rsidR="005F099F" w:rsidRPr="002254E2" w:rsidRDefault="00676987" w:rsidP="005F099F">
            <w:pPr>
              <w:autoSpaceDE w:val="0"/>
              <w:autoSpaceDN w:val="0"/>
              <w:adjustRightInd w:val="0"/>
              <w:rPr>
                <w:sz w:val="20"/>
                <w:szCs w:val="20"/>
                <w:highlight w:val="yellow"/>
              </w:rPr>
            </w:pPr>
            <w:r w:rsidRPr="002254E2">
              <w:rPr>
                <w:sz w:val="20"/>
                <w:szCs w:val="20"/>
                <w:highlight w:val="yellow"/>
              </w:rPr>
              <w:t xml:space="preserve">The </w:t>
            </w:r>
            <w:r w:rsidR="004B3354" w:rsidRPr="004B3354">
              <w:rPr>
                <w:sz w:val="20"/>
                <w:szCs w:val="20"/>
                <w:highlight w:val="yellow"/>
              </w:rPr>
              <w:t>pathology report</w:t>
            </w:r>
            <w:r w:rsidR="00A644B3" w:rsidRPr="002254E2">
              <w:rPr>
                <w:sz w:val="20"/>
                <w:szCs w:val="20"/>
                <w:highlight w:val="yellow"/>
              </w:rPr>
              <w:t xml:space="preserve"> </w:t>
            </w:r>
            <w:r w:rsidRPr="002254E2">
              <w:rPr>
                <w:sz w:val="20"/>
                <w:szCs w:val="20"/>
                <w:highlight w:val="yellow"/>
              </w:rPr>
              <w:t xml:space="preserve">may be </w:t>
            </w:r>
            <w:r w:rsidR="004B3354" w:rsidRPr="004B3354">
              <w:rPr>
                <w:sz w:val="20"/>
                <w:szCs w:val="20"/>
                <w:highlight w:val="yellow"/>
              </w:rPr>
              <w:t>from the</w:t>
            </w:r>
            <w:r w:rsidR="00A644B3" w:rsidRPr="002254E2">
              <w:rPr>
                <w:sz w:val="20"/>
                <w:szCs w:val="20"/>
                <w:highlight w:val="yellow"/>
              </w:rPr>
              <w:t xml:space="preserve"> </w:t>
            </w:r>
            <w:r w:rsidRPr="002254E2">
              <w:rPr>
                <w:sz w:val="20"/>
                <w:szCs w:val="20"/>
                <w:highlight w:val="yellow"/>
              </w:rPr>
              <w:t xml:space="preserve">VAMC under review, another VAMC, or the private sector.  </w:t>
            </w:r>
          </w:p>
          <w:p w:rsidR="00AD0D5F" w:rsidRPr="00B206B3" w:rsidRDefault="00676987" w:rsidP="00A52784">
            <w:pPr>
              <w:rPr>
                <w:b/>
                <w:sz w:val="20"/>
                <w:szCs w:val="20"/>
              </w:rPr>
            </w:pPr>
            <w:r w:rsidRPr="002254E2">
              <w:rPr>
                <w:b/>
                <w:sz w:val="20"/>
                <w:szCs w:val="20"/>
                <w:highlight w:val="yellow"/>
              </w:rPr>
              <w:t xml:space="preserve">If </w:t>
            </w:r>
            <w:r w:rsidR="004B3354" w:rsidRPr="004B3354">
              <w:rPr>
                <w:b/>
                <w:sz w:val="20"/>
                <w:szCs w:val="20"/>
                <w:highlight w:val="yellow"/>
              </w:rPr>
              <w:t>a</w:t>
            </w:r>
            <w:r w:rsidR="00A644B3" w:rsidRPr="002254E2">
              <w:rPr>
                <w:b/>
                <w:sz w:val="20"/>
                <w:szCs w:val="20"/>
                <w:highlight w:val="yellow"/>
              </w:rPr>
              <w:t xml:space="preserve"> </w:t>
            </w:r>
            <w:r w:rsidRPr="002254E2">
              <w:rPr>
                <w:b/>
                <w:sz w:val="20"/>
                <w:szCs w:val="20"/>
                <w:highlight w:val="yellow"/>
              </w:rPr>
              <w:t xml:space="preserve">pathology </w:t>
            </w:r>
            <w:r w:rsidR="004B3354" w:rsidRPr="004B3354">
              <w:rPr>
                <w:b/>
                <w:sz w:val="20"/>
                <w:szCs w:val="20"/>
                <w:highlight w:val="yellow"/>
              </w:rPr>
              <w:t>report</w:t>
            </w:r>
            <w:r w:rsidR="00A644B3" w:rsidRPr="002254E2">
              <w:rPr>
                <w:b/>
                <w:sz w:val="20"/>
                <w:szCs w:val="20"/>
                <w:highlight w:val="yellow"/>
              </w:rPr>
              <w:t xml:space="preserve"> </w:t>
            </w:r>
            <w:r w:rsidRPr="002254E2">
              <w:rPr>
                <w:b/>
                <w:sz w:val="20"/>
                <w:szCs w:val="20"/>
                <w:highlight w:val="yellow"/>
              </w:rPr>
              <w:t xml:space="preserve">is not found for the VAMC being reviewed, check </w:t>
            </w:r>
            <w:r w:rsidR="00817B98" w:rsidRPr="002254E2">
              <w:rPr>
                <w:b/>
                <w:sz w:val="20"/>
                <w:szCs w:val="20"/>
                <w:highlight w:val="yellow"/>
              </w:rPr>
              <w:t>Vista Web or remote data</w:t>
            </w:r>
            <w:r w:rsidRPr="002254E2">
              <w:rPr>
                <w:b/>
                <w:sz w:val="20"/>
                <w:szCs w:val="20"/>
                <w:highlight w:val="yellow"/>
              </w:rPr>
              <w:t>.</w:t>
            </w:r>
            <w:r>
              <w:rPr>
                <w:b/>
                <w:sz w:val="20"/>
                <w:szCs w:val="20"/>
              </w:rPr>
              <w:t xml:space="preserve"> </w:t>
            </w:r>
          </w:p>
          <w:p w:rsidR="004D1C17" w:rsidRDefault="00817B98" w:rsidP="00CA3233">
            <w:pPr>
              <w:rPr>
                <w:sz w:val="20"/>
                <w:szCs w:val="20"/>
              </w:rPr>
            </w:pPr>
            <w:r w:rsidRPr="00817B98">
              <w:rPr>
                <w:b/>
                <w:color w:val="000000"/>
                <w:sz w:val="20"/>
                <w:szCs w:val="20"/>
                <w:highlight w:val="yellow"/>
              </w:rPr>
              <w:t>ONLY ACCEPTABLE DATA SOURCE</w:t>
            </w:r>
            <w:r w:rsidR="004B3354" w:rsidRPr="004B3354">
              <w:rPr>
                <w:b/>
                <w:color w:val="000000"/>
                <w:sz w:val="20"/>
                <w:szCs w:val="20"/>
                <w:highlight w:val="yellow"/>
              </w:rPr>
              <w:t>:</w:t>
            </w:r>
            <w:r w:rsidR="004B3354" w:rsidRPr="004B3354">
              <w:rPr>
                <w:color w:val="000000"/>
                <w:sz w:val="20"/>
                <w:szCs w:val="20"/>
                <w:highlight w:val="yellow"/>
              </w:rPr>
              <w:t xml:space="preserve"> PATHOLOGY REPORT</w:t>
            </w:r>
          </w:p>
        </w:tc>
      </w:tr>
      <w:tr w:rsidR="00717B63" w:rsidRPr="00B206B3" w:rsidTr="00717B63">
        <w:tc>
          <w:tcPr>
            <w:tcW w:w="558" w:type="dxa"/>
          </w:tcPr>
          <w:p w:rsidR="00717B63" w:rsidRPr="00B206B3" w:rsidRDefault="00676987" w:rsidP="00717B63">
            <w:pPr>
              <w:jc w:val="center"/>
              <w:rPr>
                <w:sz w:val="20"/>
                <w:szCs w:val="20"/>
              </w:rPr>
            </w:pPr>
            <w:r>
              <w:rPr>
                <w:sz w:val="20"/>
                <w:szCs w:val="20"/>
              </w:rPr>
              <w:lastRenderedPageBreak/>
              <w:t>4</w:t>
            </w:r>
          </w:p>
        </w:tc>
        <w:tc>
          <w:tcPr>
            <w:tcW w:w="1170" w:type="dxa"/>
          </w:tcPr>
          <w:p w:rsidR="00717B63" w:rsidRPr="00B206B3" w:rsidRDefault="00676987" w:rsidP="00717B63">
            <w:pPr>
              <w:jc w:val="center"/>
              <w:rPr>
                <w:sz w:val="20"/>
                <w:szCs w:val="20"/>
              </w:rPr>
            </w:pPr>
            <w:r>
              <w:rPr>
                <w:sz w:val="20"/>
                <w:szCs w:val="20"/>
              </w:rPr>
              <w:t>pcwhere</w:t>
            </w:r>
          </w:p>
        </w:tc>
        <w:tc>
          <w:tcPr>
            <w:tcW w:w="900" w:type="dxa"/>
          </w:tcPr>
          <w:p w:rsidR="00717B63" w:rsidRPr="00B206B3" w:rsidRDefault="00676987" w:rsidP="00717B63">
            <w:pPr>
              <w:rPr>
                <w:sz w:val="20"/>
                <w:szCs w:val="20"/>
              </w:rPr>
            </w:pPr>
            <w:r>
              <w:rPr>
                <w:sz w:val="20"/>
                <w:szCs w:val="20"/>
              </w:rPr>
              <w:t>(All cases)</w:t>
            </w:r>
          </w:p>
        </w:tc>
        <w:tc>
          <w:tcPr>
            <w:tcW w:w="4590" w:type="dxa"/>
          </w:tcPr>
          <w:p w:rsidR="00717B63" w:rsidRPr="00B206B3" w:rsidRDefault="00676987" w:rsidP="00717B63">
            <w:pPr>
              <w:pStyle w:val="Footer"/>
              <w:rPr>
                <w:rFonts w:cs="Times New Roman"/>
                <w:bCs/>
              </w:rPr>
            </w:pPr>
            <w:r>
              <w:rPr>
                <w:rFonts w:cs="Times New Roman"/>
                <w:bCs/>
              </w:rPr>
              <w:t xml:space="preserve">Where was the </w:t>
            </w:r>
            <w:r w:rsidR="00817B98" w:rsidRPr="00817B98">
              <w:rPr>
                <w:rFonts w:cs="Times New Roman"/>
                <w:bCs/>
                <w:highlight w:val="yellow"/>
              </w:rPr>
              <w:t>biopsy performed that confirmed the</w:t>
            </w:r>
            <w:r w:rsidR="002A4572">
              <w:rPr>
                <w:rFonts w:cs="Times New Roman"/>
                <w:bCs/>
              </w:rPr>
              <w:t xml:space="preserve"> </w:t>
            </w:r>
            <w:r>
              <w:rPr>
                <w:rFonts w:cs="Times New Roman"/>
                <w:bCs/>
                <w:u w:val="single"/>
              </w:rPr>
              <w:t xml:space="preserve">initial </w:t>
            </w:r>
            <w:r>
              <w:rPr>
                <w:rFonts w:cs="Times New Roman"/>
                <w:bCs/>
              </w:rPr>
              <w:t>diagnosis of prostate cancer</w:t>
            </w:r>
            <w:r w:rsidR="00817B98" w:rsidRPr="00817B98">
              <w:rPr>
                <w:rFonts w:cs="Times New Roman"/>
                <w:bCs/>
                <w:highlight w:val="yellow"/>
              </w:rPr>
              <w:t>?</w:t>
            </w:r>
            <w:r>
              <w:rPr>
                <w:rFonts w:cs="Times New Roman"/>
                <w:bCs/>
              </w:rPr>
              <w:t xml:space="preserve">  </w:t>
            </w:r>
          </w:p>
          <w:p w:rsidR="00717B63" w:rsidRPr="00B206B3" w:rsidRDefault="00817B98" w:rsidP="00717B63">
            <w:pPr>
              <w:pStyle w:val="Footer"/>
              <w:rPr>
                <w:rFonts w:cs="Times New Roman"/>
                <w:bCs/>
              </w:rPr>
            </w:pPr>
            <w:r w:rsidRPr="00817B98">
              <w:rPr>
                <w:rFonts w:cs="Times New Roman"/>
                <w:bCs/>
                <w:highlight w:val="yellow"/>
              </w:rPr>
              <w:t>3. Performed</w:t>
            </w:r>
            <w:r w:rsidR="00684630">
              <w:rPr>
                <w:rFonts w:cs="Times New Roman"/>
                <w:bCs/>
              </w:rPr>
              <w:t xml:space="preserve"> </w:t>
            </w:r>
            <w:r w:rsidR="00676987">
              <w:rPr>
                <w:rFonts w:cs="Times New Roman"/>
                <w:bCs/>
              </w:rPr>
              <w:t xml:space="preserve">at this VAMC </w:t>
            </w:r>
          </w:p>
          <w:p w:rsidR="00717B63" w:rsidRPr="00B206B3" w:rsidRDefault="00817B98" w:rsidP="00717B63">
            <w:pPr>
              <w:pStyle w:val="Footer"/>
              <w:rPr>
                <w:rFonts w:cs="Times New Roman"/>
                <w:bCs/>
              </w:rPr>
            </w:pPr>
            <w:r w:rsidRPr="00817B98">
              <w:rPr>
                <w:rFonts w:cs="Times New Roman"/>
                <w:bCs/>
                <w:highlight w:val="yellow"/>
              </w:rPr>
              <w:t>4. Performed</w:t>
            </w:r>
            <w:r w:rsidR="00684630">
              <w:rPr>
                <w:rFonts w:cs="Times New Roman"/>
                <w:bCs/>
              </w:rPr>
              <w:t xml:space="preserve"> </w:t>
            </w:r>
            <w:r w:rsidR="00676987">
              <w:rPr>
                <w:rFonts w:cs="Times New Roman"/>
                <w:bCs/>
              </w:rPr>
              <w:t>at another VAMC</w:t>
            </w:r>
          </w:p>
          <w:p w:rsidR="00971051" w:rsidRDefault="00817B98">
            <w:pPr>
              <w:rPr>
                <w:rFonts w:cs="Times New Roman"/>
                <w:bCs/>
                <w:sz w:val="24"/>
              </w:rPr>
            </w:pPr>
            <w:r w:rsidRPr="00817B98">
              <w:rPr>
                <w:rFonts w:cs="Times New Roman"/>
                <w:bCs/>
                <w:highlight w:val="yellow"/>
              </w:rPr>
              <w:t>5. Performed at a</w:t>
            </w:r>
            <w:r w:rsidR="00676987">
              <w:rPr>
                <w:rFonts w:cs="Times New Roman"/>
                <w:bCs/>
              </w:rPr>
              <w:t xml:space="preserve"> non-VHA healthcare facility</w:t>
            </w:r>
          </w:p>
          <w:p w:rsidR="007B0649" w:rsidRDefault="007B0649">
            <w:pPr>
              <w:rPr>
                <w:rFonts w:cs="Times New Roman"/>
                <w:bCs/>
                <w:color w:val="C0504D" w:themeColor="accent2"/>
              </w:rPr>
            </w:pPr>
          </w:p>
        </w:tc>
        <w:tc>
          <w:tcPr>
            <w:tcW w:w="1980" w:type="dxa"/>
          </w:tcPr>
          <w:p w:rsidR="00717B63" w:rsidRPr="00B206B3" w:rsidRDefault="00676987" w:rsidP="00717B63">
            <w:pPr>
              <w:jc w:val="center"/>
              <w:rPr>
                <w:sz w:val="20"/>
                <w:szCs w:val="20"/>
              </w:rPr>
            </w:pPr>
            <w:r w:rsidRPr="002254E2">
              <w:rPr>
                <w:sz w:val="20"/>
                <w:szCs w:val="20"/>
                <w:highlight w:val="yellow"/>
              </w:rPr>
              <w:t>3</w:t>
            </w:r>
            <w:r w:rsidR="00817B98" w:rsidRPr="002254E2">
              <w:rPr>
                <w:sz w:val="20"/>
                <w:szCs w:val="20"/>
                <w:highlight w:val="yellow"/>
              </w:rPr>
              <w:t>,4</w:t>
            </w:r>
            <w:r w:rsidR="00817B98" w:rsidRPr="00817B98">
              <w:rPr>
                <w:sz w:val="20"/>
                <w:szCs w:val="20"/>
                <w:highlight w:val="yellow"/>
              </w:rPr>
              <w:t>,5</w:t>
            </w:r>
          </w:p>
          <w:p w:rsidR="007718BC" w:rsidRDefault="00817B98">
            <w:pPr>
              <w:jc w:val="center"/>
              <w:rPr>
                <w:bCs/>
                <w:sz w:val="20"/>
                <w:szCs w:val="20"/>
              </w:rPr>
            </w:pPr>
            <w:r w:rsidRPr="00817B98">
              <w:rPr>
                <w:sz w:val="20"/>
                <w:szCs w:val="20"/>
                <w:highlight w:val="yellow"/>
              </w:rPr>
              <w:t>If</w:t>
            </w:r>
            <w:r w:rsidR="00676987">
              <w:rPr>
                <w:sz w:val="20"/>
                <w:szCs w:val="20"/>
              </w:rPr>
              <w:t xml:space="preserve"> 3</w:t>
            </w:r>
            <w:r w:rsidR="00F00B79">
              <w:rPr>
                <w:sz w:val="20"/>
                <w:szCs w:val="20"/>
              </w:rPr>
              <w:t xml:space="preserve"> </w:t>
            </w:r>
            <w:r w:rsidR="004B3354" w:rsidRPr="004B3354">
              <w:rPr>
                <w:sz w:val="20"/>
                <w:szCs w:val="20"/>
                <w:highlight w:val="yellow"/>
              </w:rPr>
              <w:t>or 5</w:t>
            </w:r>
            <w:r w:rsidR="00141448">
              <w:rPr>
                <w:sz w:val="20"/>
                <w:szCs w:val="20"/>
              </w:rPr>
              <w:t xml:space="preserve"> </w:t>
            </w:r>
            <w:r w:rsidR="00676987">
              <w:rPr>
                <w:bCs/>
                <w:sz w:val="20"/>
                <w:szCs w:val="20"/>
              </w:rPr>
              <w:t>auto-fill pcconfva as zz</w:t>
            </w:r>
            <w:r w:rsidR="004B3354" w:rsidRPr="004B3354">
              <w:rPr>
                <w:bCs/>
                <w:sz w:val="20"/>
                <w:szCs w:val="20"/>
                <w:highlight w:val="yellow"/>
              </w:rPr>
              <w:t>z</w:t>
            </w:r>
            <w:r w:rsidR="00676987">
              <w:rPr>
                <w:bCs/>
                <w:sz w:val="20"/>
                <w:szCs w:val="20"/>
              </w:rPr>
              <w:t xml:space="preserve"> </w:t>
            </w:r>
          </w:p>
          <w:p w:rsidR="00A87A27" w:rsidRDefault="00A87A27">
            <w:pPr>
              <w:jc w:val="center"/>
              <w:rPr>
                <w:bCs/>
                <w:sz w:val="24"/>
              </w:rPr>
            </w:pPr>
          </w:p>
        </w:tc>
        <w:tc>
          <w:tcPr>
            <w:tcW w:w="5130" w:type="dxa"/>
          </w:tcPr>
          <w:p w:rsidR="006B776D" w:rsidRDefault="00817B98" w:rsidP="00717B63">
            <w:pPr>
              <w:rPr>
                <w:b/>
                <w:sz w:val="20"/>
                <w:szCs w:val="20"/>
              </w:rPr>
            </w:pPr>
            <w:r w:rsidRPr="00817B98">
              <w:rPr>
                <w:b/>
                <w:sz w:val="20"/>
                <w:szCs w:val="20"/>
                <w:highlight w:val="yellow"/>
              </w:rPr>
              <w:t>The intent of this question is to determine where the first biopsy that confirmed the diagnosis of prostate cancer was performed.</w:t>
            </w:r>
            <w:r w:rsidR="006B776D">
              <w:rPr>
                <w:b/>
                <w:sz w:val="20"/>
                <w:szCs w:val="20"/>
              </w:rPr>
              <w:t xml:space="preserve"> </w:t>
            </w:r>
          </w:p>
          <w:p w:rsidR="002A2813" w:rsidRDefault="004B3354">
            <w:pPr>
              <w:pStyle w:val="BodyText"/>
              <w:spacing w:after="0"/>
              <w:rPr>
                <w:b/>
                <w:sz w:val="24"/>
              </w:rPr>
            </w:pPr>
            <w:r w:rsidRPr="004B3354">
              <w:rPr>
                <w:highlight w:val="yellow"/>
              </w:rPr>
              <w:t>For the purposes of this question, if the patient had a biopsy performed outside the VHA that was paid for by VHA (fee</w:t>
            </w:r>
            <w:r w:rsidR="00065FE7">
              <w:rPr>
                <w:highlight w:val="yellow"/>
              </w:rPr>
              <w:t xml:space="preserve"> </w:t>
            </w:r>
            <w:r w:rsidRPr="004B3354">
              <w:rPr>
                <w:highlight w:val="yellow"/>
              </w:rPr>
              <w:t>basis), enter “5.”  Fee</w:t>
            </w:r>
            <w:r w:rsidR="00065FE7">
              <w:rPr>
                <w:highlight w:val="yellow"/>
              </w:rPr>
              <w:t xml:space="preserve"> </w:t>
            </w:r>
            <w:r w:rsidRPr="004B3354">
              <w:rPr>
                <w:highlight w:val="yellow"/>
              </w:rPr>
              <w:t>based treatment may be noted as such in consultation requests with reports/notes of treatment found in scanned documents.  If unsure if the biopsy was fee</w:t>
            </w:r>
            <w:r w:rsidR="00065FE7">
              <w:rPr>
                <w:highlight w:val="yellow"/>
              </w:rPr>
              <w:t xml:space="preserve"> </w:t>
            </w:r>
            <w:r w:rsidRPr="004B3354">
              <w:rPr>
                <w:highlight w:val="yellow"/>
              </w:rPr>
              <w:t>basis, check with the liaison.</w:t>
            </w:r>
          </w:p>
          <w:p w:rsidR="002B5D28" w:rsidRDefault="004B3354">
            <w:pPr>
              <w:autoSpaceDE w:val="0"/>
              <w:autoSpaceDN w:val="0"/>
              <w:adjustRightInd w:val="0"/>
              <w:rPr>
                <w:b/>
                <w:sz w:val="20"/>
                <w:szCs w:val="20"/>
              </w:rPr>
            </w:pPr>
            <w:r w:rsidRPr="004B3354">
              <w:rPr>
                <w:rFonts w:cs="Times New Roman"/>
                <w:b/>
                <w:color w:val="333333"/>
                <w:sz w:val="20"/>
                <w:szCs w:val="20"/>
                <w:highlight w:val="yellow"/>
              </w:rPr>
              <w:t>FEE BASIS STATUS:</w:t>
            </w:r>
            <w:r w:rsidR="00817B98" w:rsidRPr="00817B98">
              <w:rPr>
                <w:rFonts w:cs="Times New Roman"/>
                <w:color w:val="333333"/>
                <w:sz w:val="20"/>
                <w:szCs w:val="20"/>
                <w:highlight w:val="yellow"/>
              </w:rPr>
              <w:t xml:space="preserve"> treatments/procedures performed at a non-VHA facility contracted/paid for by the VHA.</w:t>
            </w:r>
          </w:p>
          <w:p w:rsidR="00717B63" w:rsidDel="001A1B30" w:rsidRDefault="00817B98" w:rsidP="00717B63">
            <w:pPr>
              <w:rPr>
                <w:del w:id="0" w:author="amarshall" w:date="2011-08-30T16:52:00Z"/>
                <w:sz w:val="20"/>
                <w:szCs w:val="20"/>
              </w:rPr>
            </w:pPr>
            <w:r w:rsidRPr="00817B98">
              <w:rPr>
                <w:b/>
                <w:sz w:val="20"/>
                <w:szCs w:val="20"/>
                <w:highlight w:val="yellow"/>
              </w:rPr>
              <w:t>S</w:t>
            </w:r>
            <w:r w:rsidR="00676987">
              <w:rPr>
                <w:b/>
                <w:sz w:val="20"/>
                <w:szCs w:val="20"/>
              </w:rPr>
              <w:t xml:space="preserve">uggested data sources: </w:t>
            </w:r>
            <w:r w:rsidR="00676987">
              <w:rPr>
                <w:sz w:val="20"/>
                <w:szCs w:val="20"/>
              </w:rPr>
              <w:t>Pathology report</w:t>
            </w:r>
            <w:r w:rsidRPr="00817B98">
              <w:rPr>
                <w:sz w:val="20"/>
                <w:szCs w:val="20"/>
                <w:highlight w:val="yellow"/>
              </w:rPr>
              <w:t xml:space="preserve">, operative report, urology notes, </w:t>
            </w:r>
            <w:proofErr w:type="gramStart"/>
            <w:r w:rsidRPr="00817B98">
              <w:rPr>
                <w:sz w:val="20"/>
                <w:szCs w:val="20"/>
                <w:highlight w:val="yellow"/>
              </w:rPr>
              <w:t>PCP</w:t>
            </w:r>
            <w:proofErr w:type="gramEnd"/>
            <w:r w:rsidRPr="00817B98">
              <w:rPr>
                <w:sz w:val="20"/>
                <w:szCs w:val="20"/>
                <w:highlight w:val="yellow"/>
              </w:rPr>
              <w:t xml:space="preserve"> notes.</w:t>
            </w:r>
          </w:p>
          <w:p w:rsidR="00022770" w:rsidDel="001A1B30" w:rsidRDefault="00022770" w:rsidP="00CA3233">
            <w:pPr>
              <w:rPr>
                <w:del w:id="1" w:author="amarshall" w:date="2011-08-30T16:52:00Z"/>
                <w:b/>
                <w:bCs/>
                <w:color w:val="FF0000"/>
                <w:sz w:val="20"/>
                <w:szCs w:val="20"/>
              </w:rPr>
            </w:pPr>
          </w:p>
          <w:p w:rsidR="00921994" w:rsidRPr="00022770" w:rsidRDefault="00921994" w:rsidP="00CA3233">
            <w:pPr>
              <w:rPr>
                <w:b/>
                <w:bCs/>
                <w:color w:val="FF0000"/>
                <w:sz w:val="20"/>
                <w:szCs w:val="20"/>
              </w:rPr>
            </w:pPr>
          </w:p>
        </w:tc>
      </w:tr>
      <w:tr w:rsidR="00F00B79" w:rsidRPr="00B206B3" w:rsidTr="00717B63">
        <w:tc>
          <w:tcPr>
            <w:tcW w:w="558" w:type="dxa"/>
          </w:tcPr>
          <w:p w:rsidR="00F00B79" w:rsidRDefault="002254E2" w:rsidP="00717B63">
            <w:pPr>
              <w:jc w:val="center"/>
              <w:rPr>
                <w:sz w:val="20"/>
                <w:szCs w:val="20"/>
              </w:rPr>
            </w:pPr>
            <w:r>
              <w:rPr>
                <w:sz w:val="20"/>
                <w:szCs w:val="20"/>
              </w:rPr>
              <w:t>5</w:t>
            </w:r>
          </w:p>
        </w:tc>
        <w:tc>
          <w:tcPr>
            <w:tcW w:w="1170" w:type="dxa"/>
          </w:tcPr>
          <w:p w:rsidR="00F00B79" w:rsidRDefault="00F00B79" w:rsidP="00717B63">
            <w:pPr>
              <w:jc w:val="center"/>
              <w:rPr>
                <w:sz w:val="20"/>
                <w:szCs w:val="20"/>
              </w:rPr>
            </w:pPr>
            <w:r>
              <w:rPr>
                <w:sz w:val="20"/>
                <w:szCs w:val="20"/>
              </w:rPr>
              <w:t>pcconfdt</w:t>
            </w:r>
          </w:p>
        </w:tc>
        <w:tc>
          <w:tcPr>
            <w:tcW w:w="900" w:type="dxa"/>
          </w:tcPr>
          <w:p w:rsidR="00F00B79" w:rsidRDefault="00F00B79" w:rsidP="00717B63">
            <w:pPr>
              <w:rPr>
                <w:sz w:val="20"/>
                <w:szCs w:val="20"/>
              </w:rPr>
            </w:pPr>
            <w:r>
              <w:rPr>
                <w:sz w:val="20"/>
                <w:szCs w:val="20"/>
              </w:rPr>
              <w:t>(All cases)</w:t>
            </w:r>
          </w:p>
        </w:tc>
        <w:tc>
          <w:tcPr>
            <w:tcW w:w="4590" w:type="dxa"/>
          </w:tcPr>
          <w:p w:rsidR="00F00B79" w:rsidRPr="00B206B3" w:rsidRDefault="002558F4" w:rsidP="00A87A27">
            <w:pPr>
              <w:rPr>
                <w:rFonts w:cs="Times New Roman"/>
                <w:bCs/>
              </w:rPr>
            </w:pPr>
            <w:r w:rsidRPr="00AE3CC4">
              <w:rPr>
                <w:rFonts w:cs="Times New Roman"/>
                <w:bCs/>
              </w:rPr>
              <w:t>E</w:t>
            </w:r>
            <w:r w:rsidR="00F00B79">
              <w:rPr>
                <w:rFonts w:cs="Times New Roman"/>
                <w:bCs/>
              </w:rPr>
              <w:t xml:space="preserve">nter the date </w:t>
            </w:r>
            <w:r w:rsidR="004B3354" w:rsidRPr="004B3354">
              <w:rPr>
                <w:rFonts w:cs="Times New Roman"/>
                <w:bCs/>
                <w:highlight w:val="yellow"/>
              </w:rPr>
              <w:t>of the</w:t>
            </w:r>
            <w:r w:rsidR="00F00B79" w:rsidRPr="0000162C">
              <w:rPr>
                <w:rFonts w:cs="Times New Roman"/>
                <w:bCs/>
                <w:highlight w:val="yellow"/>
              </w:rPr>
              <w:t xml:space="preserve"> </w:t>
            </w:r>
            <w:r w:rsidR="00477F50" w:rsidRPr="0000162C">
              <w:rPr>
                <w:rFonts w:cs="Times New Roman"/>
                <w:bCs/>
                <w:highlight w:val="yellow"/>
                <w:u w:val="single"/>
              </w:rPr>
              <w:t>biopsy/</w:t>
            </w:r>
            <w:r w:rsidR="004B3354" w:rsidRPr="004B3354">
              <w:rPr>
                <w:rFonts w:cs="Times New Roman"/>
                <w:bCs/>
                <w:highlight w:val="yellow"/>
                <w:u w:val="single"/>
              </w:rPr>
              <w:t>procedure</w:t>
            </w:r>
            <w:r w:rsidR="00F00B79" w:rsidRPr="0000162C">
              <w:rPr>
                <w:rFonts w:cs="Times New Roman"/>
                <w:bCs/>
                <w:highlight w:val="yellow"/>
              </w:rPr>
              <w:t xml:space="preserve"> that </w:t>
            </w:r>
            <w:r w:rsidR="005F5DFD" w:rsidRPr="0000162C">
              <w:rPr>
                <w:rFonts w:cs="Times New Roman"/>
                <w:bCs/>
                <w:highlight w:val="yellow"/>
              </w:rPr>
              <w:t xml:space="preserve">resulted in the </w:t>
            </w:r>
            <w:r w:rsidR="005A1B29" w:rsidRPr="005A1B29">
              <w:rPr>
                <w:rFonts w:cs="Times New Roman"/>
                <w:bCs/>
                <w:highlight w:val="yellow"/>
                <w:u w:val="single"/>
              </w:rPr>
              <w:t>initial</w:t>
            </w:r>
            <w:r w:rsidR="00C65736">
              <w:rPr>
                <w:rFonts w:cs="Times New Roman"/>
                <w:bCs/>
                <w:highlight w:val="yellow"/>
              </w:rPr>
              <w:t xml:space="preserve"> diagnosis of prostate cancer.</w:t>
            </w:r>
            <w:r w:rsidR="00F00B79">
              <w:rPr>
                <w:rFonts w:cs="Times New Roman"/>
                <w:bCs/>
              </w:rPr>
              <w:t xml:space="preserve">  </w:t>
            </w:r>
          </w:p>
          <w:p w:rsidR="00F00B79" w:rsidRDefault="00F00B79" w:rsidP="00717B63">
            <w:pPr>
              <w:pStyle w:val="Footer"/>
              <w:rPr>
                <w:rFonts w:cs="Times New Roman"/>
                <w:bCs/>
              </w:rPr>
            </w:pPr>
          </w:p>
        </w:tc>
        <w:tc>
          <w:tcPr>
            <w:tcW w:w="1980" w:type="dxa"/>
          </w:tcPr>
          <w:p w:rsidR="00F00B79" w:rsidRPr="00B206B3" w:rsidRDefault="00F00B79" w:rsidP="00A87A27">
            <w:pPr>
              <w:jc w:val="center"/>
              <w:rPr>
                <w:bCs/>
                <w:sz w:val="20"/>
                <w:szCs w:val="20"/>
              </w:rPr>
            </w:pPr>
            <w:r>
              <w:rPr>
                <w:bCs/>
                <w:sz w:val="20"/>
                <w:szCs w:val="20"/>
              </w:rPr>
              <w:t>mm/dd/yyyy</w:t>
            </w:r>
          </w:p>
          <w:tbl>
            <w:tblPr>
              <w:tblStyle w:val="TableGrid"/>
              <w:tblW w:w="0" w:type="auto"/>
              <w:tblLayout w:type="fixed"/>
              <w:tblLook w:val="04A0"/>
            </w:tblPr>
            <w:tblGrid>
              <w:gridCol w:w="1749"/>
            </w:tblGrid>
            <w:tr w:rsidR="00F00B79" w:rsidRPr="00B206B3" w:rsidTr="00A87A27">
              <w:tc>
                <w:tcPr>
                  <w:tcW w:w="1749" w:type="dxa"/>
                </w:tcPr>
                <w:p w:rsidR="00F00B79" w:rsidRPr="00B206B3" w:rsidRDefault="00F00B79" w:rsidP="00A87A27">
                  <w:pPr>
                    <w:jc w:val="center"/>
                    <w:rPr>
                      <w:sz w:val="20"/>
                      <w:szCs w:val="20"/>
                    </w:rPr>
                  </w:pPr>
                  <w:r>
                    <w:rPr>
                      <w:sz w:val="20"/>
                      <w:szCs w:val="20"/>
                    </w:rPr>
                    <w:t>&gt; = 01/01/08 and &lt; = 12/31/08</w:t>
                  </w:r>
                </w:p>
              </w:tc>
            </w:tr>
          </w:tbl>
          <w:p w:rsidR="00502B9F" w:rsidRDefault="00502B9F" w:rsidP="002632FC">
            <w:pPr>
              <w:jc w:val="center"/>
              <w:rPr>
                <w:sz w:val="20"/>
                <w:szCs w:val="20"/>
              </w:rPr>
            </w:pPr>
          </w:p>
          <w:tbl>
            <w:tblPr>
              <w:tblStyle w:val="TableGrid"/>
              <w:tblW w:w="0" w:type="auto"/>
              <w:tblLayout w:type="fixed"/>
              <w:tblLook w:val="04A0"/>
            </w:tblPr>
            <w:tblGrid>
              <w:gridCol w:w="1749"/>
            </w:tblGrid>
            <w:tr w:rsidR="001832FD" w:rsidTr="001832FD">
              <w:tc>
                <w:tcPr>
                  <w:tcW w:w="1749" w:type="dxa"/>
                </w:tcPr>
                <w:p w:rsidR="001832FD" w:rsidRPr="00330BA6" w:rsidRDefault="001832FD" w:rsidP="001832FD">
                  <w:pPr>
                    <w:jc w:val="center"/>
                    <w:rPr>
                      <w:b/>
                      <w:sz w:val="20"/>
                      <w:szCs w:val="20"/>
                    </w:rPr>
                  </w:pPr>
                  <w:r w:rsidRPr="00330BA6">
                    <w:rPr>
                      <w:b/>
                      <w:sz w:val="20"/>
                      <w:szCs w:val="20"/>
                      <w:highlight w:val="green"/>
                    </w:rPr>
                    <w:t>Hard Edit: If pcwhere = 3 or 4 and fbbio = 1, abstractor to confirm pcwhere = 3 or 4</w:t>
                  </w:r>
                </w:p>
              </w:tc>
            </w:tr>
          </w:tbl>
          <w:p w:rsidR="001832FD" w:rsidRDefault="001832FD" w:rsidP="001832FD">
            <w:pPr>
              <w:jc w:val="center"/>
              <w:rPr>
                <w:sz w:val="20"/>
                <w:szCs w:val="20"/>
              </w:rPr>
            </w:pPr>
          </w:p>
        </w:tc>
        <w:tc>
          <w:tcPr>
            <w:tcW w:w="5130" w:type="dxa"/>
          </w:tcPr>
          <w:p w:rsidR="00F00B79" w:rsidRPr="00B206B3" w:rsidRDefault="00F00B79" w:rsidP="00A87A27">
            <w:pPr>
              <w:rPr>
                <w:b/>
                <w:bCs/>
                <w:sz w:val="20"/>
                <w:szCs w:val="20"/>
              </w:rPr>
            </w:pPr>
            <w:r>
              <w:rPr>
                <w:b/>
                <w:bCs/>
                <w:sz w:val="20"/>
                <w:szCs w:val="20"/>
              </w:rPr>
              <w:t xml:space="preserve">If the patient had more than one procedure performed for pathologic evaluation, enter the date of the </w:t>
            </w:r>
            <w:r w:rsidRPr="002A2813">
              <w:rPr>
                <w:b/>
                <w:bCs/>
                <w:sz w:val="20"/>
                <w:szCs w:val="20"/>
                <w:u w:val="single"/>
              </w:rPr>
              <w:t>procedure</w:t>
            </w:r>
            <w:r>
              <w:rPr>
                <w:b/>
                <w:bCs/>
                <w:sz w:val="20"/>
                <w:szCs w:val="20"/>
              </w:rPr>
              <w:t xml:space="preserve"> that resulted in the </w:t>
            </w:r>
            <w:r>
              <w:rPr>
                <w:b/>
                <w:bCs/>
                <w:sz w:val="20"/>
                <w:szCs w:val="20"/>
                <w:u w:val="single"/>
              </w:rPr>
              <w:t>first</w:t>
            </w:r>
            <w:r>
              <w:rPr>
                <w:b/>
                <w:bCs/>
                <w:sz w:val="20"/>
                <w:szCs w:val="20"/>
              </w:rPr>
              <w:t xml:space="preserve"> positive pathology report.   </w:t>
            </w:r>
          </w:p>
          <w:p w:rsidR="00F00B79" w:rsidRPr="00B206B3" w:rsidRDefault="00F00B79" w:rsidP="00A87A27">
            <w:pPr>
              <w:rPr>
                <w:sz w:val="20"/>
                <w:szCs w:val="20"/>
              </w:rPr>
            </w:pPr>
            <w:r>
              <w:rPr>
                <w:sz w:val="20"/>
                <w:szCs w:val="20"/>
              </w:rPr>
              <w:t xml:space="preserve">If the pathologic evaluation was performed within the VHA, the exact date should be documented and entered accurately.  </w:t>
            </w:r>
          </w:p>
          <w:p w:rsidR="00F00B79" w:rsidRPr="00B206B3" w:rsidRDefault="00F00B79" w:rsidP="00A87A27">
            <w:pPr>
              <w:pStyle w:val="Header"/>
              <w:rPr>
                <w:sz w:val="20"/>
                <w:szCs w:val="20"/>
              </w:rPr>
            </w:pPr>
            <w:r>
              <w:rPr>
                <w:sz w:val="20"/>
                <w:szCs w:val="20"/>
              </w:rPr>
              <w:t xml:space="preserve">If the pathologic evaluation was performed outside the VHA, the month and year should be documented.  If the day is unknown, 01 may be entered.  </w:t>
            </w:r>
          </w:p>
          <w:p w:rsidR="00F00B79" w:rsidRPr="00817B98" w:rsidRDefault="00F00B79" w:rsidP="00717B63">
            <w:pPr>
              <w:rPr>
                <w:b/>
                <w:sz w:val="20"/>
                <w:szCs w:val="20"/>
                <w:highlight w:val="yellow"/>
              </w:rPr>
            </w:pPr>
            <w:r>
              <w:rPr>
                <w:b/>
                <w:color w:val="000000"/>
                <w:sz w:val="20"/>
                <w:szCs w:val="20"/>
              </w:rPr>
              <w:t>Suggested data sources:</w:t>
            </w:r>
            <w:r>
              <w:rPr>
                <w:color w:val="000000"/>
                <w:sz w:val="20"/>
                <w:szCs w:val="20"/>
              </w:rPr>
              <w:t xml:space="preserve"> Pathology reports, operative reports, </w:t>
            </w:r>
            <w:r w:rsidRPr="00817B98">
              <w:rPr>
                <w:color w:val="000000"/>
                <w:sz w:val="20"/>
                <w:szCs w:val="20"/>
              </w:rPr>
              <w:t>physician/APN/PA progress notes</w:t>
            </w:r>
          </w:p>
        </w:tc>
      </w:tr>
      <w:tr w:rsidR="00F00B79" w:rsidRPr="00B206B3" w:rsidTr="00717B63">
        <w:tc>
          <w:tcPr>
            <w:tcW w:w="558" w:type="dxa"/>
          </w:tcPr>
          <w:p w:rsidR="00192B19" w:rsidRDefault="002254E2">
            <w:pPr>
              <w:jc w:val="center"/>
              <w:rPr>
                <w:sz w:val="20"/>
                <w:szCs w:val="20"/>
              </w:rPr>
            </w:pPr>
            <w:r>
              <w:rPr>
                <w:sz w:val="20"/>
                <w:szCs w:val="20"/>
              </w:rPr>
              <w:t>6</w:t>
            </w:r>
          </w:p>
        </w:tc>
        <w:tc>
          <w:tcPr>
            <w:tcW w:w="1170" w:type="dxa"/>
          </w:tcPr>
          <w:p w:rsidR="00F00B79" w:rsidRDefault="00F00B79" w:rsidP="00717B63">
            <w:pPr>
              <w:jc w:val="center"/>
              <w:rPr>
                <w:sz w:val="20"/>
                <w:szCs w:val="20"/>
              </w:rPr>
            </w:pPr>
            <w:r>
              <w:rPr>
                <w:sz w:val="20"/>
                <w:szCs w:val="20"/>
              </w:rPr>
              <w:t>pcconfva</w:t>
            </w:r>
          </w:p>
        </w:tc>
        <w:tc>
          <w:tcPr>
            <w:tcW w:w="900" w:type="dxa"/>
          </w:tcPr>
          <w:p w:rsidR="00F00B79" w:rsidRDefault="00F00B79" w:rsidP="00717B63">
            <w:pPr>
              <w:rPr>
                <w:sz w:val="20"/>
                <w:szCs w:val="20"/>
              </w:rPr>
            </w:pPr>
            <w:r>
              <w:rPr>
                <w:sz w:val="20"/>
                <w:szCs w:val="20"/>
              </w:rPr>
              <w:t>(All cases)</w:t>
            </w:r>
          </w:p>
        </w:tc>
        <w:tc>
          <w:tcPr>
            <w:tcW w:w="4590" w:type="dxa"/>
          </w:tcPr>
          <w:p w:rsidR="00F00B79" w:rsidRPr="00B206B3" w:rsidRDefault="00F00B79" w:rsidP="00A87A27">
            <w:pPr>
              <w:pStyle w:val="Footer"/>
              <w:rPr>
                <w:rFonts w:cs="Times New Roman"/>
                <w:bCs/>
              </w:rPr>
            </w:pPr>
            <w:r>
              <w:rPr>
                <w:rFonts w:cs="Times New Roman"/>
                <w:bCs/>
              </w:rPr>
              <w:t xml:space="preserve">Enter the facility number of the VAMC </w:t>
            </w:r>
            <w:r w:rsidRPr="00817B98">
              <w:rPr>
                <w:rFonts w:cs="Times New Roman"/>
                <w:bCs/>
                <w:highlight w:val="yellow"/>
              </w:rPr>
              <w:t>where the first biopsy</w:t>
            </w:r>
            <w:r w:rsidR="00477F50" w:rsidRPr="0000162C">
              <w:rPr>
                <w:rFonts w:cs="Times New Roman"/>
                <w:bCs/>
                <w:highlight w:val="yellow"/>
              </w:rPr>
              <w:t>/procedure</w:t>
            </w:r>
            <w:r>
              <w:rPr>
                <w:rFonts w:cs="Times New Roman"/>
                <w:bCs/>
              </w:rPr>
              <w:t xml:space="preserve"> that confirmed the </w:t>
            </w:r>
            <w:r>
              <w:rPr>
                <w:rFonts w:cs="Times New Roman"/>
                <w:bCs/>
                <w:u w:val="single"/>
              </w:rPr>
              <w:t>initial</w:t>
            </w:r>
            <w:r>
              <w:rPr>
                <w:rFonts w:cs="Times New Roman"/>
                <w:bCs/>
              </w:rPr>
              <w:t xml:space="preserve"> diagnosis of prostate cance</w:t>
            </w:r>
            <w:r w:rsidRPr="00817B98">
              <w:rPr>
                <w:rFonts w:cs="Times New Roman"/>
                <w:bCs/>
                <w:highlight w:val="yellow"/>
              </w:rPr>
              <w:t>r</w:t>
            </w:r>
            <w:r>
              <w:rPr>
                <w:rFonts w:cs="Times New Roman"/>
                <w:bCs/>
              </w:rPr>
              <w:t xml:space="preserve"> </w:t>
            </w:r>
            <w:r w:rsidRPr="00817B98">
              <w:rPr>
                <w:rFonts w:cs="Times New Roman"/>
                <w:bCs/>
                <w:highlight w:val="yellow"/>
              </w:rPr>
              <w:t>was performed.</w:t>
            </w:r>
          </w:p>
          <w:p w:rsidR="00F00B79" w:rsidRDefault="00F00B79" w:rsidP="00797960">
            <w:pPr>
              <w:pStyle w:val="Footer"/>
              <w:rPr>
                <w:rFonts w:cs="Times New Roman"/>
                <w:bCs/>
              </w:rPr>
            </w:pPr>
            <w:r>
              <w:rPr>
                <w:rFonts w:cs="Times New Roman"/>
                <w:bCs/>
              </w:rPr>
              <w:t>(Drop down box of VAMC facility numbers and names)</w:t>
            </w:r>
          </w:p>
        </w:tc>
        <w:tc>
          <w:tcPr>
            <w:tcW w:w="1980" w:type="dxa"/>
          </w:tcPr>
          <w:p w:rsidR="00F00B79" w:rsidRPr="00B206B3" w:rsidRDefault="00F00B79" w:rsidP="00A87A27">
            <w:pPr>
              <w:jc w:val="center"/>
              <w:rPr>
                <w:bCs/>
                <w:sz w:val="20"/>
                <w:szCs w:val="20"/>
              </w:rPr>
            </w:pPr>
            <w:r>
              <w:rPr>
                <w:bCs/>
                <w:sz w:val="20"/>
                <w:szCs w:val="20"/>
              </w:rPr>
              <w:t>__ __ __</w:t>
            </w:r>
          </w:p>
          <w:p w:rsidR="00A87A27" w:rsidRDefault="00F00B79">
            <w:pPr>
              <w:jc w:val="center"/>
              <w:rPr>
                <w:bCs/>
                <w:sz w:val="20"/>
                <w:szCs w:val="20"/>
              </w:rPr>
            </w:pPr>
            <w:r>
              <w:rPr>
                <w:bCs/>
                <w:sz w:val="20"/>
                <w:szCs w:val="20"/>
              </w:rPr>
              <w:t xml:space="preserve">Will be auto-filled as zzz if pcwhere </w:t>
            </w:r>
            <w:r w:rsidRPr="00817B98">
              <w:rPr>
                <w:bCs/>
                <w:sz w:val="20"/>
                <w:szCs w:val="20"/>
                <w:highlight w:val="yellow"/>
              </w:rPr>
              <w:t>=</w:t>
            </w:r>
            <w:r>
              <w:rPr>
                <w:bCs/>
                <w:sz w:val="20"/>
                <w:szCs w:val="20"/>
              </w:rPr>
              <w:t xml:space="preserve"> 3</w:t>
            </w:r>
            <w:r>
              <w:rPr>
                <w:bCs/>
                <w:sz w:val="20"/>
                <w:szCs w:val="20"/>
                <w:highlight w:val="yellow"/>
              </w:rPr>
              <w:t xml:space="preserve"> or </w:t>
            </w:r>
            <w:r w:rsidRPr="00817B98">
              <w:rPr>
                <w:bCs/>
                <w:sz w:val="20"/>
                <w:szCs w:val="20"/>
                <w:highlight w:val="yellow"/>
              </w:rPr>
              <w:t>5</w:t>
            </w:r>
          </w:p>
        </w:tc>
        <w:tc>
          <w:tcPr>
            <w:tcW w:w="5130" w:type="dxa"/>
          </w:tcPr>
          <w:p w:rsidR="00F00B79" w:rsidRPr="00817B98" w:rsidRDefault="00F00B79" w:rsidP="00797960">
            <w:pPr>
              <w:autoSpaceDE w:val="0"/>
              <w:autoSpaceDN w:val="0"/>
              <w:adjustRightInd w:val="0"/>
              <w:rPr>
                <w:rFonts w:cs="Times New Roman"/>
                <w:color w:val="333333"/>
                <w:sz w:val="20"/>
                <w:szCs w:val="20"/>
                <w:highlight w:val="yellow"/>
              </w:rPr>
            </w:pPr>
          </w:p>
        </w:tc>
      </w:tr>
      <w:tr w:rsidR="00A47D5C" w:rsidRPr="00B206B3" w:rsidTr="00717B63">
        <w:tc>
          <w:tcPr>
            <w:tcW w:w="558" w:type="dxa"/>
          </w:tcPr>
          <w:p w:rsidR="00106FAC" w:rsidRPr="004E0095" w:rsidRDefault="002254E2">
            <w:pPr>
              <w:jc w:val="center"/>
              <w:rPr>
                <w:sz w:val="20"/>
                <w:szCs w:val="20"/>
              </w:rPr>
            </w:pPr>
            <w:r w:rsidRPr="004E0095">
              <w:rPr>
                <w:sz w:val="20"/>
                <w:szCs w:val="20"/>
              </w:rPr>
              <w:t>7</w:t>
            </w:r>
          </w:p>
        </w:tc>
        <w:tc>
          <w:tcPr>
            <w:tcW w:w="1170" w:type="dxa"/>
          </w:tcPr>
          <w:p w:rsidR="00254F79" w:rsidRDefault="0013093A" w:rsidP="00254F79">
            <w:pPr>
              <w:jc w:val="center"/>
              <w:rPr>
                <w:sz w:val="20"/>
                <w:szCs w:val="20"/>
              </w:rPr>
            </w:pPr>
            <w:r>
              <w:rPr>
                <w:sz w:val="20"/>
                <w:szCs w:val="20"/>
                <w:highlight w:val="yellow"/>
              </w:rPr>
              <w:t>fb</w:t>
            </w:r>
            <w:r w:rsidR="002254E2">
              <w:rPr>
                <w:sz w:val="20"/>
                <w:szCs w:val="20"/>
                <w:highlight w:val="yellow"/>
              </w:rPr>
              <w:t>t</w:t>
            </w:r>
            <w:r w:rsidR="00254F79" w:rsidRPr="002254E2">
              <w:rPr>
                <w:sz w:val="20"/>
                <w:szCs w:val="20"/>
                <w:highlight w:val="yellow"/>
              </w:rPr>
              <w:t>rtdtbio1</w:t>
            </w:r>
          </w:p>
        </w:tc>
        <w:tc>
          <w:tcPr>
            <w:tcW w:w="900" w:type="dxa"/>
          </w:tcPr>
          <w:p w:rsidR="00A47D5C" w:rsidRDefault="00A47D5C" w:rsidP="00717B63">
            <w:pPr>
              <w:rPr>
                <w:sz w:val="20"/>
                <w:szCs w:val="20"/>
              </w:rPr>
            </w:pPr>
          </w:p>
        </w:tc>
        <w:tc>
          <w:tcPr>
            <w:tcW w:w="4590" w:type="dxa"/>
          </w:tcPr>
          <w:p w:rsidR="00A87A27" w:rsidRPr="0000162C" w:rsidRDefault="00A47D5C">
            <w:pPr>
              <w:pStyle w:val="Footer"/>
              <w:rPr>
                <w:rFonts w:cs="Times New Roman"/>
                <w:bCs/>
                <w:sz w:val="24"/>
                <w:highlight w:val="yellow"/>
              </w:rPr>
            </w:pPr>
            <w:r w:rsidRPr="0000162C">
              <w:rPr>
                <w:highlight w:val="yellow"/>
              </w:rPr>
              <w:t xml:space="preserve">Computer to auto-fill </w:t>
            </w:r>
            <w:r w:rsidR="00B16C70" w:rsidRPr="0000162C">
              <w:rPr>
                <w:highlight w:val="yellow"/>
              </w:rPr>
              <w:t xml:space="preserve">fee basis </w:t>
            </w:r>
            <w:r w:rsidRPr="0000162C">
              <w:rPr>
                <w:highlight w:val="yellow"/>
              </w:rPr>
              <w:t>prostate biopsy date</w:t>
            </w:r>
            <w:r w:rsidR="00B16C70" w:rsidRPr="0000162C">
              <w:rPr>
                <w:highlight w:val="yellow"/>
              </w:rPr>
              <w:t>.</w:t>
            </w:r>
          </w:p>
        </w:tc>
        <w:tc>
          <w:tcPr>
            <w:tcW w:w="1980" w:type="dxa"/>
          </w:tcPr>
          <w:p w:rsidR="00065FE7" w:rsidRDefault="00A47D5C" w:rsidP="00A87A27">
            <w:pPr>
              <w:jc w:val="center"/>
              <w:rPr>
                <w:sz w:val="20"/>
                <w:szCs w:val="20"/>
                <w:highlight w:val="yellow"/>
              </w:rPr>
            </w:pPr>
            <w:r w:rsidRPr="0000162C">
              <w:rPr>
                <w:sz w:val="20"/>
                <w:szCs w:val="20"/>
                <w:highlight w:val="yellow"/>
              </w:rPr>
              <w:t>Mm/dd/yyyy</w:t>
            </w:r>
          </w:p>
          <w:tbl>
            <w:tblPr>
              <w:tblStyle w:val="TableGrid"/>
              <w:tblW w:w="0" w:type="auto"/>
              <w:tblLayout w:type="fixed"/>
              <w:tblLook w:val="04A0"/>
            </w:tblPr>
            <w:tblGrid>
              <w:gridCol w:w="1749"/>
            </w:tblGrid>
            <w:tr w:rsidR="00254F79" w:rsidRPr="0000162C" w:rsidTr="00254F79">
              <w:tc>
                <w:tcPr>
                  <w:tcW w:w="1749" w:type="dxa"/>
                </w:tcPr>
                <w:p w:rsidR="00254F79" w:rsidRDefault="00254F79" w:rsidP="0013093A">
                  <w:pPr>
                    <w:jc w:val="center"/>
                    <w:rPr>
                      <w:bCs/>
                      <w:sz w:val="20"/>
                      <w:szCs w:val="20"/>
                      <w:highlight w:val="yellow"/>
                    </w:rPr>
                  </w:pPr>
                  <w:r w:rsidRPr="0000162C">
                    <w:rPr>
                      <w:bCs/>
                      <w:sz w:val="20"/>
                      <w:szCs w:val="20"/>
                      <w:highlight w:val="yellow"/>
                    </w:rPr>
                    <w:t xml:space="preserve">If </w:t>
                  </w:r>
                  <w:r w:rsidR="0013093A">
                    <w:rPr>
                      <w:bCs/>
                      <w:sz w:val="20"/>
                      <w:szCs w:val="20"/>
                      <w:highlight w:val="yellow"/>
                    </w:rPr>
                    <w:t>fb</w:t>
                  </w:r>
                  <w:r w:rsidRPr="0000162C">
                    <w:rPr>
                      <w:bCs/>
                      <w:sz w:val="20"/>
                      <w:szCs w:val="20"/>
                      <w:highlight w:val="yellow"/>
                    </w:rPr>
                    <w:t>trtdtbio1 &lt;= 1 week prior to or after pcconfdt or = pcconfdt, auto-fill f</w:t>
                  </w:r>
                  <w:r w:rsidR="0013093A">
                    <w:rPr>
                      <w:bCs/>
                      <w:sz w:val="20"/>
                      <w:szCs w:val="20"/>
                      <w:highlight w:val="yellow"/>
                    </w:rPr>
                    <w:t>b</w:t>
                  </w:r>
                  <w:r w:rsidRPr="0000162C">
                    <w:rPr>
                      <w:bCs/>
                      <w:sz w:val="20"/>
                      <w:szCs w:val="20"/>
                      <w:highlight w:val="yellow"/>
                    </w:rPr>
                    <w:t xml:space="preserve">bio </w:t>
                  </w:r>
                  <w:r w:rsidR="0000162C">
                    <w:rPr>
                      <w:bCs/>
                      <w:sz w:val="20"/>
                      <w:szCs w:val="20"/>
                      <w:highlight w:val="yellow"/>
                    </w:rPr>
                    <w:t>as</w:t>
                  </w:r>
                  <w:r w:rsidRPr="0000162C">
                    <w:rPr>
                      <w:bCs/>
                      <w:sz w:val="20"/>
                      <w:szCs w:val="20"/>
                      <w:highlight w:val="yellow"/>
                    </w:rPr>
                    <w:t xml:space="preserve"> 1</w:t>
                  </w:r>
                </w:p>
                <w:p w:rsidR="007D2E88" w:rsidRPr="0000162C" w:rsidRDefault="007D2E88" w:rsidP="0013093A">
                  <w:pPr>
                    <w:jc w:val="center"/>
                    <w:rPr>
                      <w:bCs/>
                      <w:sz w:val="20"/>
                      <w:szCs w:val="20"/>
                      <w:highlight w:val="yellow"/>
                    </w:rPr>
                  </w:pPr>
                  <w:r w:rsidRPr="00A52AFB">
                    <w:rPr>
                      <w:bCs/>
                      <w:sz w:val="20"/>
                      <w:szCs w:val="20"/>
                      <w:highlight w:val="cyan"/>
                    </w:rPr>
                    <w:t>If fbtrtdtbio1 &gt; 1 week prior to or after pcconfdt auto-fill fbbio as 2</w:t>
                  </w:r>
                </w:p>
              </w:tc>
            </w:tr>
          </w:tbl>
          <w:p w:rsidR="00254F79" w:rsidRPr="0000162C" w:rsidRDefault="00254F79">
            <w:pPr>
              <w:jc w:val="center"/>
              <w:rPr>
                <w:bCs/>
                <w:sz w:val="20"/>
                <w:szCs w:val="20"/>
                <w:highlight w:val="yellow"/>
              </w:rPr>
            </w:pPr>
          </w:p>
        </w:tc>
        <w:tc>
          <w:tcPr>
            <w:tcW w:w="5130" w:type="dxa"/>
          </w:tcPr>
          <w:p w:rsidR="00A47D5C" w:rsidRDefault="00D427E8" w:rsidP="00797960">
            <w:pPr>
              <w:autoSpaceDE w:val="0"/>
              <w:autoSpaceDN w:val="0"/>
              <w:adjustRightInd w:val="0"/>
              <w:rPr>
                <w:rFonts w:cs="Times New Roman"/>
                <w:b/>
                <w:sz w:val="20"/>
                <w:highlight w:val="yellow"/>
              </w:rPr>
            </w:pPr>
            <w:r w:rsidRPr="0000162C">
              <w:rPr>
                <w:rFonts w:cs="Times New Roman"/>
                <w:b/>
                <w:sz w:val="20"/>
                <w:highlight w:val="yellow"/>
              </w:rPr>
              <w:t xml:space="preserve">Will be auto-filled based on </w:t>
            </w:r>
            <w:r w:rsidR="00B03A20" w:rsidRPr="0000162C">
              <w:rPr>
                <w:rFonts w:cs="Times New Roman"/>
                <w:b/>
                <w:sz w:val="20"/>
                <w:highlight w:val="yellow"/>
              </w:rPr>
              <w:t>fee basis</w:t>
            </w:r>
            <w:r w:rsidRPr="0000162C">
              <w:rPr>
                <w:rFonts w:cs="Times New Roman"/>
                <w:b/>
                <w:sz w:val="20"/>
                <w:highlight w:val="yellow"/>
              </w:rPr>
              <w:t xml:space="preserve"> data.</w:t>
            </w:r>
          </w:p>
          <w:p w:rsidR="0000162C" w:rsidRDefault="0000162C" w:rsidP="00797960">
            <w:pPr>
              <w:autoSpaceDE w:val="0"/>
              <w:autoSpaceDN w:val="0"/>
              <w:adjustRightInd w:val="0"/>
              <w:rPr>
                <w:rFonts w:cs="Times New Roman"/>
                <w:b/>
                <w:sz w:val="20"/>
                <w:highlight w:val="yellow"/>
              </w:rPr>
            </w:pPr>
          </w:p>
          <w:p w:rsidR="0000162C" w:rsidRDefault="0000162C" w:rsidP="00797960">
            <w:pPr>
              <w:autoSpaceDE w:val="0"/>
              <w:autoSpaceDN w:val="0"/>
              <w:adjustRightInd w:val="0"/>
              <w:rPr>
                <w:rFonts w:cs="Times New Roman"/>
                <w:b/>
                <w:sz w:val="20"/>
                <w:highlight w:val="yellow"/>
              </w:rPr>
            </w:pPr>
          </w:p>
          <w:p w:rsidR="0000162C" w:rsidRDefault="0000162C" w:rsidP="00797960">
            <w:pPr>
              <w:autoSpaceDE w:val="0"/>
              <w:autoSpaceDN w:val="0"/>
              <w:adjustRightInd w:val="0"/>
              <w:rPr>
                <w:rFonts w:cs="Times New Roman"/>
                <w:b/>
                <w:sz w:val="20"/>
                <w:highlight w:val="yellow"/>
              </w:rPr>
            </w:pPr>
          </w:p>
          <w:p w:rsidR="0000162C" w:rsidRDefault="0000162C" w:rsidP="00797960">
            <w:pPr>
              <w:autoSpaceDE w:val="0"/>
              <w:autoSpaceDN w:val="0"/>
              <w:adjustRightInd w:val="0"/>
              <w:rPr>
                <w:rFonts w:cs="Times New Roman"/>
                <w:b/>
                <w:sz w:val="20"/>
                <w:highlight w:val="yellow"/>
              </w:rPr>
            </w:pPr>
          </w:p>
          <w:p w:rsidR="0000162C" w:rsidRDefault="0000162C" w:rsidP="00797960">
            <w:pPr>
              <w:autoSpaceDE w:val="0"/>
              <w:autoSpaceDN w:val="0"/>
              <w:adjustRightInd w:val="0"/>
              <w:rPr>
                <w:rFonts w:cs="Times New Roman"/>
                <w:b/>
                <w:sz w:val="20"/>
                <w:highlight w:val="yellow"/>
              </w:rPr>
            </w:pPr>
          </w:p>
          <w:p w:rsidR="0000162C" w:rsidRDefault="0000162C" w:rsidP="00797960">
            <w:pPr>
              <w:autoSpaceDE w:val="0"/>
              <w:autoSpaceDN w:val="0"/>
              <w:adjustRightInd w:val="0"/>
              <w:rPr>
                <w:rFonts w:cs="Times New Roman"/>
                <w:b/>
                <w:sz w:val="20"/>
                <w:highlight w:val="yellow"/>
              </w:rPr>
            </w:pPr>
          </w:p>
          <w:p w:rsidR="0000162C" w:rsidRPr="0000162C" w:rsidRDefault="0000162C" w:rsidP="00797960">
            <w:pPr>
              <w:autoSpaceDE w:val="0"/>
              <w:autoSpaceDN w:val="0"/>
              <w:adjustRightInd w:val="0"/>
              <w:rPr>
                <w:rFonts w:cs="Times New Roman"/>
                <w:color w:val="333333"/>
                <w:sz w:val="20"/>
                <w:szCs w:val="20"/>
                <w:highlight w:val="yellow"/>
              </w:rPr>
            </w:pPr>
          </w:p>
        </w:tc>
      </w:tr>
      <w:tr w:rsidR="00254F79" w:rsidRPr="00B206B3" w:rsidTr="00717B63">
        <w:tc>
          <w:tcPr>
            <w:tcW w:w="558" w:type="dxa"/>
          </w:tcPr>
          <w:p w:rsidR="00106FAC" w:rsidRPr="004E0095" w:rsidRDefault="0000162C">
            <w:pPr>
              <w:jc w:val="center"/>
              <w:rPr>
                <w:sz w:val="20"/>
                <w:szCs w:val="20"/>
              </w:rPr>
            </w:pPr>
            <w:r w:rsidRPr="004E0095">
              <w:rPr>
                <w:sz w:val="20"/>
                <w:szCs w:val="20"/>
              </w:rPr>
              <w:lastRenderedPageBreak/>
              <w:t>8</w:t>
            </w:r>
          </w:p>
        </w:tc>
        <w:tc>
          <w:tcPr>
            <w:tcW w:w="1170" w:type="dxa"/>
          </w:tcPr>
          <w:p w:rsidR="00254F79" w:rsidRPr="0000162C" w:rsidRDefault="00254F79" w:rsidP="0013093A">
            <w:pPr>
              <w:jc w:val="center"/>
              <w:rPr>
                <w:sz w:val="20"/>
                <w:szCs w:val="20"/>
                <w:highlight w:val="yellow"/>
              </w:rPr>
            </w:pPr>
            <w:r w:rsidRPr="0000162C">
              <w:rPr>
                <w:sz w:val="20"/>
                <w:szCs w:val="20"/>
                <w:highlight w:val="yellow"/>
              </w:rPr>
              <w:t>f</w:t>
            </w:r>
            <w:r w:rsidR="0013093A">
              <w:rPr>
                <w:sz w:val="20"/>
                <w:szCs w:val="20"/>
                <w:highlight w:val="yellow"/>
              </w:rPr>
              <w:t>b</w:t>
            </w:r>
            <w:r w:rsidRPr="0000162C">
              <w:rPr>
                <w:sz w:val="20"/>
                <w:szCs w:val="20"/>
                <w:highlight w:val="yellow"/>
              </w:rPr>
              <w:t>bio</w:t>
            </w:r>
          </w:p>
        </w:tc>
        <w:tc>
          <w:tcPr>
            <w:tcW w:w="900" w:type="dxa"/>
          </w:tcPr>
          <w:p w:rsidR="00254F79" w:rsidRPr="0000162C" w:rsidRDefault="00254F79" w:rsidP="00717B63">
            <w:pPr>
              <w:rPr>
                <w:sz w:val="20"/>
                <w:szCs w:val="20"/>
                <w:highlight w:val="yellow"/>
              </w:rPr>
            </w:pPr>
          </w:p>
        </w:tc>
        <w:tc>
          <w:tcPr>
            <w:tcW w:w="4590" w:type="dxa"/>
          </w:tcPr>
          <w:p w:rsidR="002558F4" w:rsidRPr="0000162C" w:rsidRDefault="002558F4" w:rsidP="00254F79">
            <w:pPr>
              <w:pStyle w:val="Footer"/>
              <w:rPr>
                <w:rFonts w:cs="Times New Roman"/>
                <w:b/>
                <w:bCs/>
                <w:highlight w:val="yellow"/>
              </w:rPr>
            </w:pPr>
            <w:r w:rsidRPr="0000162C">
              <w:rPr>
                <w:rFonts w:cs="Times New Roman"/>
                <w:b/>
                <w:bCs/>
                <w:highlight w:val="yellow"/>
              </w:rPr>
              <w:t>Computer auto-fill question:</w:t>
            </w:r>
          </w:p>
          <w:p w:rsidR="00254F79" w:rsidRPr="0000162C" w:rsidRDefault="00254F79" w:rsidP="00254F79">
            <w:pPr>
              <w:pStyle w:val="Footer"/>
              <w:rPr>
                <w:rFonts w:cs="Times New Roman"/>
                <w:bCs/>
                <w:sz w:val="24"/>
                <w:highlight w:val="yellow"/>
              </w:rPr>
            </w:pPr>
            <w:r w:rsidRPr="0000162C">
              <w:rPr>
                <w:rFonts w:cs="Times New Roman"/>
                <w:bCs/>
                <w:highlight w:val="yellow"/>
              </w:rPr>
              <w:t xml:space="preserve">Was </w:t>
            </w:r>
            <w:r w:rsidR="0000162C">
              <w:rPr>
                <w:rFonts w:cs="Times New Roman"/>
                <w:bCs/>
                <w:highlight w:val="yellow"/>
              </w:rPr>
              <w:t xml:space="preserve">a </w:t>
            </w:r>
            <w:r w:rsidRPr="0000162C">
              <w:rPr>
                <w:rFonts w:cs="Times New Roman"/>
                <w:bCs/>
                <w:highlight w:val="yellow"/>
              </w:rPr>
              <w:t>fee-basis biopsy performed during calendar year 2008?</w:t>
            </w:r>
          </w:p>
          <w:p w:rsidR="00254F79" w:rsidRPr="0000162C" w:rsidRDefault="00254F79" w:rsidP="00254F79">
            <w:pPr>
              <w:pStyle w:val="Footer"/>
              <w:rPr>
                <w:rFonts w:cs="Times New Roman"/>
                <w:bCs/>
                <w:sz w:val="24"/>
                <w:highlight w:val="yellow"/>
              </w:rPr>
            </w:pPr>
            <w:r w:rsidRPr="0000162C">
              <w:rPr>
                <w:rFonts w:cs="Times New Roman"/>
                <w:bCs/>
                <w:highlight w:val="yellow"/>
              </w:rPr>
              <w:t>1. Yes</w:t>
            </w:r>
          </w:p>
          <w:p w:rsidR="00254F79" w:rsidRPr="0000162C" w:rsidRDefault="00254F79">
            <w:pPr>
              <w:pStyle w:val="Footer"/>
              <w:rPr>
                <w:highlight w:val="yellow"/>
              </w:rPr>
            </w:pPr>
            <w:r w:rsidRPr="0000162C">
              <w:rPr>
                <w:rFonts w:cs="Times New Roman"/>
                <w:bCs/>
                <w:highlight w:val="yellow"/>
              </w:rPr>
              <w:t>2. No</w:t>
            </w:r>
          </w:p>
        </w:tc>
        <w:tc>
          <w:tcPr>
            <w:tcW w:w="1980" w:type="dxa"/>
          </w:tcPr>
          <w:p w:rsidR="00106FAC" w:rsidRDefault="00254F79">
            <w:pPr>
              <w:jc w:val="center"/>
              <w:rPr>
                <w:sz w:val="20"/>
                <w:szCs w:val="20"/>
                <w:highlight w:val="yellow"/>
              </w:rPr>
            </w:pPr>
            <w:r w:rsidRPr="0000162C">
              <w:rPr>
                <w:sz w:val="20"/>
                <w:szCs w:val="20"/>
                <w:highlight w:val="yellow"/>
              </w:rPr>
              <w:t xml:space="preserve">Computer will auto-fill as 1 if </w:t>
            </w:r>
            <w:r w:rsidR="0013093A">
              <w:rPr>
                <w:sz w:val="20"/>
                <w:szCs w:val="20"/>
                <w:highlight w:val="yellow"/>
              </w:rPr>
              <w:t>fb</w:t>
            </w:r>
            <w:r w:rsidR="00AE1670" w:rsidRPr="0000162C">
              <w:rPr>
                <w:bCs/>
                <w:sz w:val="20"/>
                <w:szCs w:val="20"/>
                <w:highlight w:val="yellow"/>
              </w:rPr>
              <w:t>trtdtbio1 is &lt;= 1 week prior to or after pcconfdt or = pcconfdt</w:t>
            </w:r>
            <w:r w:rsidR="00AE1670" w:rsidRPr="0000162C">
              <w:rPr>
                <w:sz w:val="20"/>
                <w:szCs w:val="20"/>
                <w:highlight w:val="yellow"/>
              </w:rPr>
              <w:t xml:space="preserve"> </w:t>
            </w:r>
          </w:p>
          <w:p w:rsidR="007D2E88" w:rsidRPr="0000162C" w:rsidRDefault="007D2E88">
            <w:pPr>
              <w:jc w:val="center"/>
              <w:rPr>
                <w:sz w:val="20"/>
                <w:szCs w:val="20"/>
                <w:highlight w:val="yellow"/>
              </w:rPr>
            </w:pPr>
            <w:r w:rsidRPr="00A52AFB">
              <w:rPr>
                <w:sz w:val="20"/>
                <w:szCs w:val="20"/>
                <w:highlight w:val="cyan"/>
              </w:rPr>
              <w:t>Computer will auto-fill as 2 if fbtrtdtbio1 &gt; 1 week prior to or after pcconfdt</w:t>
            </w:r>
          </w:p>
        </w:tc>
        <w:tc>
          <w:tcPr>
            <w:tcW w:w="5130" w:type="dxa"/>
          </w:tcPr>
          <w:p w:rsidR="00254F79" w:rsidRPr="0000162C" w:rsidRDefault="00254F79" w:rsidP="00254F79">
            <w:pPr>
              <w:autoSpaceDE w:val="0"/>
              <w:autoSpaceDN w:val="0"/>
              <w:adjustRightInd w:val="0"/>
              <w:rPr>
                <w:rFonts w:cs="Times New Roman"/>
                <w:color w:val="333333"/>
                <w:sz w:val="20"/>
                <w:szCs w:val="20"/>
                <w:highlight w:val="yellow"/>
              </w:rPr>
            </w:pPr>
            <w:r w:rsidRPr="0000162C">
              <w:rPr>
                <w:rFonts w:cs="Times New Roman"/>
                <w:b/>
                <w:sz w:val="20"/>
                <w:highlight w:val="yellow"/>
              </w:rPr>
              <w:t xml:space="preserve">Will be auto-filled based on </w:t>
            </w:r>
            <w:r w:rsidR="00106FAC" w:rsidRPr="0000162C">
              <w:rPr>
                <w:rFonts w:cs="Times New Roman"/>
                <w:b/>
                <w:sz w:val="20"/>
                <w:highlight w:val="yellow"/>
              </w:rPr>
              <w:t xml:space="preserve">fee basis data.  </w:t>
            </w:r>
          </w:p>
          <w:p w:rsidR="00254F79" w:rsidRPr="0000162C" w:rsidRDefault="00254F79" w:rsidP="00797960">
            <w:pPr>
              <w:autoSpaceDE w:val="0"/>
              <w:autoSpaceDN w:val="0"/>
              <w:adjustRightInd w:val="0"/>
              <w:rPr>
                <w:rFonts w:cs="Times New Roman"/>
                <w:b/>
                <w:sz w:val="20"/>
                <w:highlight w:val="yellow"/>
              </w:rPr>
            </w:pPr>
          </w:p>
        </w:tc>
      </w:tr>
      <w:tr w:rsidR="00A47D5C" w:rsidRPr="00B206B3" w:rsidTr="00717B63">
        <w:tc>
          <w:tcPr>
            <w:tcW w:w="558" w:type="dxa"/>
          </w:tcPr>
          <w:p w:rsidR="00A47D5C" w:rsidRPr="004E0095" w:rsidRDefault="0000162C" w:rsidP="00717B63">
            <w:pPr>
              <w:jc w:val="center"/>
              <w:rPr>
                <w:sz w:val="20"/>
                <w:szCs w:val="20"/>
              </w:rPr>
            </w:pPr>
            <w:r w:rsidRPr="004E0095">
              <w:rPr>
                <w:sz w:val="20"/>
                <w:szCs w:val="20"/>
              </w:rPr>
              <w:t>9</w:t>
            </w:r>
          </w:p>
        </w:tc>
        <w:tc>
          <w:tcPr>
            <w:tcW w:w="1170" w:type="dxa"/>
          </w:tcPr>
          <w:p w:rsidR="00A47D5C" w:rsidRPr="00B206B3" w:rsidRDefault="00A47D5C" w:rsidP="00717B63">
            <w:pPr>
              <w:jc w:val="center"/>
              <w:rPr>
                <w:sz w:val="20"/>
                <w:szCs w:val="20"/>
              </w:rPr>
            </w:pPr>
            <w:r>
              <w:rPr>
                <w:sz w:val="20"/>
                <w:szCs w:val="20"/>
              </w:rPr>
              <w:t>prexcan</w:t>
            </w:r>
          </w:p>
        </w:tc>
        <w:tc>
          <w:tcPr>
            <w:tcW w:w="900" w:type="dxa"/>
          </w:tcPr>
          <w:p w:rsidR="00A47D5C" w:rsidRPr="00B206B3" w:rsidRDefault="00A47D5C" w:rsidP="00717B63">
            <w:pPr>
              <w:rPr>
                <w:sz w:val="20"/>
                <w:szCs w:val="20"/>
              </w:rPr>
            </w:pPr>
            <w:r>
              <w:rPr>
                <w:sz w:val="20"/>
                <w:szCs w:val="20"/>
              </w:rPr>
              <w:t>All cases</w:t>
            </w:r>
          </w:p>
        </w:tc>
        <w:tc>
          <w:tcPr>
            <w:tcW w:w="4590" w:type="dxa"/>
          </w:tcPr>
          <w:p w:rsidR="00A47D5C" w:rsidRPr="00B206B3" w:rsidRDefault="00A47D5C" w:rsidP="00D20BE0">
            <w:pPr>
              <w:pStyle w:val="Footer"/>
              <w:rPr>
                <w:rFonts w:cs="Times New Roman"/>
                <w:bCs/>
              </w:rPr>
            </w:pPr>
            <w:r>
              <w:rPr>
                <w:rFonts w:cs="Times New Roman"/>
                <w:bCs/>
              </w:rPr>
              <w:t>At the time of the pathologic confirmation of the prostate cancer diagnosis, did the record document a pre-existing or concurrent diagnosis of metastatic cancer (other than prostate cancer)</w:t>
            </w:r>
            <w:r w:rsidR="007C0AFE" w:rsidRPr="007C0AFE">
              <w:rPr>
                <w:rFonts w:cs="Times New Roman"/>
                <w:bCs/>
                <w:highlight w:val="yellow"/>
              </w:rPr>
              <w:t>?</w:t>
            </w:r>
          </w:p>
          <w:p w:rsidR="00A47D5C" w:rsidRPr="00B206B3" w:rsidRDefault="00A47D5C" w:rsidP="00D20BE0">
            <w:pPr>
              <w:pStyle w:val="Footer"/>
              <w:rPr>
                <w:rFonts w:cs="Times New Roman"/>
                <w:bCs/>
              </w:rPr>
            </w:pPr>
            <w:r>
              <w:rPr>
                <w:rFonts w:cs="Times New Roman"/>
                <w:bCs/>
              </w:rPr>
              <w:t>1. Yes</w:t>
            </w:r>
          </w:p>
          <w:p w:rsidR="00A47D5C" w:rsidRDefault="00A47D5C" w:rsidP="00717B63">
            <w:pPr>
              <w:pStyle w:val="Footer"/>
              <w:rPr>
                <w:rFonts w:cs="Times New Roman"/>
                <w:bCs/>
              </w:rPr>
            </w:pPr>
            <w:r>
              <w:rPr>
                <w:rFonts w:cs="Times New Roman"/>
                <w:bCs/>
              </w:rPr>
              <w:t>2. No</w:t>
            </w:r>
          </w:p>
          <w:p w:rsidR="00A47D5C" w:rsidRDefault="00A47D5C" w:rsidP="00717B63">
            <w:pPr>
              <w:pStyle w:val="Footer"/>
              <w:rPr>
                <w:rFonts w:cs="Times New Roman"/>
                <w:bCs/>
              </w:rPr>
            </w:pPr>
          </w:p>
          <w:p w:rsidR="00A47D5C" w:rsidRPr="005908E4" w:rsidRDefault="00A47D5C" w:rsidP="00717B63">
            <w:pPr>
              <w:pStyle w:val="Footer"/>
              <w:rPr>
                <w:rFonts w:cs="Times New Roman"/>
                <w:b/>
                <w:bCs/>
                <w:color w:val="FF0000"/>
              </w:rPr>
            </w:pPr>
          </w:p>
        </w:tc>
        <w:tc>
          <w:tcPr>
            <w:tcW w:w="1980" w:type="dxa"/>
          </w:tcPr>
          <w:p w:rsidR="00A47D5C" w:rsidRPr="00B206B3" w:rsidRDefault="00A47D5C" w:rsidP="00D20BE0">
            <w:pPr>
              <w:jc w:val="center"/>
              <w:rPr>
                <w:sz w:val="20"/>
                <w:szCs w:val="20"/>
              </w:rPr>
            </w:pPr>
            <w:r>
              <w:rPr>
                <w:sz w:val="20"/>
                <w:szCs w:val="20"/>
              </w:rPr>
              <w:t>*1,2</w:t>
            </w:r>
          </w:p>
          <w:p w:rsidR="00A47D5C" w:rsidRPr="00B206B3" w:rsidRDefault="00A47D5C" w:rsidP="00717B63">
            <w:pPr>
              <w:jc w:val="center"/>
              <w:rPr>
                <w:bCs/>
                <w:sz w:val="20"/>
                <w:szCs w:val="20"/>
              </w:rPr>
            </w:pPr>
            <w:r>
              <w:rPr>
                <w:b/>
                <w:bCs/>
                <w:sz w:val="20"/>
                <w:szCs w:val="20"/>
              </w:rPr>
              <w:t xml:space="preserve">*If 1, the case is excluded </w:t>
            </w:r>
          </w:p>
        </w:tc>
        <w:tc>
          <w:tcPr>
            <w:tcW w:w="5130" w:type="dxa"/>
          </w:tcPr>
          <w:p w:rsidR="00A47D5C" w:rsidRPr="00971051" w:rsidRDefault="00A47D5C" w:rsidP="00971051">
            <w:pPr>
              <w:autoSpaceDE w:val="0"/>
              <w:autoSpaceDN w:val="0"/>
              <w:adjustRightInd w:val="0"/>
              <w:rPr>
                <w:b/>
                <w:sz w:val="20"/>
                <w:szCs w:val="20"/>
              </w:rPr>
            </w:pPr>
            <w:r w:rsidRPr="00971051">
              <w:rPr>
                <w:b/>
                <w:sz w:val="20"/>
                <w:szCs w:val="20"/>
              </w:rPr>
              <w:t xml:space="preserve">The intent of the question is to determine if the patient already had a diagnosis of metastatic cancer at the time the prostate cancer was confirmed by pathology.  </w:t>
            </w:r>
          </w:p>
          <w:p w:rsidR="00A47D5C" w:rsidRPr="0000162C" w:rsidRDefault="00A47D5C" w:rsidP="00971051">
            <w:pPr>
              <w:autoSpaceDE w:val="0"/>
              <w:autoSpaceDN w:val="0"/>
              <w:adjustRightInd w:val="0"/>
              <w:rPr>
                <w:sz w:val="20"/>
                <w:szCs w:val="20"/>
              </w:rPr>
            </w:pPr>
            <w:r w:rsidRPr="0000162C">
              <w:rPr>
                <w:sz w:val="20"/>
                <w:szCs w:val="20"/>
              </w:rPr>
              <w:t>The metastatic cancer must be associated with a cancer other than prostate cancer (e.g. colon cancer with mets).</w:t>
            </w:r>
          </w:p>
          <w:p w:rsidR="00A47D5C" w:rsidRPr="00B206B3" w:rsidRDefault="00A47D5C" w:rsidP="00971051">
            <w:pPr>
              <w:rPr>
                <w:b/>
                <w:bCs/>
                <w:sz w:val="20"/>
                <w:szCs w:val="20"/>
              </w:rPr>
            </w:pPr>
            <w:r>
              <w:rPr>
                <w:b/>
                <w:sz w:val="20"/>
                <w:szCs w:val="20"/>
              </w:rPr>
              <w:t xml:space="preserve">Exclusion Statement:  Documentation of pre-existing or a concurrent diagnosis of metastatic cancer other than prostate cancer at the time of pathologic confirmation of the prostate cancer excludes the case from </w:t>
            </w:r>
            <w:r>
              <w:rPr>
                <w:b/>
                <w:sz w:val="20"/>
              </w:rPr>
              <w:t xml:space="preserve">the Prostate Cancer Quality Measures.  </w:t>
            </w:r>
          </w:p>
        </w:tc>
      </w:tr>
    </w:tbl>
    <w:p w:rsidR="002A2813" w:rsidRDefault="002A2813">
      <w:r>
        <w:br w:type="page"/>
      </w:r>
    </w:p>
    <w:tbl>
      <w:tblPr>
        <w:tblStyle w:val="TableGrid"/>
        <w:tblW w:w="14328" w:type="dxa"/>
        <w:tblLayout w:type="fixed"/>
        <w:tblLook w:val="04A0"/>
      </w:tblPr>
      <w:tblGrid>
        <w:gridCol w:w="558"/>
        <w:gridCol w:w="1170"/>
        <w:gridCol w:w="900"/>
        <w:gridCol w:w="4590"/>
        <w:gridCol w:w="1980"/>
        <w:gridCol w:w="5130"/>
      </w:tblGrid>
      <w:tr w:rsidR="001D6ADE" w:rsidRPr="00B206B3" w:rsidTr="00717B63">
        <w:tc>
          <w:tcPr>
            <w:tcW w:w="558" w:type="dxa"/>
          </w:tcPr>
          <w:p w:rsidR="001D6ADE" w:rsidRPr="001203FB" w:rsidRDefault="0000162C" w:rsidP="00717B63">
            <w:pPr>
              <w:jc w:val="center"/>
              <w:rPr>
                <w:sz w:val="20"/>
                <w:szCs w:val="20"/>
              </w:rPr>
            </w:pPr>
            <w:r w:rsidRPr="001203FB">
              <w:rPr>
                <w:sz w:val="20"/>
                <w:szCs w:val="20"/>
              </w:rPr>
              <w:lastRenderedPageBreak/>
              <w:t>10</w:t>
            </w:r>
          </w:p>
        </w:tc>
        <w:tc>
          <w:tcPr>
            <w:tcW w:w="1170" w:type="dxa"/>
          </w:tcPr>
          <w:p w:rsidR="001D6ADE" w:rsidRDefault="001D6ADE" w:rsidP="00717B63">
            <w:pPr>
              <w:jc w:val="center"/>
              <w:rPr>
                <w:sz w:val="20"/>
                <w:szCs w:val="20"/>
              </w:rPr>
            </w:pPr>
            <w:r w:rsidRPr="00F47ABA">
              <w:rPr>
                <w:sz w:val="20"/>
                <w:szCs w:val="20"/>
                <w:highlight w:val="yellow"/>
              </w:rPr>
              <w:t>othcandx</w:t>
            </w:r>
          </w:p>
        </w:tc>
        <w:tc>
          <w:tcPr>
            <w:tcW w:w="900" w:type="dxa"/>
          </w:tcPr>
          <w:p w:rsidR="001D6ADE" w:rsidRDefault="001D6ADE" w:rsidP="00717B63">
            <w:pPr>
              <w:rPr>
                <w:sz w:val="20"/>
                <w:szCs w:val="20"/>
              </w:rPr>
            </w:pPr>
            <w:r w:rsidRPr="00F47ABA">
              <w:rPr>
                <w:sz w:val="20"/>
                <w:szCs w:val="20"/>
                <w:highlight w:val="yellow"/>
              </w:rPr>
              <w:t>All cases</w:t>
            </w:r>
          </w:p>
        </w:tc>
        <w:tc>
          <w:tcPr>
            <w:tcW w:w="4590" w:type="dxa"/>
          </w:tcPr>
          <w:p w:rsidR="001D6ADE" w:rsidRPr="00F47ABA" w:rsidRDefault="001D6ADE" w:rsidP="001D6ADE">
            <w:pPr>
              <w:pStyle w:val="Footer"/>
              <w:rPr>
                <w:rFonts w:cs="Times New Roman"/>
                <w:bCs/>
                <w:highlight w:val="yellow"/>
              </w:rPr>
            </w:pPr>
            <w:r w:rsidRPr="00F47ABA">
              <w:rPr>
                <w:rFonts w:cs="Times New Roman"/>
                <w:bCs/>
                <w:highlight w:val="yellow"/>
              </w:rPr>
              <w:t xml:space="preserve">During the timeframe from (computer display pcconfdt to pcconfdt + 12 months), does the record document a concurrent diagnosis </w:t>
            </w:r>
            <w:r w:rsidR="007C0AFE" w:rsidRPr="0000162C">
              <w:rPr>
                <w:rFonts w:cs="Times New Roman"/>
                <w:bCs/>
                <w:highlight w:val="yellow"/>
              </w:rPr>
              <w:t>and/or treatment</w:t>
            </w:r>
            <w:r w:rsidR="002632FC">
              <w:rPr>
                <w:rFonts w:cs="Times New Roman"/>
                <w:bCs/>
                <w:highlight w:val="yellow"/>
              </w:rPr>
              <w:t xml:space="preserve"> </w:t>
            </w:r>
            <w:r w:rsidRPr="00F47ABA">
              <w:rPr>
                <w:rFonts w:cs="Times New Roman"/>
                <w:bCs/>
                <w:highlight w:val="yellow"/>
              </w:rPr>
              <w:t xml:space="preserve">of </w:t>
            </w:r>
            <w:r w:rsidR="004B3354" w:rsidRPr="004B3354">
              <w:rPr>
                <w:rFonts w:cs="Times New Roman"/>
                <w:bCs/>
                <w:highlight w:val="yellow"/>
                <w:u w:val="single"/>
              </w:rPr>
              <w:t>another</w:t>
            </w:r>
            <w:r w:rsidRPr="00F47ABA">
              <w:rPr>
                <w:rFonts w:cs="Times New Roman"/>
                <w:bCs/>
                <w:highlight w:val="yellow"/>
              </w:rPr>
              <w:t xml:space="preserve"> cancer </w:t>
            </w:r>
            <w:r w:rsidR="002632FC">
              <w:rPr>
                <w:rFonts w:cs="Times New Roman"/>
                <w:bCs/>
                <w:highlight w:val="yellow"/>
              </w:rPr>
              <w:t>(</w:t>
            </w:r>
            <w:r w:rsidRPr="00F47ABA">
              <w:rPr>
                <w:rFonts w:cs="Times New Roman"/>
                <w:bCs/>
                <w:highlight w:val="yellow"/>
              </w:rPr>
              <w:t>other than prostate cancer or non-melanoma skin cancer</w:t>
            </w:r>
            <w:r w:rsidR="002632FC">
              <w:rPr>
                <w:rFonts w:cs="Times New Roman"/>
                <w:bCs/>
                <w:highlight w:val="yellow"/>
              </w:rPr>
              <w:t>)</w:t>
            </w:r>
            <w:r w:rsidRPr="00F47ABA">
              <w:rPr>
                <w:rFonts w:cs="Times New Roman"/>
                <w:bCs/>
                <w:highlight w:val="yellow"/>
              </w:rPr>
              <w:t>?</w:t>
            </w:r>
          </w:p>
          <w:p w:rsidR="001D6ADE" w:rsidRPr="00F47ABA" w:rsidRDefault="001D6ADE" w:rsidP="001D6ADE">
            <w:pPr>
              <w:pStyle w:val="Footer"/>
              <w:rPr>
                <w:rFonts w:cs="Times New Roman"/>
                <w:bCs/>
                <w:highlight w:val="yellow"/>
              </w:rPr>
            </w:pPr>
            <w:r w:rsidRPr="00F47ABA">
              <w:rPr>
                <w:rFonts w:cs="Times New Roman"/>
                <w:bCs/>
                <w:highlight w:val="yellow"/>
              </w:rPr>
              <w:t>1. Yes</w:t>
            </w:r>
          </w:p>
          <w:p w:rsidR="001D6ADE" w:rsidRDefault="001D6ADE" w:rsidP="008F7DC1">
            <w:pPr>
              <w:pStyle w:val="Footer"/>
              <w:rPr>
                <w:rFonts w:cs="Times New Roman"/>
                <w:bCs/>
              </w:rPr>
            </w:pPr>
            <w:r w:rsidRPr="00F47ABA">
              <w:rPr>
                <w:rFonts w:cs="Times New Roman"/>
                <w:bCs/>
                <w:highlight w:val="yellow"/>
              </w:rPr>
              <w:t>2. No</w:t>
            </w:r>
          </w:p>
        </w:tc>
        <w:tc>
          <w:tcPr>
            <w:tcW w:w="1980" w:type="dxa"/>
          </w:tcPr>
          <w:p w:rsidR="001D6ADE" w:rsidRPr="00F47ABA" w:rsidRDefault="001D6ADE" w:rsidP="001D6ADE">
            <w:pPr>
              <w:jc w:val="center"/>
              <w:rPr>
                <w:sz w:val="20"/>
                <w:szCs w:val="20"/>
                <w:highlight w:val="yellow"/>
              </w:rPr>
            </w:pPr>
            <w:r w:rsidRPr="00F47ABA">
              <w:rPr>
                <w:sz w:val="20"/>
                <w:szCs w:val="20"/>
                <w:highlight w:val="yellow"/>
              </w:rPr>
              <w:t>*1,2</w:t>
            </w:r>
          </w:p>
          <w:p w:rsidR="001D6ADE" w:rsidRPr="008939A6" w:rsidRDefault="001D6ADE" w:rsidP="008939A6">
            <w:pPr>
              <w:jc w:val="center"/>
              <w:rPr>
                <w:b/>
                <w:sz w:val="20"/>
                <w:szCs w:val="20"/>
              </w:rPr>
            </w:pPr>
            <w:r w:rsidRPr="008939A6">
              <w:rPr>
                <w:b/>
                <w:sz w:val="20"/>
                <w:szCs w:val="20"/>
                <w:highlight w:val="yellow"/>
              </w:rPr>
              <w:t>*</w:t>
            </w:r>
            <w:r w:rsidR="008939A6" w:rsidRPr="008939A6">
              <w:rPr>
                <w:b/>
                <w:sz w:val="20"/>
                <w:szCs w:val="20"/>
                <w:highlight w:val="yellow"/>
              </w:rPr>
              <w:t>I</w:t>
            </w:r>
            <w:r w:rsidRPr="008939A6">
              <w:rPr>
                <w:b/>
                <w:sz w:val="20"/>
                <w:szCs w:val="20"/>
                <w:highlight w:val="yellow"/>
              </w:rPr>
              <w:t>f 1, the case is excluded</w:t>
            </w:r>
          </w:p>
        </w:tc>
        <w:tc>
          <w:tcPr>
            <w:tcW w:w="5130" w:type="dxa"/>
          </w:tcPr>
          <w:p w:rsidR="001D6ADE" w:rsidRDefault="001D6ADE" w:rsidP="001D6ADE">
            <w:pPr>
              <w:autoSpaceDE w:val="0"/>
              <w:autoSpaceDN w:val="0"/>
              <w:adjustRightInd w:val="0"/>
              <w:rPr>
                <w:b/>
                <w:sz w:val="20"/>
                <w:szCs w:val="20"/>
                <w:highlight w:val="yellow"/>
              </w:rPr>
            </w:pPr>
            <w:r w:rsidRPr="00F47ABA">
              <w:rPr>
                <w:b/>
                <w:sz w:val="20"/>
                <w:szCs w:val="20"/>
                <w:highlight w:val="yellow"/>
              </w:rPr>
              <w:t xml:space="preserve">The intent of the question is to determine if the patient had a </w:t>
            </w:r>
            <w:r w:rsidRPr="0000162C">
              <w:rPr>
                <w:b/>
                <w:sz w:val="20"/>
                <w:szCs w:val="20"/>
                <w:highlight w:val="yellow"/>
              </w:rPr>
              <w:t xml:space="preserve">diagnosis </w:t>
            </w:r>
            <w:r w:rsidR="007C0AFE" w:rsidRPr="0000162C">
              <w:rPr>
                <w:b/>
                <w:sz w:val="20"/>
                <w:szCs w:val="20"/>
                <w:highlight w:val="yellow"/>
              </w:rPr>
              <w:t xml:space="preserve">and/or treatment </w:t>
            </w:r>
            <w:r w:rsidRPr="00F47ABA">
              <w:rPr>
                <w:b/>
                <w:sz w:val="20"/>
                <w:szCs w:val="20"/>
                <w:highlight w:val="yellow"/>
              </w:rPr>
              <w:t>of another type of cancer other than prostate cancer or non-melanoma skin cancer at the time of pathologic confirmation of the prostate cancer or diagnosed</w:t>
            </w:r>
            <w:r w:rsidR="007C0AFE" w:rsidRPr="0000162C">
              <w:rPr>
                <w:b/>
                <w:sz w:val="20"/>
                <w:szCs w:val="20"/>
                <w:highlight w:val="yellow"/>
              </w:rPr>
              <w:t xml:space="preserve">/treated </w:t>
            </w:r>
            <w:r w:rsidRPr="00F47ABA">
              <w:rPr>
                <w:b/>
                <w:sz w:val="20"/>
                <w:szCs w:val="20"/>
                <w:highlight w:val="yellow"/>
              </w:rPr>
              <w:t xml:space="preserve">during the 12 month period following the prostate cancer diagnosis. </w:t>
            </w:r>
          </w:p>
          <w:p w:rsidR="002632FC" w:rsidRDefault="002632FC" w:rsidP="002632FC">
            <w:pPr>
              <w:autoSpaceDE w:val="0"/>
              <w:autoSpaceDN w:val="0"/>
              <w:adjustRightInd w:val="0"/>
              <w:rPr>
                <w:b/>
                <w:sz w:val="20"/>
                <w:szCs w:val="20"/>
                <w:highlight w:val="yellow"/>
              </w:rPr>
            </w:pPr>
            <w:r>
              <w:rPr>
                <w:b/>
                <w:sz w:val="20"/>
                <w:szCs w:val="20"/>
                <w:highlight w:val="yellow"/>
              </w:rPr>
              <w:t xml:space="preserve">Examples:  </w:t>
            </w:r>
          </w:p>
          <w:p w:rsidR="002A2813" w:rsidRDefault="004B3354">
            <w:pPr>
              <w:pStyle w:val="ListParagraph"/>
              <w:numPr>
                <w:ilvl w:val="0"/>
                <w:numId w:val="74"/>
              </w:numPr>
              <w:autoSpaceDE w:val="0"/>
              <w:autoSpaceDN w:val="0"/>
              <w:adjustRightInd w:val="0"/>
              <w:ind w:left="162" w:hanging="162"/>
              <w:rPr>
                <w:sz w:val="20"/>
                <w:szCs w:val="20"/>
                <w:highlight w:val="yellow"/>
              </w:rPr>
            </w:pPr>
            <w:r w:rsidRPr="004B3354">
              <w:rPr>
                <w:sz w:val="20"/>
                <w:szCs w:val="20"/>
                <w:highlight w:val="yellow"/>
              </w:rPr>
              <w:t xml:space="preserve">Patient is diagnosed with prostate cancer and during the diagnostic work-up a lung lesion is found and a diagnosis of lung cancer is made; answer “1.”  </w:t>
            </w:r>
          </w:p>
          <w:p w:rsidR="002A2813" w:rsidRDefault="004B3354">
            <w:pPr>
              <w:pStyle w:val="ListParagraph"/>
              <w:numPr>
                <w:ilvl w:val="0"/>
                <w:numId w:val="74"/>
              </w:numPr>
              <w:autoSpaceDE w:val="0"/>
              <w:autoSpaceDN w:val="0"/>
              <w:adjustRightInd w:val="0"/>
              <w:ind w:left="162" w:hanging="162"/>
              <w:rPr>
                <w:sz w:val="20"/>
                <w:szCs w:val="20"/>
                <w:highlight w:val="yellow"/>
              </w:rPr>
            </w:pPr>
            <w:r w:rsidRPr="004B3354">
              <w:rPr>
                <w:sz w:val="20"/>
                <w:szCs w:val="20"/>
                <w:highlight w:val="yellow"/>
              </w:rPr>
              <w:t>Patient has a remote history of colon cancer that was treated 5 years ago.  There is no documentation of active colon cancer or treatment for colon cancer at the time of or during the 12 months after the diagnosis of prostate cancer; answer “2.”</w:t>
            </w:r>
          </w:p>
          <w:p w:rsidR="001D6ADE" w:rsidRPr="002A2813" w:rsidRDefault="001D6ADE" w:rsidP="002A2813">
            <w:pPr>
              <w:autoSpaceDE w:val="0"/>
              <w:autoSpaceDN w:val="0"/>
              <w:adjustRightInd w:val="0"/>
              <w:rPr>
                <w:sz w:val="20"/>
                <w:szCs w:val="20"/>
                <w:highlight w:val="yellow"/>
              </w:rPr>
            </w:pPr>
            <w:r w:rsidRPr="002A2813">
              <w:rPr>
                <w:b/>
                <w:sz w:val="20"/>
                <w:szCs w:val="20"/>
                <w:highlight w:val="yellow"/>
              </w:rPr>
              <w:t xml:space="preserve">Non-melanoma skin cancers: </w:t>
            </w:r>
            <w:r w:rsidRPr="002A2813">
              <w:rPr>
                <w:sz w:val="20"/>
                <w:szCs w:val="20"/>
                <w:highlight w:val="yellow"/>
              </w:rPr>
              <w:t>the most common types are keratinocyte cancers:</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basal cell carcinoma</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squamo</w:t>
            </w:r>
            <w:r w:rsidR="00106FAC">
              <w:rPr>
                <w:sz w:val="20"/>
                <w:szCs w:val="20"/>
                <w:highlight w:val="yellow"/>
              </w:rPr>
              <w:t>u</w:t>
            </w:r>
            <w:r w:rsidRPr="004D59B6">
              <w:rPr>
                <w:sz w:val="20"/>
                <w:szCs w:val="20"/>
                <w:highlight w:val="yellow"/>
              </w:rPr>
              <w:t>s cell carcinomas</w:t>
            </w:r>
          </w:p>
          <w:p w:rsidR="001D6ADE" w:rsidRPr="004D59B6" w:rsidRDefault="001D6ADE" w:rsidP="001D6ADE">
            <w:pPr>
              <w:autoSpaceDE w:val="0"/>
              <w:autoSpaceDN w:val="0"/>
              <w:adjustRightInd w:val="0"/>
              <w:rPr>
                <w:sz w:val="20"/>
                <w:szCs w:val="20"/>
                <w:highlight w:val="yellow"/>
              </w:rPr>
            </w:pPr>
            <w:r w:rsidRPr="004D59B6">
              <w:rPr>
                <w:sz w:val="20"/>
                <w:szCs w:val="20"/>
                <w:highlight w:val="yellow"/>
              </w:rPr>
              <w:t>Other non-melanoma skin cancers include:</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Merkel cell carcinoma</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Kaposi sarcoma</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Cutaneous (skin) lymphoma</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Skin adnexal tumors</w:t>
            </w:r>
          </w:p>
          <w:p w:rsidR="001D6ADE" w:rsidRPr="004D59B6" w:rsidRDefault="001D6ADE" w:rsidP="001D6ADE">
            <w:pPr>
              <w:pStyle w:val="ListParagraph"/>
              <w:numPr>
                <w:ilvl w:val="0"/>
                <w:numId w:val="73"/>
              </w:numPr>
              <w:autoSpaceDE w:val="0"/>
              <w:autoSpaceDN w:val="0"/>
              <w:adjustRightInd w:val="0"/>
              <w:ind w:left="162" w:hanging="162"/>
              <w:rPr>
                <w:sz w:val="20"/>
                <w:szCs w:val="20"/>
                <w:highlight w:val="yellow"/>
              </w:rPr>
            </w:pPr>
            <w:r w:rsidRPr="004D59B6">
              <w:rPr>
                <w:sz w:val="20"/>
                <w:szCs w:val="20"/>
                <w:highlight w:val="yellow"/>
              </w:rPr>
              <w:t>Various types of sarcomas</w:t>
            </w:r>
          </w:p>
          <w:p w:rsidR="001D6ADE" w:rsidRPr="00971051" w:rsidRDefault="001D6ADE" w:rsidP="00E77168">
            <w:pPr>
              <w:autoSpaceDE w:val="0"/>
              <w:autoSpaceDN w:val="0"/>
              <w:adjustRightInd w:val="0"/>
              <w:rPr>
                <w:b/>
                <w:sz w:val="20"/>
                <w:szCs w:val="20"/>
              </w:rPr>
            </w:pPr>
            <w:r w:rsidRPr="00F47ABA">
              <w:rPr>
                <w:b/>
                <w:sz w:val="20"/>
                <w:szCs w:val="20"/>
                <w:highlight w:val="yellow"/>
              </w:rPr>
              <w:t xml:space="preserve">Exclusion Statement: Documentation of any concurrent diagnosis of another cancer, other than prostate cancer or non-melanoma skin cancer, at the time of or </w:t>
            </w:r>
            <w:r>
              <w:rPr>
                <w:b/>
                <w:sz w:val="20"/>
                <w:szCs w:val="20"/>
                <w:highlight w:val="yellow"/>
              </w:rPr>
              <w:t xml:space="preserve">diagnosed </w:t>
            </w:r>
            <w:r w:rsidRPr="00F47ABA">
              <w:rPr>
                <w:b/>
                <w:sz w:val="20"/>
                <w:szCs w:val="20"/>
                <w:highlight w:val="yellow"/>
              </w:rPr>
              <w:t xml:space="preserve">within 12 months of pathologic confirmation of the prostate cancer, excludes the case from </w:t>
            </w:r>
            <w:r w:rsidRPr="00F47ABA">
              <w:rPr>
                <w:b/>
                <w:sz w:val="20"/>
                <w:highlight w:val="yellow"/>
              </w:rPr>
              <w:t xml:space="preserve">the Prostate Cancer Quality Measures.  </w:t>
            </w:r>
          </w:p>
        </w:tc>
      </w:tr>
      <w:tr w:rsidR="00A47D5C" w:rsidRPr="00B206B3" w:rsidTr="00245563">
        <w:tc>
          <w:tcPr>
            <w:tcW w:w="558" w:type="dxa"/>
          </w:tcPr>
          <w:p w:rsidR="00A47D5C" w:rsidRPr="001203FB" w:rsidRDefault="0000162C" w:rsidP="00245563">
            <w:pPr>
              <w:jc w:val="center"/>
              <w:rPr>
                <w:sz w:val="20"/>
                <w:szCs w:val="20"/>
              </w:rPr>
            </w:pPr>
            <w:r w:rsidRPr="001203FB">
              <w:rPr>
                <w:sz w:val="20"/>
                <w:szCs w:val="20"/>
              </w:rPr>
              <w:t>11</w:t>
            </w:r>
          </w:p>
        </w:tc>
        <w:tc>
          <w:tcPr>
            <w:tcW w:w="1170" w:type="dxa"/>
          </w:tcPr>
          <w:p w:rsidR="00A47D5C" w:rsidRPr="00B206B3" w:rsidRDefault="00A47D5C" w:rsidP="00245563">
            <w:pPr>
              <w:jc w:val="center"/>
              <w:rPr>
                <w:bCs/>
                <w:sz w:val="20"/>
                <w:szCs w:val="20"/>
              </w:rPr>
            </w:pPr>
            <w:r>
              <w:rPr>
                <w:bCs/>
                <w:sz w:val="20"/>
                <w:szCs w:val="20"/>
              </w:rPr>
              <w:t>ptdeath</w:t>
            </w:r>
          </w:p>
        </w:tc>
        <w:tc>
          <w:tcPr>
            <w:tcW w:w="900" w:type="dxa"/>
          </w:tcPr>
          <w:p w:rsidR="00A47D5C" w:rsidRPr="00B206B3" w:rsidRDefault="00A47D5C" w:rsidP="00245563">
            <w:pPr>
              <w:rPr>
                <w:sz w:val="20"/>
                <w:szCs w:val="20"/>
              </w:rPr>
            </w:pPr>
            <w:r>
              <w:rPr>
                <w:sz w:val="20"/>
                <w:szCs w:val="20"/>
              </w:rPr>
              <w:t>All cases</w:t>
            </w:r>
          </w:p>
        </w:tc>
        <w:tc>
          <w:tcPr>
            <w:tcW w:w="4590" w:type="dxa"/>
          </w:tcPr>
          <w:p w:rsidR="00A47D5C" w:rsidRPr="00B206B3" w:rsidRDefault="00A47D5C" w:rsidP="00245563">
            <w:pPr>
              <w:pStyle w:val="Footer"/>
              <w:rPr>
                <w:rFonts w:cs="Times New Roman"/>
                <w:bCs/>
              </w:rPr>
            </w:pPr>
            <w:r>
              <w:rPr>
                <w:rFonts w:cs="Times New Roman"/>
                <w:bCs/>
              </w:rPr>
              <w:t>Does the record document the patient died?</w:t>
            </w:r>
          </w:p>
        </w:tc>
        <w:tc>
          <w:tcPr>
            <w:tcW w:w="1980" w:type="dxa"/>
          </w:tcPr>
          <w:p w:rsidR="00A47D5C" w:rsidRPr="00B206B3" w:rsidRDefault="00A47D5C" w:rsidP="00245563">
            <w:pPr>
              <w:jc w:val="center"/>
              <w:rPr>
                <w:bCs/>
                <w:sz w:val="20"/>
                <w:szCs w:val="20"/>
              </w:rPr>
            </w:pPr>
            <w:r>
              <w:rPr>
                <w:bCs/>
                <w:sz w:val="20"/>
                <w:szCs w:val="20"/>
              </w:rPr>
              <w:t>1,2</w:t>
            </w:r>
          </w:p>
          <w:p w:rsidR="00A47D5C" w:rsidRPr="00B206B3" w:rsidRDefault="00A47D5C" w:rsidP="00245563">
            <w:pPr>
              <w:jc w:val="center"/>
              <w:rPr>
                <w:b/>
                <w:bCs/>
                <w:sz w:val="20"/>
                <w:szCs w:val="20"/>
              </w:rPr>
            </w:pPr>
            <w:r>
              <w:rPr>
                <w:b/>
                <w:bCs/>
                <w:sz w:val="20"/>
                <w:szCs w:val="20"/>
              </w:rPr>
              <w:t>If 2, auto-fill deathdt as 88/88/8888, and go to lifexpec</w:t>
            </w:r>
          </w:p>
        </w:tc>
        <w:tc>
          <w:tcPr>
            <w:tcW w:w="5130" w:type="dxa"/>
          </w:tcPr>
          <w:p w:rsidR="00A47D5C" w:rsidRPr="00B206B3" w:rsidRDefault="00A47D5C" w:rsidP="00245563">
            <w:pPr>
              <w:autoSpaceDE w:val="0"/>
              <w:autoSpaceDN w:val="0"/>
              <w:adjustRightInd w:val="0"/>
              <w:rPr>
                <w:b/>
                <w:sz w:val="20"/>
                <w:szCs w:val="20"/>
              </w:rPr>
            </w:pPr>
            <w:r>
              <w:rPr>
                <w:b/>
                <w:sz w:val="20"/>
                <w:szCs w:val="20"/>
              </w:rPr>
              <w:t xml:space="preserve">If there is documentation that the patient died anytime up to and including the date of review, answer “1.”  </w:t>
            </w:r>
          </w:p>
        </w:tc>
      </w:tr>
    </w:tbl>
    <w:p w:rsidR="002A2813" w:rsidRDefault="002A2813">
      <w:r>
        <w:br w:type="page"/>
      </w:r>
    </w:p>
    <w:tbl>
      <w:tblPr>
        <w:tblStyle w:val="TableGrid"/>
        <w:tblW w:w="14328" w:type="dxa"/>
        <w:tblLayout w:type="fixed"/>
        <w:tblLook w:val="04A0"/>
      </w:tblPr>
      <w:tblGrid>
        <w:gridCol w:w="558"/>
        <w:gridCol w:w="1170"/>
        <w:gridCol w:w="900"/>
        <w:gridCol w:w="4590"/>
        <w:gridCol w:w="1980"/>
        <w:gridCol w:w="5130"/>
      </w:tblGrid>
      <w:tr w:rsidR="00A47D5C" w:rsidRPr="00B206B3" w:rsidTr="00245563">
        <w:tc>
          <w:tcPr>
            <w:tcW w:w="558" w:type="dxa"/>
          </w:tcPr>
          <w:p w:rsidR="00A47D5C" w:rsidRPr="001203FB" w:rsidRDefault="0000162C" w:rsidP="00245563">
            <w:pPr>
              <w:jc w:val="center"/>
              <w:rPr>
                <w:sz w:val="20"/>
                <w:szCs w:val="20"/>
              </w:rPr>
            </w:pPr>
            <w:r w:rsidRPr="001203FB">
              <w:rPr>
                <w:sz w:val="20"/>
                <w:szCs w:val="20"/>
              </w:rPr>
              <w:lastRenderedPageBreak/>
              <w:t>12</w:t>
            </w:r>
          </w:p>
        </w:tc>
        <w:tc>
          <w:tcPr>
            <w:tcW w:w="1170" w:type="dxa"/>
          </w:tcPr>
          <w:p w:rsidR="00A47D5C" w:rsidRPr="00B206B3" w:rsidRDefault="00A47D5C" w:rsidP="00245563">
            <w:pPr>
              <w:jc w:val="center"/>
              <w:rPr>
                <w:bCs/>
                <w:sz w:val="20"/>
                <w:szCs w:val="20"/>
              </w:rPr>
            </w:pPr>
            <w:r>
              <w:rPr>
                <w:bCs/>
                <w:sz w:val="20"/>
                <w:szCs w:val="20"/>
              </w:rPr>
              <w:t>deathdt</w:t>
            </w:r>
          </w:p>
        </w:tc>
        <w:tc>
          <w:tcPr>
            <w:tcW w:w="900" w:type="dxa"/>
          </w:tcPr>
          <w:p w:rsidR="00A47D5C" w:rsidRPr="00B206B3" w:rsidRDefault="00A47D5C" w:rsidP="00245563">
            <w:pPr>
              <w:rPr>
                <w:sz w:val="20"/>
                <w:szCs w:val="20"/>
              </w:rPr>
            </w:pPr>
            <w:r>
              <w:rPr>
                <w:sz w:val="20"/>
                <w:szCs w:val="20"/>
              </w:rPr>
              <w:t>All cases</w:t>
            </w:r>
          </w:p>
        </w:tc>
        <w:tc>
          <w:tcPr>
            <w:tcW w:w="4590" w:type="dxa"/>
          </w:tcPr>
          <w:p w:rsidR="00A47D5C" w:rsidRPr="00B206B3" w:rsidRDefault="00A47D5C" w:rsidP="00245563">
            <w:pPr>
              <w:pStyle w:val="Footer"/>
              <w:rPr>
                <w:rFonts w:cs="Times New Roman"/>
                <w:bCs/>
              </w:rPr>
            </w:pPr>
            <w:r>
              <w:rPr>
                <w:rFonts w:cs="Times New Roman"/>
                <w:bCs/>
              </w:rPr>
              <w:t>Enter the date of death.</w:t>
            </w:r>
          </w:p>
          <w:p w:rsidR="00A47D5C" w:rsidRPr="00B206B3" w:rsidRDefault="00A47D5C" w:rsidP="00245563">
            <w:pPr>
              <w:jc w:val="center"/>
              <w:rPr>
                <w:rFonts w:cs="Times New Roman"/>
                <w:bCs/>
              </w:rPr>
            </w:pPr>
          </w:p>
        </w:tc>
        <w:tc>
          <w:tcPr>
            <w:tcW w:w="1980" w:type="dxa"/>
          </w:tcPr>
          <w:p w:rsidR="00A47D5C" w:rsidRPr="00B206B3" w:rsidRDefault="00A47D5C" w:rsidP="00245563">
            <w:pPr>
              <w:jc w:val="center"/>
              <w:rPr>
                <w:bCs/>
                <w:sz w:val="20"/>
                <w:szCs w:val="20"/>
              </w:rPr>
            </w:pPr>
            <w:r>
              <w:rPr>
                <w:bCs/>
                <w:sz w:val="20"/>
                <w:szCs w:val="20"/>
              </w:rPr>
              <w:t>mm/dd/yyyy</w:t>
            </w:r>
          </w:p>
          <w:p w:rsidR="00A47D5C" w:rsidRPr="00B206B3" w:rsidRDefault="00A47D5C" w:rsidP="00245563">
            <w:pPr>
              <w:jc w:val="center"/>
              <w:rPr>
                <w:bCs/>
                <w:sz w:val="20"/>
                <w:szCs w:val="20"/>
              </w:rPr>
            </w:pPr>
            <w:r>
              <w:rPr>
                <w:bCs/>
                <w:sz w:val="20"/>
                <w:szCs w:val="20"/>
              </w:rPr>
              <w:t xml:space="preserve">Will be auto-filled as 88/88/8888 if </w:t>
            </w:r>
          </w:p>
          <w:p w:rsidR="00A47D5C" w:rsidRPr="00B206B3" w:rsidRDefault="00A47D5C" w:rsidP="00245563">
            <w:pPr>
              <w:jc w:val="center"/>
              <w:rPr>
                <w:bCs/>
                <w:sz w:val="20"/>
                <w:szCs w:val="20"/>
              </w:rPr>
            </w:pPr>
            <w:r>
              <w:rPr>
                <w:bCs/>
                <w:sz w:val="20"/>
                <w:szCs w:val="20"/>
              </w:rPr>
              <w:t>ptdeath = 2</w:t>
            </w:r>
          </w:p>
          <w:p w:rsidR="00A47D5C" w:rsidRPr="00B206B3" w:rsidRDefault="00A47D5C" w:rsidP="00245563">
            <w:pPr>
              <w:jc w:val="center"/>
              <w:rPr>
                <w:b/>
                <w:bCs/>
                <w:sz w:val="20"/>
                <w:szCs w:val="20"/>
              </w:rPr>
            </w:pPr>
            <w:r>
              <w:rPr>
                <w:b/>
                <w:bCs/>
                <w:sz w:val="20"/>
                <w:szCs w:val="20"/>
              </w:rPr>
              <w:t>*If ptdeath = 1and deathdt – pcconfdt &lt;= 30 days, the case is excluded</w:t>
            </w:r>
          </w:p>
          <w:tbl>
            <w:tblPr>
              <w:tblStyle w:val="TableGrid"/>
              <w:tblW w:w="0" w:type="auto"/>
              <w:tblLayout w:type="fixed"/>
              <w:tblLook w:val="04A0"/>
            </w:tblPr>
            <w:tblGrid>
              <w:gridCol w:w="1540"/>
            </w:tblGrid>
            <w:tr w:rsidR="00A47D5C" w:rsidRPr="00B206B3" w:rsidTr="00245563">
              <w:tc>
                <w:tcPr>
                  <w:tcW w:w="1540" w:type="dxa"/>
                </w:tcPr>
                <w:p w:rsidR="00A47D5C" w:rsidRPr="00B206B3" w:rsidRDefault="00A47D5C" w:rsidP="00245563">
                  <w:pPr>
                    <w:jc w:val="center"/>
                    <w:rPr>
                      <w:bCs/>
                      <w:sz w:val="20"/>
                      <w:szCs w:val="20"/>
                    </w:rPr>
                  </w:pPr>
                  <w:r>
                    <w:rPr>
                      <w:sz w:val="20"/>
                      <w:szCs w:val="20"/>
                    </w:rPr>
                    <w:t>&gt;= pcconfdt and &lt;= revdte</w:t>
                  </w:r>
                </w:p>
              </w:tc>
            </w:tr>
          </w:tbl>
          <w:p w:rsidR="00A47D5C" w:rsidRPr="00B206B3" w:rsidRDefault="00A47D5C" w:rsidP="00245563">
            <w:pPr>
              <w:jc w:val="center"/>
              <w:rPr>
                <w:bCs/>
                <w:sz w:val="20"/>
                <w:szCs w:val="20"/>
              </w:rPr>
            </w:pPr>
          </w:p>
        </w:tc>
        <w:tc>
          <w:tcPr>
            <w:tcW w:w="5130" w:type="dxa"/>
          </w:tcPr>
          <w:p w:rsidR="00A47D5C" w:rsidRPr="00B206B3" w:rsidRDefault="00A47D5C" w:rsidP="00245563">
            <w:pPr>
              <w:autoSpaceDE w:val="0"/>
              <w:autoSpaceDN w:val="0"/>
              <w:adjustRightInd w:val="0"/>
              <w:rPr>
                <w:b/>
                <w:sz w:val="20"/>
                <w:szCs w:val="20"/>
              </w:rPr>
            </w:pPr>
            <w:r>
              <w:rPr>
                <w:b/>
                <w:sz w:val="20"/>
                <w:szCs w:val="20"/>
              </w:rPr>
              <w:t>Enter the exact date.  The use of 01 to indicate missing month or day is not acceptable.</w:t>
            </w:r>
          </w:p>
          <w:p w:rsidR="00A47D5C" w:rsidRPr="00B206B3" w:rsidRDefault="00A47D5C" w:rsidP="00245563">
            <w:pPr>
              <w:autoSpaceDE w:val="0"/>
              <w:autoSpaceDN w:val="0"/>
              <w:adjustRightInd w:val="0"/>
              <w:rPr>
                <w:b/>
                <w:sz w:val="20"/>
                <w:szCs w:val="20"/>
              </w:rPr>
            </w:pPr>
            <w:r>
              <w:rPr>
                <w:b/>
                <w:sz w:val="20"/>
                <w:szCs w:val="20"/>
              </w:rPr>
              <w:t>Exclusion Statement:  Death less than or equal to 30 days after the prostate cancer diagnosis excludes the case from the Prostate Cancer Quality Measures.</w:t>
            </w:r>
          </w:p>
        </w:tc>
      </w:tr>
      <w:tr w:rsidR="00A47D5C" w:rsidRPr="00B206B3" w:rsidTr="00245563">
        <w:tc>
          <w:tcPr>
            <w:tcW w:w="558" w:type="dxa"/>
          </w:tcPr>
          <w:p w:rsidR="00A47D5C" w:rsidRPr="001203FB" w:rsidRDefault="0000162C" w:rsidP="00245563">
            <w:pPr>
              <w:jc w:val="center"/>
              <w:rPr>
                <w:sz w:val="20"/>
                <w:szCs w:val="20"/>
              </w:rPr>
            </w:pPr>
            <w:r w:rsidRPr="001203FB">
              <w:rPr>
                <w:sz w:val="20"/>
                <w:szCs w:val="20"/>
              </w:rPr>
              <w:t>13</w:t>
            </w:r>
          </w:p>
        </w:tc>
        <w:tc>
          <w:tcPr>
            <w:tcW w:w="1170" w:type="dxa"/>
          </w:tcPr>
          <w:p w:rsidR="00A47D5C" w:rsidRPr="00B206B3" w:rsidRDefault="00A47D5C" w:rsidP="00245563">
            <w:pPr>
              <w:jc w:val="center"/>
              <w:rPr>
                <w:bCs/>
                <w:sz w:val="20"/>
                <w:szCs w:val="20"/>
              </w:rPr>
            </w:pPr>
            <w:r>
              <w:rPr>
                <w:bCs/>
                <w:sz w:val="20"/>
                <w:szCs w:val="20"/>
              </w:rPr>
              <w:t>lifexpec</w:t>
            </w:r>
          </w:p>
        </w:tc>
        <w:tc>
          <w:tcPr>
            <w:tcW w:w="900" w:type="dxa"/>
          </w:tcPr>
          <w:p w:rsidR="00A47D5C" w:rsidRPr="00B206B3" w:rsidRDefault="00A47D5C" w:rsidP="00245563">
            <w:pPr>
              <w:rPr>
                <w:sz w:val="20"/>
                <w:szCs w:val="20"/>
              </w:rPr>
            </w:pPr>
            <w:r>
              <w:rPr>
                <w:sz w:val="20"/>
                <w:szCs w:val="20"/>
              </w:rPr>
              <w:t>(All cases)</w:t>
            </w:r>
          </w:p>
        </w:tc>
        <w:tc>
          <w:tcPr>
            <w:tcW w:w="4590" w:type="dxa"/>
          </w:tcPr>
          <w:p w:rsidR="00A47D5C" w:rsidRPr="00B206B3" w:rsidRDefault="00A47D5C" w:rsidP="00245563">
            <w:pPr>
              <w:pStyle w:val="Footer"/>
              <w:rPr>
                <w:rFonts w:cs="Times New Roman"/>
                <w:bCs/>
              </w:rPr>
            </w:pPr>
            <w:r>
              <w:rPr>
                <w:rFonts w:cs="Times New Roman"/>
              </w:rPr>
              <w:t xml:space="preserve">Prior to the date of the pathologic confirmation of the prostate cancer diagnosis, is there documentation in the Medical Record or on the </w:t>
            </w:r>
            <w:r>
              <w:rPr>
                <w:rFonts w:cs="Times New Roman"/>
                <w:u w:val="single"/>
              </w:rPr>
              <w:t>Problem List</w:t>
            </w:r>
            <w:r>
              <w:rPr>
                <w:rFonts w:cs="Times New Roman"/>
              </w:rPr>
              <w:t xml:space="preserve"> that the patient’s life expectancy was less than 6 months?  </w:t>
            </w:r>
            <w:r>
              <w:rPr>
                <w:rFonts w:cs="Times New Roman"/>
                <w:u w:val="single"/>
              </w:rPr>
              <w:t xml:space="preserve"> </w:t>
            </w:r>
          </w:p>
        </w:tc>
        <w:tc>
          <w:tcPr>
            <w:tcW w:w="1980" w:type="dxa"/>
          </w:tcPr>
          <w:p w:rsidR="00A47D5C" w:rsidRPr="00B206B3" w:rsidRDefault="00A47D5C" w:rsidP="00245563">
            <w:pPr>
              <w:jc w:val="center"/>
              <w:rPr>
                <w:bCs/>
                <w:sz w:val="20"/>
                <w:szCs w:val="20"/>
              </w:rPr>
            </w:pPr>
            <w:r>
              <w:rPr>
                <w:bCs/>
                <w:sz w:val="20"/>
                <w:szCs w:val="20"/>
              </w:rPr>
              <w:t>*1,2</w:t>
            </w:r>
          </w:p>
          <w:p w:rsidR="00A47D5C" w:rsidRPr="00B206B3" w:rsidRDefault="00A47D5C" w:rsidP="00245563">
            <w:pPr>
              <w:jc w:val="center"/>
              <w:rPr>
                <w:bCs/>
                <w:sz w:val="20"/>
                <w:szCs w:val="20"/>
              </w:rPr>
            </w:pPr>
            <w:r>
              <w:rPr>
                <w:b/>
                <w:bCs/>
                <w:sz w:val="20"/>
                <w:szCs w:val="20"/>
              </w:rPr>
              <w:t xml:space="preserve">*If 1, the case is excluded </w:t>
            </w:r>
          </w:p>
        </w:tc>
        <w:tc>
          <w:tcPr>
            <w:tcW w:w="5130" w:type="dxa"/>
          </w:tcPr>
          <w:p w:rsidR="00A47D5C" w:rsidRPr="00B206B3" w:rsidRDefault="00A47D5C" w:rsidP="00245563">
            <w:pPr>
              <w:pStyle w:val="Footer"/>
              <w:rPr>
                <w:sz w:val="20"/>
              </w:rPr>
            </w:pPr>
            <w:r>
              <w:rPr>
                <w:sz w:val="20"/>
              </w:rPr>
              <w:t xml:space="preserve">Patient’s life expectancy of less than six months must be documented on the Problem List or in the computer field “health factors,” without exception, prior to the pathologic confirmation of the prostate cancer diagnosis.  </w:t>
            </w:r>
          </w:p>
          <w:p w:rsidR="00A47D5C" w:rsidRPr="00B206B3" w:rsidRDefault="00A47D5C" w:rsidP="00245563">
            <w:pPr>
              <w:autoSpaceDE w:val="0"/>
              <w:autoSpaceDN w:val="0"/>
              <w:adjustRightInd w:val="0"/>
              <w:rPr>
                <w:b/>
                <w:sz w:val="20"/>
                <w:szCs w:val="20"/>
              </w:rPr>
            </w:pPr>
            <w:r>
              <w:rPr>
                <w:b/>
                <w:sz w:val="20"/>
              </w:rPr>
              <w:t xml:space="preserve">Exclusion Statement: Documentation on the problem list/health factors that the patient’s life expectancy was less than 6 months prior to the pathologic confirmation of the prostate cancer diagnosis excludes the case from the Prostate Cancer Quality Measures.  </w:t>
            </w:r>
          </w:p>
        </w:tc>
      </w:tr>
      <w:tr w:rsidR="00245563" w:rsidRPr="00B206B3" w:rsidTr="00245563">
        <w:tc>
          <w:tcPr>
            <w:tcW w:w="558" w:type="dxa"/>
          </w:tcPr>
          <w:p w:rsidR="00245563" w:rsidRPr="001203FB" w:rsidRDefault="0000162C" w:rsidP="00245563">
            <w:pPr>
              <w:jc w:val="center"/>
              <w:rPr>
                <w:sz w:val="20"/>
                <w:szCs w:val="20"/>
              </w:rPr>
            </w:pPr>
            <w:r w:rsidRPr="001203FB">
              <w:rPr>
                <w:sz w:val="20"/>
                <w:szCs w:val="20"/>
              </w:rPr>
              <w:t>14</w:t>
            </w:r>
          </w:p>
        </w:tc>
        <w:tc>
          <w:tcPr>
            <w:tcW w:w="1170" w:type="dxa"/>
          </w:tcPr>
          <w:p w:rsidR="00245563" w:rsidRPr="00B206B3" w:rsidRDefault="00676987" w:rsidP="00245563">
            <w:pPr>
              <w:jc w:val="center"/>
              <w:rPr>
                <w:sz w:val="20"/>
                <w:szCs w:val="20"/>
              </w:rPr>
            </w:pPr>
            <w:r>
              <w:rPr>
                <w:bCs/>
                <w:sz w:val="20"/>
                <w:szCs w:val="20"/>
              </w:rPr>
              <w:t>admhos</w:t>
            </w:r>
          </w:p>
        </w:tc>
        <w:tc>
          <w:tcPr>
            <w:tcW w:w="900" w:type="dxa"/>
          </w:tcPr>
          <w:p w:rsidR="00245563" w:rsidRPr="00B206B3" w:rsidRDefault="00676987" w:rsidP="00245563">
            <w:pPr>
              <w:rPr>
                <w:sz w:val="20"/>
                <w:szCs w:val="20"/>
              </w:rPr>
            </w:pPr>
            <w:r>
              <w:rPr>
                <w:sz w:val="20"/>
                <w:szCs w:val="20"/>
              </w:rPr>
              <w:t xml:space="preserve"> (All cases)</w:t>
            </w:r>
          </w:p>
        </w:tc>
        <w:tc>
          <w:tcPr>
            <w:tcW w:w="4590" w:type="dxa"/>
          </w:tcPr>
          <w:p w:rsidR="00245563" w:rsidRPr="00B206B3" w:rsidRDefault="00676987" w:rsidP="00245563">
            <w:pPr>
              <w:rPr>
                <w:rFonts w:cs="Times New Roman"/>
                <w:bCs/>
              </w:rPr>
            </w:pPr>
            <w:r>
              <w:rPr>
                <w:rFonts w:cs="Times New Roman"/>
                <w:bCs/>
              </w:rPr>
              <w:t xml:space="preserve">During the timeframe from (computer display pcconfdt – 12 months to pcconfdt + 30 days), was the patient enrolled in hospice </w:t>
            </w:r>
            <w:r w:rsidR="00817B98" w:rsidRPr="00817B98">
              <w:rPr>
                <w:rFonts w:cs="Times New Roman"/>
                <w:bCs/>
              </w:rPr>
              <w:t>care</w:t>
            </w:r>
            <w:r>
              <w:rPr>
                <w:rFonts w:cs="Times New Roman"/>
                <w:bCs/>
              </w:rPr>
              <w:t>?</w:t>
            </w:r>
          </w:p>
          <w:p w:rsidR="00245563" w:rsidRPr="00B206B3" w:rsidRDefault="00676987" w:rsidP="00245563">
            <w:pPr>
              <w:rPr>
                <w:rFonts w:cs="Times New Roman"/>
                <w:bCs/>
              </w:rPr>
            </w:pPr>
            <w:r>
              <w:rPr>
                <w:rFonts w:cs="Times New Roman"/>
                <w:bCs/>
              </w:rPr>
              <w:t>1. Yes</w:t>
            </w:r>
          </w:p>
          <w:p w:rsidR="00245563" w:rsidRPr="00B206B3" w:rsidRDefault="00676987" w:rsidP="00245563">
            <w:pPr>
              <w:rPr>
                <w:rFonts w:cs="Times New Roman"/>
              </w:rPr>
            </w:pPr>
            <w:r>
              <w:rPr>
                <w:rFonts w:cs="Times New Roman"/>
                <w:bCs/>
              </w:rPr>
              <w:t>2. No</w:t>
            </w:r>
          </w:p>
        </w:tc>
        <w:tc>
          <w:tcPr>
            <w:tcW w:w="1980" w:type="dxa"/>
          </w:tcPr>
          <w:p w:rsidR="00245563" w:rsidRPr="00B206B3" w:rsidRDefault="00676987" w:rsidP="00245563">
            <w:pPr>
              <w:jc w:val="center"/>
              <w:rPr>
                <w:sz w:val="20"/>
                <w:szCs w:val="20"/>
              </w:rPr>
            </w:pPr>
            <w:r>
              <w:rPr>
                <w:sz w:val="20"/>
                <w:szCs w:val="20"/>
              </w:rPr>
              <w:t>*1,2</w:t>
            </w:r>
          </w:p>
          <w:p w:rsidR="00245563" w:rsidRPr="00B206B3" w:rsidRDefault="00676987" w:rsidP="00B2429C">
            <w:pPr>
              <w:jc w:val="center"/>
              <w:rPr>
                <w:sz w:val="20"/>
                <w:szCs w:val="20"/>
              </w:rPr>
            </w:pPr>
            <w:r>
              <w:rPr>
                <w:b/>
                <w:bCs/>
                <w:sz w:val="20"/>
                <w:szCs w:val="20"/>
              </w:rPr>
              <w:t xml:space="preserve">*If 1, the case is excluded </w:t>
            </w:r>
          </w:p>
        </w:tc>
        <w:tc>
          <w:tcPr>
            <w:tcW w:w="5130" w:type="dxa"/>
          </w:tcPr>
          <w:p w:rsidR="00245563" w:rsidRPr="00B206B3" w:rsidRDefault="00676987" w:rsidP="00245563">
            <w:pPr>
              <w:rPr>
                <w:bCs/>
                <w:sz w:val="20"/>
                <w:szCs w:val="20"/>
              </w:rPr>
            </w:pPr>
            <w:r>
              <w:rPr>
                <w:b/>
                <w:bCs/>
                <w:sz w:val="20"/>
                <w:szCs w:val="20"/>
              </w:rPr>
              <w:t xml:space="preserve">Hospice </w:t>
            </w:r>
            <w:r w:rsidR="00817B98" w:rsidRPr="00817B98">
              <w:rPr>
                <w:b/>
                <w:bCs/>
                <w:sz w:val="20"/>
                <w:szCs w:val="20"/>
              </w:rPr>
              <w:t>Care:</w:t>
            </w:r>
            <w:r w:rsidR="00817B98" w:rsidRPr="00817B98">
              <w:rPr>
                <w:bCs/>
                <w:sz w:val="20"/>
                <w:szCs w:val="20"/>
              </w:rPr>
              <w:t xml:space="preserve"> An organized health care service,</w:t>
            </w:r>
            <w:r>
              <w:rPr>
                <w:bCs/>
                <w:sz w:val="20"/>
                <w:szCs w:val="20"/>
              </w:rPr>
              <w:t xml:space="preserve"> delivered at home, in a nursing home or at a hospice facility at end of life. </w:t>
            </w:r>
            <w:r w:rsidR="00817B98" w:rsidRPr="00817B98">
              <w:rPr>
                <w:bCs/>
                <w:sz w:val="20"/>
                <w:szCs w:val="20"/>
              </w:rPr>
              <w:t xml:space="preserve">Hospice care may be VA or non-VA provided.  </w:t>
            </w:r>
            <w:r>
              <w:rPr>
                <w:bCs/>
                <w:sz w:val="20"/>
                <w:szCs w:val="20"/>
              </w:rPr>
              <w:t>If the patient was seen by hospice, but was not enrolled (admitted) to hospice, answer”2”.</w:t>
            </w:r>
          </w:p>
          <w:p w:rsidR="00245563" w:rsidRPr="00B206B3" w:rsidRDefault="00676987" w:rsidP="00717B63">
            <w:pPr>
              <w:rPr>
                <w:sz w:val="20"/>
                <w:szCs w:val="20"/>
              </w:rPr>
            </w:pPr>
            <w:r>
              <w:rPr>
                <w:b/>
                <w:sz w:val="20"/>
              </w:rPr>
              <w:t xml:space="preserve">Exclusion Statement: Documentation that the patient was enrolled/admitted to hospice prior to the date of the pathologic confirmation of the prostate cancer diagnosis or during the 30 days after the diagnosis of prostate cancer excludes the case from the Prostate Cancer Quality Measures.  </w:t>
            </w:r>
          </w:p>
        </w:tc>
      </w:tr>
    </w:tbl>
    <w:p w:rsidR="002A2813" w:rsidRDefault="002A2813">
      <w:r>
        <w:br w:type="page"/>
      </w:r>
    </w:p>
    <w:tbl>
      <w:tblPr>
        <w:tblStyle w:val="TableGrid"/>
        <w:tblW w:w="14328" w:type="dxa"/>
        <w:tblLayout w:type="fixed"/>
        <w:tblLook w:val="04A0"/>
      </w:tblPr>
      <w:tblGrid>
        <w:gridCol w:w="558"/>
        <w:gridCol w:w="1170"/>
        <w:gridCol w:w="900"/>
        <w:gridCol w:w="4590"/>
        <w:gridCol w:w="1980"/>
        <w:gridCol w:w="5130"/>
      </w:tblGrid>
      <w:tr w:rsidR="00245563" w:rsidRPr="00B206B3" w:rsidTr="00245563">
        <w:tc>
          <w:tcPr>
            <w:tcW w:w="558" w:type="dxa"/>
          </w:tcPr>
          <w:p w:rsidR="00245563" w:rsidRPr="00A42E4C" w:rsidRDefault="00A42E4C" w:rsidP="00245563">
            <w:pPr>
              <w:jc w:val="center"/>
              <w:rPr>
                <w:sz w:val="20"/>
                <w:szCs w:val="20"/>
                <w:highlight w:val="yellow"/>
              </w:rPr>
            </w:pPr>
            <w:r w:rsidRPr="001203FB">
              <w:rPr>
                <w:sz w:val="20"/>
                <w:szCs w:val="20"/>
              </w:rPr>
              <w:lastRenderedPageBreak/>
              <w:t>15</w:t>
            </w:r>
          </w:p>
        </w:tc>
        <w:tc>
          <w:tcPr>
            <w:tcW w:w="1170" w:type="dxa"/>
          </w:tcPr>
          <w:p w:rsidR="00245563" w:rsidRPr="00B206B3" w:rsidRDefault="00676987" w:rsidP="00245563">
            <w:pPr>
              <w:jc w:val="center"/>
              <w:rPr>
                <w:sz w:val="20"/>
                <w:szCs w:val="20"/>
              </w:rPr>
            </w:pPr>
            <w:r>
              <w:rPr>
                <w:bCs/>
                <w:sz w:val="20"/>
                <w:szCs w:val="20"/>
              </w:rPr>
              <w:t>comfort</w:t>
            </w:r>
          </w:p>
        </w:tc>
        <w:tc>
          <w:tcPr>
            <w:tcW w:w="900" w:type="dxa"/>
          </w:tcPr>
          <w:p w:rsidR="00245563" w:rsidRPr="00B206B3" w:rsidRDefault="00676987" w:rsidP="00245563">
            <w:pPr>
              <w:rPr>
                <w:sz w:val="20"/>
                <w:szCs w:val="20"/>
              </w:rPr>
            </w:pPr>
            <w:r>
              <w:rPr>
                <w:sz w:val="20"/>
                <w:szCs w:val="20"/>
              </w:rPr>
              <w:t>(All cases)</w:t>
            </w:r>
          </w:p>
        </w:tc>
        <w:tc>
          <w:tcPr>
            <w:tcW w:w="4590" w:type="dxa"/>
          </w:tcPr>
          <w:p w:rsidR="00245563" w:rsidRPr="00B206B3" w:rsidRDefault="00676987" w:rsidP="00245563">
            <w:pPr>
              <w:pStyle w:val="Footer"/>
              <w:rPr>
                <w:rFonts w:cs="Times New Roman"/>
                <w:b/>
                <w:color w:val="F79646" w:themeColor="accent6"/>
              </w:rPr>
            </w:pPr>
            <w:r>
              <w:rPr>
                <w:rFonts w:cs="Times New Roman"/>
                <w:bCs/>
              </w:rPr>
              <w:t xml:space="preserve">During the 30 days after the pathologic confirmation of prostate cancer diagnosis, does the record document “comfort measures only”?  </w:t>
            </w:r>
          </w:p>
        </w:tc>
        <w:tc>
          <w:tcPr>
            <w:tcW w:w="1980" w:type="dxa"/>
          </w:tcPr>
          <w:p w:rsidR="00245563" w:rsidRPr="00B206B3" w:rsidRDefault="00676987" w:rsidP="00245563">
            <w:pPr>
              <w:jc w:val="center"/>
              <w:rPr>
                <w:sz w:val="20"/>
                <w:szCs w:val="20"/>
              </w:rPr>
            </w:pPr>
            <w:r>
              <w:rPr>
                <w:sz w:val="20"/>
                <w:szCs w:val="20"/>
              </w:rPr>
              <w:t>*1,2</w:t>
            </w:r>
          </w:p>
          <w:p w:rsidR="00245563" w:rsidRPr="00B206B3" w:rsidRDefault="00676987" w:rsidP="00B2429C">
            <w:pPr>
              <w:jc w:val="center"/>
              <w:rPr>
                <w:b/>
                <w:sz w:val="20"/>
                <w:szCs w:val="20"/>
              </w:rPr>
            </w:pPr>
            <w:r>
              <w:rPr>
                <w:b/>
                <w:bCs/>
                <w:sz w:val="20"/>
                <w:szCs w:val="20"/>
              </w:rPr>
              <w:t xml:space="preserve">*If 1, the case is excluded </w:t>
            </w:r>
          </w:p>
        </w:tc>
        <w:tc>
          <w:tcPr>
            <w:tcW w:w="5130" w:type="dxa"/>
          </w:tcPr>
          <w:p w:rsidR="00245563" w:rsidRPr="00B206B3" w:rsidRDefault="00676987" w:rsidP="00245563">
            <w:pPr>
              <w:rPr>
                <w:b/>
                <w:sz w:val="20"/>
                <w:szCs w:val="20"/>
              </w:rPr>
            </w:pPr>
            <w:r>
              <w:rPr>
                <w:b/>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245563" w:rsidRPr="00B206B3" w:rsidTr="00245563">
              <w:tc>
                <w:tcPr>
                  <w:tcW w:w="4837" w:type="dxa"/>
                  <w:gridSpan w:val="2"/>
                </w:tcPr>
                <w:p w:rsidR="00245563" w:rsidRPr="00B206B3" w:rsidRDefault="00676987" w:rsidP="00245563">
                  <w:pPr>
                    <w:pStyle w:val="Header"/>
                    <w:rPr>
                      <w:b/>
                      <w:bCs/>
                      <w:sz w:val="20"/>
                      <w:szCs w:val="20"/>
                    </w:rPr>
                  </w:pPr>
                  <w:r>
                    <w:rPr>
                      <w:b/>
                      <w:bCs/>
                      <w:sz w:val="20"/>
                      <w:szCs w:val="20"/>
                    </w:rPr>
                    <w:t>Inclusion (Only acceptable terms)</w:t>
                  </w:r>
                </w:p>
              </w:tc>
            </w:tr>
            <w:tr w:rsidR="00245563" w:rsidRPr="00B206B3" w:rsidTr="00245563">
              <w:tc>
                <w:tcPr>
                  <w:tcW w:w="2767" w:type="dxa"/>
                </w:tcPr>
                <w:p w:rsidR="00245563" w:rsidRPr="00B206B3" w:rsidRDefault="00676987" w:rsidP="00245563">
                  <w:pPr>
                    <w:pStyle w:val="Header"/>
                    <w:rPr>
                      <w:bCs/>
                      <w:sz w:val="20"/>
                      <w:szCs w:val="20"/>
                    </w:rPr>
                  </w:pPr>
                  <w:r>
                    <w:rPr>
                      <w:bCs/>
                      <w:sz w:val="20"/>
                      <w:szCs w:val="20"/>
                    </w:rPr>
                    <w:t>Brain death/dead</w:t>
                  </w:r>
                </w:p>
              </w:tc>
              <w:tc>
                <w:tcPr>
                  <w:tcW w:w="2070" w:type="dxa"/>
                </w:tcPr>
                <w:p w:rsidR="00245563" w:rsidRPr="00B206B3" w:rsidRDefault="00676987" w:rsidP="00245563">
                  <w:pPr>
                    <w:pStyle w:val="Header"/>
                    <w:rPr>
                      <w:bCs/>
                      <w:sz w:val="20"/>
                      <w:szCs w:val="20"/>
                    </w:rPr>
                  </w:pPr>
                  <w:r>
                    <w:rPr>
                      <w:bCs/>
                      <w:sz w:val="20"/>
                      <w:szCs w:val="20"/>
                    </w:rPr>
                    <w:t>Hospice</w:t>
                  </w:r>
                </w:p>
              </w:tc>
            </w:tr>
            <w:tr w:rsidR="00245563" w:rsidRPr="00B206B3" w:rsidTr="00245563">
              <w:tc>
                <w:tcPr>
                  <w:tcW w:w="2767" w:type="dxa"/>
                </w:tcPr>
                <w:p w:rsidR="00245563" w:rsidRPr="00B206B3" w:rsidRDefault="00676987" w:rsidP="00245563">
                  <w:pPr>
                    <w:pStyle w:val="Header"/>
                    <w:rPr>
                      <w:bCs/>
                      <w:sz w:val="20"/>
                      <w:szCs w:val="20"/>
                    </w:rPr>
                  </w:pPr>
                  <w:r>
                    <w:rPr>
                      <w:bCs/>
                      <w:sz w:val="20"/>
                      <w:szCs w:val="20"/>
                    </w:rPr>
                    <w:t>Comfort care</w:t>
                  </w:r>
                </w:p>
              </w:tc>
              <w:tc>
                <w:tcPr>
                  <w:tcW w:w="2070" w:type="dxa"/>
                </w:tcPr>
                <w:p w:rsidR="00245563" w:rsidRPr="00B206B3" w:rsidRDefault="00676987" w:rsidP="00245563">
                  <w:pPr>
                    <w:pStyle w:val="Header"/>
                    <w:rPr>
                      <w:bCs/>
                      <w:sz w:val="20"/>
                      <w:szCs w:val="20"/>
                    </w:rPr>
                  </w:pPr>
                  <w:r>
                    <w:rPr>
                      <w:bCs/>
                      <w:sz w:val="20"/>
                      <w:szCs w:val="20"/>
                    </w:rPr>
                    <w:t>Hospice care</w:t>
                  </w:r>
                </w:p>
              </w:tc>
            </w:tr>
            <w:tr w:rsidR="00245563" w:rsidRPr="00B206B3" w:rsidTr="00245563">
              <w:tc>
                <w:tcPr>
                  <w:tcW w:w="2767" w:type="dxa"/>
                </w:tcPr>
                <w:p w:rsidR="00245563" w:rsidRPr="00B206B3" w:rsidRDefault="00676987" w:rsidP="00245563">
                  <w:pPr>
                    <w:pStyle w:val="Header"/>
                    <w:rPr>
                      <w:bCs/>
                      <w:sz w:val="20"/>
                      <w:szCs w:val="20"/>
                    </w:rPr>
                  </w:pPr>
                  <w:r>
                    <w:rPr>
                      <w:bCs/>
                      <w:sz w:val="20"/>
                      <w:szCs w:val="20"/>
                    </w:rPr>
                    <w:t>Comfort measures</w:t>
                  </w:r>
                </w:p>
              </w:tc>
              <w:tc>
                <w:tcPr>
                  <w:tcW w:w="2070" w:type="dxa"/>
                </w:tcPr>
                <w:p w:rsidR="00245563" w:rsidRPr="00B206B3" w:rsidRDefault="00676987" w:rsidP="00245563">
                  <w:pPr>
                    <w:pStyle w:val="Header"/>
                    <w:rPr>
                      <w:bCs/>
                      <w:sz w:val="20"/>
                      <w:szCs w:val="20"/>
                    </w:rPr>
                  </w:pPr>
                  <w:r>
                    <w:rPr>
                      <w:bCs/>
                      <w:sz w:val="20"/>
                      <w:szCs w:val="20"/>
                    </w:rPr>
                    <w:t>Organ harvest</w:t>
                  </w:r>
                </w:p>
              </w:tc>
            </w:tr>
            <w:tr w:rsidR="00245563" w:rsidRPr="00B206B3" w:rsidTr="00245563">
              <w:tc>
                <w:tcPr>
                  <w:tcW w:w="2767" w:type="dxa"/>
                </w:tcPr>
                <w:p w:rsidR="00245563" w:rsidRPr="00B206B3" w:rsidRDefault="00676987" w:rsidP="00245563">
                  <w:pPr>
                    <w:pStyle w:val="Header"/>
                    <w:rPr>
                      <w:bCs/>
                      <w:sz w:val="20"/>
                      <w:szCs w:val="20"/>
                    </w:rPr>
                  </w:pPr>
                  <w:r>
                    <w:rPr>
                      <w:bCs/>
                      <w:sz w:val="20"/>
                      <w:szCs w:val="20"/>
                    </w:rPr>
                    <w:t>Comfort measures only CMO)</w:t>
                  </w:r>
                </w:p>
              </w:tc>
              <w:tc>
                <w:tcPr>
                  <w:tcW w:w="2070" w:type="dxa"/>
                </w:tcPr>
                <w:p w:rsidR="00245563" w:rsidRPr="00B206B3" w:rsidRDefault="00676987" w:rsidP="00245563">
                  <w:pPr>
                    <w:pStyle w:val="Header"/>
                    <w:rPr>
                      <w:bCs/>
                      <w:sz w:val="20"/>
                      <w:szCs w:val="20"/>
                    </w:rPr>
                  </w:pPr>
                  <w:r>
                    <w:rPr>
                      <w:bCs/>
                      <w:sz w:val="20"/>
                      <w:szCs w:val="20"/>
                    </w:rPr>
                    <w:t>Palliative care</w:t>
                  </w:r>
                </w:p>
              </w:tc>
            </w:tr>
            <w:tr w:rsidR="00245563" w:rsidRPr="00B206B3" w:rsidTr="00245563">
              <w:tc>
                <w:tcPr>
                  <w:tcW w:w="2767" w:type="dxa"/>
                </w:tcPr>
                <w:p w:rsidR="00245563" w:rsidRPr="00B206B3" w:rsidRDefault="00676987" w:rsidP="00245563">
                  <w:pPr>
                    <w:pStyle w:val="Header"/>
                    <w:rPr>
                      <w:bCs/>
                      <w:sz w:val="20"/>
                      <w:szCs w:val="20"/>
                    </w:rPr>
                  </w:pPr>
                  <w:r>
                    <w:rPr>
                      <w:bCs/>
                      <w:sz w:val="20"/>
                      <w:szCs w:val="20"/>
                    </w:rPr>
                    <w:t>Comfort only</w:t>
                  </w:r>
                </w:p>
              </w:tc>
              <w:tc>
                <w:tcPr>
                  <w:tcW w:w="2070" w:type="dxa"/>
                </w:tcPr>
                <w:p w:rsidR="00245563" w:rsidRPr="00B206B3" w:rsidRDefault="00676987" w:rsidP="00245563">
                  <w:pPr>
                    <w:pStyle w:val="Header"/>
                    <w:rPr>
                      <w:bCs/>
                      <w:sz w:val="20"/>
                      <w:szCs w:val="20"/>
                    </w:rPr>
                  </w:pPr>
                  <w:r>
                    <w:rPr>
                      <w:bCs/>
                      <w:sz w:val="20"/>
                      <w:szCs w:val="20"/>
                    </w:rPr>
                    <w:t>Palliative measures</w:t>
                  </w:r>
                </w:p>
              </w:tc>
            </w:tr>
            <w:tr w:rsidR="00245563" w:rsidRPr="00B206B3" w:rsidTr="00630391">
              <w:trPr>
                <w:trHeight w:val="230"/>
              </w:trPr>
              <w:tc>
                <w:tcPr>
                  <w:tcW w:w="2767" w:type="dxa"/>
                </w:tcPr>
                <w:p w:rsidR="00245563" w:rsidRPr="00B206B3" w:rsidRDefault="00676987" w:rsidP="00245563">
                  <w:pPr>
                    <w:pStyle w:val="BodyText"/>
                    <w:rPr>
                      <w:bCs/>
                    </w:rPr>
                  </w:pPr>
                  <w:r>
                    <w:rPr>
                      <w:bCs/>
                    </w:rPr>
                    <w:t>End of life care</w:t>
                  </w:r>
                </w:p>
              </w:tc>
              <w:tc>
                <w:tcPr>
                  <w:tcW w:w="2070" w:type="dxa"/>
                </w:tcPr>
                <w:p w:rsidR="00245563" w:rsidRPr="00B206B3" w:rsidRDefault="00676987" w:rsidP="00245563">
                  <w:pPr>
                    <w:pStyle w:val="BodyText"/>
                    <w:rPr>
                      <w:bCs/>
                    </w:rPr>
                  </w:pPr>
                  <w:r>
                    <w:rPr>
                      <w:bCs/>
                    </w:rPr>
                    <w:t>Terminal care</w:t>
                  </w:r>
                </w:p>
              </w:tc>
            </w:tr>
          </w:tbl>
          <w:p w:rsidR="00245563" w:rsidRPr="00B206B3" w:rsidRDefault="00676987" w:rsidP="00245563">
            <w:pPr>
              <w:rPr>
                <w:b/>
                <w:sz w:val="20"/>
                <w:szCs w:val="20"/>
              </w:rPr>
            </w:pPr>
            <w:r>
              <w:rPr>
                <w:b/>
                <w:sz w:val="20"/>
                <w:szCs w:val="20"/>
              </w:rPr>
              <w:t xml:space="preserve">ONLY ACCEPTABLE SOURCES:  Hospital discharge summary, nursing home note, physician/APN/PA home health notes  </w:t>
            </w:r>
          </w:p>
          <w:p w:rsidR="00245563" w:rsidRPr="00B206B3" w:rsidRDefault="00676987" w:rsidP="00245563">
            <w:pPr>
              <w:rPr>
                <w:sz w:val="20"/>
                <w:szCs w:val="20"/>
              </w:rPr>
            </w:pPr>
            <w:r>
              <w:rPr>
                <w:sz w:val="20"/>
                <w:szCs w:val="20"/>
              </w:rPr>
              <w:t xml:space="preserve">Consider comfort measures only documentation in the discharge summary as documentation on the last day of the hospitalization, regardless of when the summary is dictated.  </w:t>
            </w:r>
          </w:p>
          <w:p w:rsidR="00245563" w:rsidRPr="00B206B3" w:rsidRDefault="00676987" w:rsidP="00245563">
            <w:pPr>
              <w:rPr>
                <w:sz w:val="20"/>
                <w:szCs w:val="20"/>
              </w:rPr>
            </w:pPr>
            <w:r>
              <w:rPr>
                <w:b/>
                <w:sz w:val="20"/>
                <w:szCs w:val="20"/>
              </w:rPr>
              <w:t>Physician/APN/PA documentation of comfort measures only mentioned in the following context is acceptable:</w:t>
            </w:r>
            <w:r>
              <w:rPr>
                <w:sz w:val="20"/>
                <w:szCs w:val="20"/>
              </w:rPr>
              <w:t xml:space="preserve">  comfort measures only recommendation, order for consultation/evaluation by hospice/palliative care, patient/family request for comfort measures only, referral to hospice/palliative care service.</w:t>
            </w:r>
          </w:p>
          <w:p w:rsidR="00245563" w:rsidRPr="00B206B3" w:rsidRDefault="00676987" w:rsidP="00245563">
            <w:pPr>
              <w:rPr>
                <w:sz w:val="20"/>
                <w:szCs w:val="20"/>
              </w:rPr>
            </w:pPr>
            <w:r>
              <w:rPr>
                <w:sz w:val="20"/>
                <w:szCs w:val="20"/>
              </w:rPr>
              <w:t>If any of the inclusions are documented, select option “1,” unless otherwise specified.</w:t>
            </w:r>
          </w:p>
          <w:p w:rsidR="00245563" w:rsidRPr="00B206B3" w:rsidRDefault="00676987" w:rsidP="00245563">
            <w:pPr>
              <w:rPr>
                <w:sz w:val="20"/>
                <w:szCs w:val="20"/>
              </w:rPr>
            </w:pPr>
            <w:r>
              <w:rPr>
                <w:sz w:val="20"/>
                <w:szCs w:val="20"/>
              </w:rPr>
              <w:t xml:space="preserve">Disregard documentation of comfort measures only when clearly described as negative (e.g. “No comfort care,” “Not appropriate for hospice care,” “Declines palliative care”).  </w:t>
            </w:r>
          </w:p>
          <w:p w:rsidR="00390ADA" w:rsidRPr="00B206B3" w:rsidRDefault="00676987" w:rsidP="00245563">
            <w:pPr>
              <w:rPr>
                <w:sz w:val="20"/>
                <w:szCs w:val="20"/>
              </w:rPr>
            </w:pPr>
            <w:r>
              <w:rPr>
                <w:sz w:val="20"/>
                <w:szCs w:val="20"/>
              </w:rPr>
              <w:t xml:space="preserve">If DNR-CC is documented, enter “2” unless there is documented clarification that CC stands for “comfort care.”  </w:t>
            </w:r>
          </w:p>
          <w:p w:rsidR="003D7F59" w:rsidRDefault="00676987">
            <w:pPr>
              <w:rPr>
                <w:sz w:val="20"/>
                <w:szCs w:val="20"/>
              </w:rPr>
            </w:pPr>
            <w:r>
              <w:rPr>
                <w:b/>
                <w:sz w:val="20"/>
                <w:szCs w:val="20"/>
              </w:rPr>
              <w:t>(</w:t>
            </w:r>
            <w:r>
              <w:rPr>
                <w:sz w:val="20"/>
                <w:szCs w:val="20"/>
              </w:rPr>
              <w:t xml:space="preserve">Do not use documentation that is dated prior to arrival or documentation which refers to the pre-arrival time period (e.g., comfort measures only order in previous hospitalization record, “Pt. on hospice at home” in H&amp;P).   </w:t>
            </w:r>
            <w:r>
              <w:rPr>
                <w:b/>
                <w:sz w:val="20"/>
                <w:szCs w:val="20"/>
              </w:rPr>
              <w:t>EXCEPTION:</w:t>
            </w:r>
            <w:r>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1A1B30" w:rsidRPr="00B206B3" w:rsidRDefault="001A1B30" w:rsidP="001A1B30">
            <w:pPr>
              <w:rPr>
                <w:b/>
                <w:sz w:val="20"/>
                <w:szCs w:val="20"/>
              </w:rPr>
            </w:pPr>
            <w:r>
              <w:rPr>
                <w:b/>
                <w:sz w:val="20"/>
                <w:szCs w:val="20"/>
              </w:rPr>
              <w:t>(Cont’d next page)</w:t>
            </w:r>
          </w:p>
          <w:p w:rsidR="002A2813" w:rsidRDefault="002A2813" w:rsidP="00245563">
            <w:pPr>
              <w:rPr>
                <w:sz w:val="20"/>
                <w:szCs w:val="20"/>
              </w:rPr>
            </w:pPr>
          </w:p>
          <w:p w:rsidR="001A1B30" w:rsidRDefault="001A1B30" w:rsidP="00245563">
            <w:pPr>
              <w:rPr>
                <w:sz w:val="20"/>
                <w:szCs w:val="20"/>
              </w:rPr>
            </w:pPr>
          </w:p>
          <w:p w:rsidR="001A1B30" w:rsidRPr="00B206B3" w:rsidRDefault="001A1B30" w:rsidP="001A1B30">
            <w:pPr>
              <w:rPr>
                <w:b/>
                <w:sz w:val="20"/>
                <w:szCs w:val="20"/>
              </w:rPr>
            </w:pPr>
            <w:r>
              <w:rPr>
                <w:b/>
                <w:sz w:val="20"/>
                <w:szCs w:val="20"/>
              </w:rPr>
              <w:lastRenderedPageBreak/>
              <w:t>Comfort Care cont’d</w:t>
            </w:r>
          </w:p>
          <w:p w:rsidR="00245563" w:rsidRPr="00B206B3" w:rsidRDefault="00676987" w:rsidP="00245563">
            <w:pPr>
              <w:rPr>
                <w:sz w:val="20"/>
                <w:szCs w:val="20"/>
              </w:rPr>
            </w:pPr>
            <w:r>
              <w:rPr>
                <w:sz w:val="20"/>
                <w:szCs w:val="20"/>
              </w:rPr>
              <w:t xml:space="preserve">Examples:  DNR-Comfort Care form, MOLST (Medical </w:t>
            </w:r>
          </w:p>
          <w:p w:rsidR="00245563" w:rsidRPr="00B206B3" w:rsidRDefault="00676987" w:rsidP="00245563">
            <w:pPr>
              <w:rPr>
                <w:sz w:val="20"/>
                <w:szCs w:val="20"/>
              </w:rPr>
            </w:pPr>
            <w:r>
              <w:rPr>
                <w:sz w:val="20"/>
                <w:szCs w:val="20"/>
              </w:rPr>
              <w:t>Orders for Life-Sustaining Treatment), POLST (Physician Orders for Life-Sustaining</w:t>
            </w:r>
            <w:r w:rsidR="00B1204C">
              <w:rPr>
                <w:sz w:val="20"/>
                <w:szCs w:val="20"/>
              </w:rPr>
              <w:t xml:space="preserve"> </w:t>
            </w:r>
            <w:r w:rsidR="00B1204C" w:rsidRPr="00B1204C">
              <w:rPr>
                <w:sz w:val="20"/>
                <w:szCs w:val="20"/>
                <w:highlight w:val="cyan"/>
              </w:rPr>
              <w:t>Treatment)</w:t>
            </w:r>
          </w:p>
          <w:p w:rsidR="00245563" w:rsidRPr="00B206B3" w:rsidRDefault="00676987" w:rsidP="00390ADA">
            <w:pPr>
              <w:rPr>
                <w:sz w:val="20"/>
                <w:szCs w:val="20"/>
              </w:rPr>
            </w:pPr>
            <w:r>
              <w:rPr>
                <w:b/>
                <w:sz w:val="20"/>
                <w:szCs w:val="20"/>
              </w:rPr>
              <w:t xml:space="preserve">Exclusion Statement:  Clinician documentation of “comfort measures only” during the 30 days following the pathologic confirmation of the prostate cancer diagnosis excludes the case from the Prostate Cancer Quality Measures.  </w:t>
            </w:r>
          </w:p>
        </w:tc>
      </w:tr>
      <w:tr w:rsidR="00245563" w:rsidRPr="00B206B3" w:rsidTr="00245563">
        <w:tc>
          <w:tcPr>
            <w:tcW w:w="558" w:type="dxa"/>
          </w:tcPr>
          <w:p w:rsidR="00245563" w:rsidRPr="00B206B3" w:rsidRDefault="00EA7E33" w:rsidP="00245563">
            <w:pPr>
              <w:jc w:val="center"/>
              <w:rPr>
                <w:sz w:val="20"/>
                <w:szCs w:val="20"/>
              </w:rPr>
            </w:pPr>
            <w:r w:rsidRPr="001203FB">
              <w:rPr>
                <w:sz w:val="20"/>
                <w:szCs w:val="20"/>
              </w:rPr>
              <w:lastRenderedPageBreak/>
              <w:t>16</w:t>
            </w:r>
          </w:p>
        </w:tc>
        <w:tc>
          <w:tcPr>
            <w:tcW w:w="1170" w:type="dxa"/>
          </w:tcPr>
          <w:p w:rsidR="00245563" w:rsidRPr="00B206B3" w:rsidRDefault="00676987" w:rsidP="00245563">
            <w:pPr>
              <w:jc w:val="center"/>
              <w:rPr>
                <w:sz w:val="20"/>
                <w:szCs w:val="20"/>
              </w:rPr>
            </w:pPr>
            <w:r>
              <w:rPr>
                <w:sz w:val="20"/>
                <w:szCs w:val="20"/>
              </w:rPr>
              <w:t>clntrial</w:t>
            </w:r>
          </w:p>
        </w:tc>
        <w:tc>
          <w:tcPr>
            <w:tcW w:w="900" w:type="dxa"/>
          </w:tcPr>
          <w:p w:rsidR="00245563" w:rsidRPr="00B206B3" w:rsidRDefault="00676987" w:rsidP="00245563">
            <w:pPr>
              <w:rPr>
                <w:sz w:val="20"/>
                <w:szCs w:val="20"/>
              </w:rPr>
            </w:pPr>
            <w:r>
              <w:rPr>
                <w:sz w:val="20"/>
                <w:szCs w:val="20"/>
              </w:rPr>
              <w:t>(All cases)</w:t>
            </w:r>
          </w:p>
        </w:tc>
        <w:tc>
          <w:tcPr>
            <w:tcW w:w="4590" w:type="dxa"/>
          </w:tcPr>
          <w:p w:rsidR="00245563" w:rsidRDefault="00676987" w:rsidP="00245563">
            <w:pPr>
              <w:rPr>
                <w:rFonts w:cs="Times New Roman"/>
                <w:bCs/>
              </w:rPr>
            </w:pPr>
            <w:r>
              <w:rPr>
                <w:rFonts w:cs="Times New Roman"/>
                <w:bCs/>
              </w:rPr>
              <w:t xml:space="preserve">During the </w:t>
            </w:r>
            <w:r w:rsidR="00817B98" w:rsidRPr="00817B98">
              <w:rPr>
                <w:rFonts w:cs="Times New Roman"/>
                <w:bCs/>
              </w:rPr>
              <w:t>12 months after</w:t>
            </w:r>
            <w:r>
              <w:rPr>
                <w:rFonts w:cs="Times New Roman"/>
                <w:bCs/>
              </w:rPr>
              <w:t xml:space="preserve"> the pathologic diagnosis of prostate cancer, does the record document the patient was enrolled in a clinical trial in which patients with prostate cancer were being studied?  </w:t>
            </w:r>
          </w:p>
          <w:p w:rsidR="00E57732" w:rsidRDefault="00E57732" w:rsidP="00245563">
            <w:pPr>
              <w:rPr>
                <w:rFonts w:cs="Times New Roman"/>
                <w:bCs/>
              </w:rPr>
            </w:pPr>
          </w:p>
          <w:p w:rsidR="00E57732" w:rsidRPr="00E57732" w:rsidRDefault="00E57732" w:rsidP="00245563">
            <w:pPr>
              <w:rPr>
                <w:rFonts w:cs="Times New Roman"/>
                <w:b/>
                <w:color w:val="FF0000"/>
              </w:rPr>
            </w:pPr>
          </w:p>
        </w:tc>
        <w:tc>
          <w:tcPr>
            <w:tcW w:w="1980" w:type="dxa"/>
          </w:tcPr>
          <w:p w:rsidR="00245563" w:rsidRPr="00B206B3" w:rsidRDefault="00676987" w:rsidP="00245563">
            <w:pPr>
              <w:jc w:val="center"/>
              <w:rPr>
                <w:bCs/>
                <w:sz w:val="20"/>
                <w:szCs w:val="20"/>
              </w:rPr>
            </w:pPr>
            <w:r>
              <w:rPr>
                <w:bCs/>
                <w:sz w:val="20"/>
                <w:szCs w:val="20"/>
              </w:rPr>
              <w:t>*1,2</w:t>
            </w:r>
          </w:p>
          <w:p w:rsidR="00245563" w:rsidRDefault="00676987" w:rsidP="00245563">
            <w:pPr>
              <w:jc w:val="center"/>
              <w:rPr>
                <w:b/>
                <w:bCs/>
                <w:sz w:val="20"/>
                <w:szCs w:val="20"/>
              </w:rPr>
            </w:pPr>
            <w:r>
              <w:rPr>
                <w:b/>
                <w:bCs/>
                <w:sz w:val="20"/>
                <w:szCs w:val="20"/>
              </w:rPr>
              <w:t xml:space="preserve">*If 1, the case is excluded </w:t>
            </w:r>
          </w:p>
          <w:p w:rsidR="00CE5B82" w:rsidRDefault="00CE5B82" w:rsidP="00245563">
            <w:pPr>
              <w:jc w:val="center"/>
              <w:rPr>
                <w:b/>
                <w:bCs/>
                <w:sz w:val="20"/>
                <w:szCs w:val="20"/>
              </w:rPr>
            </w:pPr>
          </w:p>
          <w:p w:rsidR="00245563" w:rsidRPr="00B206B3" w:rsidRDefault="00245563" w:rsidP="00CC2690">
            <w:pPr>
              <w:jc w:val="center"/>
              <w:rPr>
                <w:sz w:val="20"/>
                <w:szCs w:val="20"/>
              </w:rPr>
            </w:pPr>
          </w:p>
        </w:tc>
        <w:tc>
          <w:tcPr>
            <w:tcW w:w="5130" w:type="dxa"/>
          </w:tcPr>
          <w:p w:rsidR="00245563" w:rsidRPr="00B206B3" w:rsidRDefault="00676987" w:rsidP="00245563">
            <w:pPr>
              <w:rPr>
                <w:b/>
                <w:sz w:val="20"/>
                <w:szCs w:val="20"/>
              </w:rPr>
            </w:pPr>
            <w:r>
              <w:rPr>
                <w:b/>
                <w:sz w:val="20"/>
                <w:szCs w:val="20"/>
              </w:rPr>
              <w:t xml:space="preserve">In order to answer “Yes”, one of the following must be documented: 1) There must be documentation on the signed consent form that the patient was enrolled in a </w:t>
            </w:r>
            <w:r w:rsidR="00817B98" w:rsidRPr="00817B98">
              <w:rPr>
                <w:b/>
                <w:sz w:val="20"/>
                <w:szCs w:val="20"/>
              </w:rPr>
              <w:t xml:space="preserve">therapeutic </w:t>
            </w:r>
            <w:r>
              <w:rPr>
                <w:b/>
                <w:sz w:val="20"/>
                <w:szCs w:val="20"/>
              </w:rPr>
              <w:t xml:space="preserve">clinical trial in which patients with prostate cancer were being studied anytime during the timeframe from initial prostate cancer diagnosis </w:t>
            </w:r>
            <w:r w:rsidR="00817B98" w:rsidRPr="00817B98">
              <w:rPr>
                <w:b/>
                <w:sz w:val="20"/>
                <w:szCs w:val="20"/>
              </w:rPr>
              <w:t>up to 12 months after</w:t>
            </w:r>
            <w:r>
              <w:rPr>
                <w:b/>
                <w:sz w:val="20"/>
                <w:szCs w:val="20"/>
              </w:rPr>
              <w:t xml:space="preserve"> the diagnosis, OR</w:t>
            </w:r>
          </w:p>
          <w:p w:rsidR="00245563" w:rsidRPr="00B206B3" w:rsidRDefault="00676987" w:rsidP="00245563">
            <w:pPr>
              <w:rPr>
                <w:b/>
                <w:sz w:val="20"/>
                <w:szCs w:val="20"/>
              </w:rPr>
            </w:pPr>
            <w:r>
              <w:rPr>
                <w:b/>
                <w:sz w:val="20"/>
                <w:szCs w:val="20"/>
              </w:rPr>
              <w:t xml:space="preserve">2) There must be explicit physician/APN/PA documentation that the patient was enrolled in a </w:t>
            </w:r>
            <w:r w:rsidR="00817B98" w:rsidRPr="00817B98">
              <w:rPr>
                <w:b/>
                <w:sz w:val="20"/>
                <w:szCs w:val="20"/>
              </w:rPr>
              <w:t xml:space="preserve">therapeutic </w:t>
            </w:r>
            <w:r>
              <w:rPr>
                <w:b/>
                <w:sz w:val="20"/>
                <w:szCs w:val="20"/>
              </w:rPr>
              <w:t xml:space="preserve">clinical trial in which patients with prostate cancer were being studied </w:t>
            </w:r>
            <w:r w:rsidR="00817B98" w:rsidRPr="00817B98">
              <w:rPr>
                <w:b/>
                <w:sz w:val="20"/>
                <w:szCs w:val="20"/>
              </w:rPr>
              <w:t>during the 12 months after</w:t>
            </w:r>
            <w:r>
              <w:rPr>
                <w:b/>
                <w:sz w:val="20"/>
                <w:szCs w:val="20"/>
              </w:rPr>
              <w:t xml:space="preserve"> the pathologic confirmation of the prostate cancer diagnosis.</w:t>
            </w:r>
          </w:p>
          <w:p w:rsidR="00245563" w:rsidRPr="00B206B3" w:rsidRDefault="00817B98" w:rsidP="00245563">
            <w:pPr>
              <w:rPr>
                <w:sz w:val="20"/>
                <w:szCs w:val="20"/>
              </w:rPr>
            </w:pPr>
            <w:r w:rsidRPr="00817B98">
              <w:rPr>
                <w:b/>
                <w:sz w:val="20"/>
                <w:szCs w:val="20"/>
              </w:rPr>
              <w:t xml:space="preserve">Therapeutic </w:t>
            </w:r>
            <w:r w:rsidR="00676987">
              <w:rPr>
                <w:sz w:val="20"/>
                <w:szCs w:val="20"/>
              </w:rPr>
              <w:t>clinical trials for prostate cancer may include study of prostate cancer treatment such as chemotherapy, radiation therapy, and surgery.</w:t>
            </w:r>
          </w:p>
          <w:p w:rsidR="00245563" w:rsidRPr="00B206B3" w:rsidRDefault="00676987" w:rsidP="00245563">
            <w:pPr>
              <w:rPr>
                <w:sz w:val="20"/>
                <w:szCs w:val="20"/>
              </w:rPr>
            </w:pPr>
            <w:r>
              <w:rPr>
                <w:sz w:val="20"/>
                <w:szCs w:val="20"/>
              </w:rPr>
              <w:t xml:space="preserve">If the clinical trial was done at the VA there should be a “clinical alert” in CPRS.  </w:t>
            </w:r>
          </w:p>
          <w:p w:rsidR="00245563" w:rsidRPr="00B206B3" w:rsidRDefault="00676987" w:rsidP="00245563">
            <w:pPr>
              <w:rPr>
                <w:b/>
                <w:sz w:val="20"/>
                <w:szCs w:val="20"/>
              </w:rPr>
            </w:pPr>
            <w:r>
              <w:rPr>
                <w:b/>
                <w:sz w:val="20"/>
                <w:szCs w:val="20"/>
              </w:rPr>
              <w:t>In the following situations, select "No":</w:t>
            </w:r>
          </w:p>
          <w:p w:rsidR="00245563" w:rsidRPr="00B206B3" w:rsidRDefault="00676987" w:rsidP="00245563">
            <w:pPr>
              <w:rPr>
                <w:sz w:val="20"/>
                <w:szCs w:val="20"/>
              </w:rPr>
            </w:pPr>
            <w:r>
              <w:rPr>
                <w:sz w:val="20"/>
                <w:szCs w:val="20"/>
              </w:rPr>
              <w:t xml:space="preserve">1) There is a signed patient consent form for an observational study only. Observational studies are non-experimental and involve no intervention (e.g., registries). </w:t>
            </w:r>
          </w:p>
          <w:p w:rsidR="00245563" w:rsidRPr="00B206B3" w:rsidRDefault="00676987" w:rsidP="00245563">
            <w:pPr>
              <w:rPr>
                <w:sz w:val="20"/>
                <w:szCs w:val="20"/>
              </w:rPr>
            </w:pPr>
            <w:r>
              <w:rPr>
                <w:sz w:val="20"/>
                <w:szCs w:val="20"/>
              </w:rPr>
              <w:t>2) It is not clear whether the study described in the signed patient consent form is experimental or observational.</w:t>
            </w:r>
          </w:p>
          <w:p w:rsidR="00245563" w:rsidRPr="00B206B3" w:rsidRDefault="00676987" w:rsidP="00245563">
            <w:pPr>
              <w:rPr>
                <w:sz w:val="20"/>
                <w:szCs w:val="20"/>
              </w:rPr>
            </w:pPr>
            <w:r>
              <w:rPr>
                <w:sz w:val="20"/>
                <w:szCs w:val="20"/>
              </w:rPr>
              <w:t>3) It is not clear which study population the clinical trial is enrolling. Assumptions should not be made if the study population is not specified.</w:t>
            </w:r>
          </w:p>
          <w:p w:rsidR="00E02F10" w:rsidRDefault="00676987">
            <w:pPr>
              <w:rPr>
                <w:sz w:val="20"/>
                <w:szCs w:val="20"/>
              </w:rPr>
            </w:pPr>
            <w:r>
              <w:rPr>
                <w:b/>
                <w:sz w:val="20"/>
                <w:szCs w:val="20"/>
              </w:rPr>
              <w:t xml:space="preserve">Exclusion Statement:  Enrollment of the patient in a </w:t>
            </w:r>
            <w:r w:rsidR="00817B98" w:rsidRPr="00817B98">
              <w:rPr>
                <w:b/>
                <w:sz w:val="20"/>
                <w:szCs w:val="20"/>
              </w:rPr>
              <w:t xml:space="preserve">therapeutic </w:t>
            </w:r>
            <w:r>
              <w:rPr>
                <w:b/>
                <w:sz w:val="20"/>
                <w:szCs w:val="20"/>
              </w:rPr>
              <w:t xml:space="preserve">clinical trial relevant to prostate cancer during the </w:t>
            </w:r>
            <w:r w:rsidR="00817B98" w:rsidRPr="00817B98">
              <w:rPr>
                <w:b/>
                <w:sz w:val="20"/>
                <w:szCs w:val="20"/>
              </w:rPr>
              <w:t xml:space="preserve">timeframe from initial diagnosis of prostate cancer up to </w:t>
            </w:r>
            <w:r w:rsidR="00250576">
              <w:rPr>
                <w:b/>
                <w:sz w:val="20"/>
                <w:szCs w:val="20"/>
                <w:highlight w:val="yellow"/>
              </w:rPr>
              <w:t>12</w:t>
            </w:r>
            <w:r w:rsidR="00817B98" w:rsidRPr="00817B98">
              <w:rPr>
                <w:b/>
                <w:sz w:val="20"/>
                <w:szCs w:val="20"/>
              </w:rPr>
              <w:t xml:space="preserve"> months after diagnosis</w:t>
            </w:r>
            <w:r>
              <w:rPr>
                <w:b/>
                <w:sz w:val="20"/>
                <w:szCs w:val="20"/>
              </w:rPr>
              <w:t xml:space="preserve"> excludes the case from </w:t>
            </w:r>
            <w:r>
              <w:rPr>
                <w:b/>
                <w:bCs/>
                <w:sz w:val="20"/>
                <w:szCs w:val="20"/>
              </w:rPr>
              <w:t xml:space="preserve">the Prostate Cancer Quality </w:t>
            </w:r>
            <w:r w:rsidRPr="00EA7E33">
              <w:rPr>
                <w:b/>
                <w:bCs/>
                <w:sz w:val="20"/>
                <w:szCs w:val="20"/>
                <w:highlight w:val="yellow"/>
              </w:rPr>
              <w:t>Measures</w:t>
            </w:r>
          </w:p>
        </w:tc>
      </w:tr>
    </w:tbl>
    <w:p w:rsidR="00C55AAE" w:rsidRDefault="00C55AAE"/>
    <w:tbl>
      <w:tblPr>
        <w:tblStyle w:val="TableGrid"/>
        <w:tblW w:w="14328" w:type="dxa"/>
        <w:tblLayout w:type="fixed"/>
        <w:tblLook w:val="04A0"/>
      </w:tblPr>
      <w:tblGrid>
        <w:gridCol w:w="558"/>
        <w:gridCol w:w="1170"/>
        <w:gridCol w:w="900"/>
        <w:gridCol w:w="4590"/>
        <w:gridCol w:w="1980"/>
        <w:gridCol w:w="5130"/>
      </w:tblGrid>
      <w:tr w:rsidR="00D70343" w:rsidRPr="00B206B3" w:rsidTr="00245563">
        <w:tc>
          <w:tcPr>
            <w:tcW w:w="558" w:type="dxa"/>
          </w:tcPr>
          <w:p w:rsidR="00D70343" w:rsidRDefault="00D70343" w:rsidP="00245563">
            <w:pPr>
              <w:jc w:val="center"/>
              <w:rPr>
                <w:sz w:val="20"/>
                <w:szCs w:val="20"/>
                <w:highlight w:val="yellow"/>
              </w:rPr>
            </w:pPr>
          </w:p>
        </w:tc>
        <w:tc>
          <w:tcPr>
            <w:tcW w:w="1170" w:type="dxa"/>
          </w:tcPr>
          <w:p w:rsidR="00D70343" w:rsidRPr="0036134D" w:rsidRDefault="00D70343" w:rsidP="00245563">
            <w:pPr>
              <w:jc w:val="center"/>
              <w:rPr>
                <w:sz w:val="20"/>
                <w:szCs w:val="20"/>
                <w:highlight w:val="yellow"/>
              </w:rPr>
            </w:pPr>
          </w:p>
        </w:tc>
        <w:tc>
          <w:tcPr>
            <w:tcW w:w="900" w:type="dxa"/>
          </w:tcPr>
          <w:p w:rsidR="00D70343" w:rsidRPr="0036134D" w:rsidRDefault="00D70343" w:rsidP="00245563">
            <w:pPr>
              <w:rPr>
                <w:sz w:val="20"/>
                <w:szCs w:val="20"/>
                <w:highlight w:val="yellow"/>
              </w:rPr>
            </w:pPr>
          </w:p>
        </w:tc>
        <w:tc>
          <w:tcPr>
            <w:tcW w:w="4590" w:type="dxa"/>
          </w:tcPr>
          <w:p w:rsidR="00D70343" w:rsidRPr="00D70343" w:rsidRDefault="005A1B29" w:rsidP="00C55AAE">
            <w:pPr>
              <w:rPr>
                <w:rFonts w:cs="Times New Roman"/>
                <w:b/>
                <w:bCs/>
                <w:highlight w:val="yellow"/>
              </w:rPr>
            </w:pPr>
            <w:r w:rsidRPr="005A1B29">
              <w:rPr>
                <w:rFonts w:cs="Times New Roman"/>
                <w:b/>
                <w:bCs/>
                <w:highlight w:val="yellow"/>
              </w:rPr>
              <w:t>Primary Therapy</w:t>
            </w:r>
          </w:p>
        </w:tc>
        <w:tc>
          <w:tcPr>
            <w:tcW w:w="1980" w:type="dxa"/>
          </w:tcPr>
          <w:p w:rsidR="00D70343" w:rsidRPr="0036134D" w:rsidRDefault="00D70343" w:rsidP="00C55AAE">
            <w:pPr>
              <w:jc w:val="center"/>
              <w:rPr>
                <w:sz w:val="20"/>
                <w:szCs w:val="20"/>
                <w:highlight w:val="yellow"/>
              </w:rPr>
            </w:pPr>
          </w:p>
        </w:tc>
        <w:tc>
          <w:tcPr>
            <w:tcW w:w="5130" w:type="dxa"/>
          </w:tcPr>
          <w:p w:rsidR="00D70343" w:rsidRPr="0036134D" w:rsidRDefault="00D70343" w:rsidP="00C55AAE">
            <w:pPr>
              <w:pStyle w:val="FootnoteText"/>
              <w:rPr>
                <w:b/>
                <w:highlight w:val="yellow"/>
              </w:rPr>
            </w:pPr>
          </w:p>
        </w:tc>
      </w:tr>
      <w:tr w:rsidR="00C55AAE" w:rsidRPr="00B206B3" w:rsidTr="00245563">
        <w:tc>
          <w:tcPr>
            <w:tcW w:w="558" w:type="dxa"/>
          </w:tcPr>
          <w:p w:rsidR="00C55AAE" w:rsidRPr="00EA7E33" w:rsidRDefault="00D70343" w:rsidP="00245563">
            <w:pPr>
              <w:jc w:val="center"/>
              <w:rPr>
                <w:sz w:val="20"/>
                <w:szCs w:val="20"/>
                <w:highlight w:val="yellow"/>
              </w:rPr>
            </w:pPr>
            <w:r w:rsidRPr="001203FB">
              <w:rPr>
                <w:sz w:val="20"/>
                <w:szCs w:val="20"/>
              </w:rPr>
              <w:t>17</w:t>
            </w:r>
          </w:p>
        </w:tc>
        <w:tc>
          <w:tcPr>
            <w:tcW w:w="1170" w:type="dxa"/>
          </w:tcPr>
          <w:p w:rsidR="00C55AAE" w:rsidRDefault="00C55AAE" w:rsidP="00245563">
            <w:pPr>
              <w:jc w:val="center"/>
              <w:rPr>
                <w:sz w:val="20"/>
                <w:szCs w:val="20"/>
              </w:rPr>
            </w:pPr>
            <w:r w:rsidRPr="0036134D">
              <w:rPr>
                <w:sz w:val="20"/>
                <w:szCs w:val="20"/>
                <w:highlight w:val="yellow"/>
              </w:rPr>
              <w:t>primtx</w:t>
            </w:r>
          </w:p>
        </w:tc>
        <w:tc>
          <w:tcPr>
            <w:tcW w:w="900" w:type="dxa"/>
          </w:tcPr>
          <w:p w:rsidR="00C55AAE" w:rsidRDefault="00C55AAE" w:rsidP="00245563">
            <w:pPr>
              <w:rPr>
                <w:sz w:val="20"/>
                <w:szCs w:val="20"/>
              </w:rPr>
            </w:pPr>
            <w:r w:rsidRPr="0036134D">
              <w:rPr>
                <w:sz w:val="20"/>
                <w:szCs w:val="20"/>
                <w:highlight w:val="yellow"/>
              </w:rPr>
              <w:t>(All cases)</w:t>
            </w:r>
          </w:p>
        </w:tc>
        <w:tc>
          <w:tcPr>
            <w:tcW w:w="4590" w:type="dxa"/>
          </w:tcPr>
          <w:p w:rsidR="00C55AAE" w:rsidRPr="00661B20" w:rsidRDefault="00C55AAE" w:rsidP="00C55AAE">
            <w:pPr>
              <w:rPr>
                <w:rFonts w:cs="Times New Roman"/>
                <w:highlight w:val="yellow"/>
              </w:rPr>
            </w:pPr>
            <w:r w:rsidRPr="0036134D">
              <w:rPr>
                <w:rFonts w:cs="Times New Roman"/>
                <w:bCs/>
                <w:highlight w:val="yellow"/>
              </w:rPr>
              <w:t>During the time frame from (computer display pcconfdt to pcconfdt + 12 months)</w:t>
            </w:r>
            <w:r w:rsidRPr="0036134D">
              <w:rPr>
                <w:rFonts w:cs="Times New Roman"/>
                <w:highlight w:val="yellow"/>
              </w:rPr>
              <w:t xml:space="preserve"> after the pathologic confirmation of prostate cancer, what primary </w:t>
            </w:r>
            <w:r>
              <w:rPr>
                <w:rFonts w:cs="Times New Roman"/>
                <w:highlight w:val="yellow"/>
              </w:rPr>
              <w:t xml:space="preserve">therapy was </w:t>
            </w:r>
            <w:r w:rsidRPr="0036134D">
              <w:rPr>
                <w:rFonts w:cs="Times New Roman"/>
                <w:highlight w:val="yellow"/>
              </w:rPr>
              <w:t xml:space="preserve">initiated? </w:t>
            </w:r>
          </w:p>
          <w:p w:rsidR="00C55AAE" w:rsidRPr="00661B20" w:rsidRDefault="00C55AAE" w:rsidP="00C55AAE">
            <w:pPr>
              <w:rPr>
                <w:rFonts w:cs="Times New Roman"/>
                <w:b/>
                <w:highlight w:val="yellow"/>
              </w:rPr>
            </w:pPr>
            <w:r w:rsidRPr="0036134D">
              <w:rPr>
                <w:rFonts w:cs="Times New Roman"/>
                <w:b/>
                <w:highlight w:val="yellow"/>
              </w:rPr>
              <w:t>ONLY one option may be chosen.</w:t>
            </w:r>
          </w:p>
          <w:p w:rsidR="00C55AAE" w:rsidRPr="00661B20" w:rsidRDefault="00C55AAE" w:rsidP="00C55AAE">
            <w:pPr>
              <w:rPr>
                <w:rFonts w:cs="Times New Roman"/>
                <w:highlight w:val="yellow"/>
              </w:rPr>
            </w:pPr>
            <w:r w:rsidRPr="0036134D">
              <w:rPr>
                <w:rFonts w:cs="Times New Roman"/>
                <w:highlight w:val="yellow"/>
              </w:rPr>
              <w:t>1. Active Surveillance</w:t>
            </w:r>
          </w:p>
          <w:p w:rsidR="00C55AAE" w:rsidRDefault="00C55AAE" w:rsidP="00C55AAE">
            <w:pPr>
              <w:rPr>
                <w:rFonts w:cs="Times New Roman"/>
                <w:highlight w:val="yellow"/>
              </w:rPr>
            </w:pPr>
            <w:r w:rsidRPr="0036134D">
              <w:rPr>
                <w:rFonts w:cs="Times New Roman"/>
                <w:highlight w:val="yellow"/>
              </w:rPr>
              <w:t xml:space="preserve">2. </w:t>
            </w:r>
            <w:r w:rsidRPr="00211956">
              <w:rPr>
                <w:rFonts w:cs="Times New Roman"/>
                <w:highlight w:val="yellow"/>
              </w:rPr>
              <w:t>Decision Not to Treat</w:t>
            </w:r>
            <w:r>
              <w:rPr>
                <w:rFonts w:cs="Times New Roman"/>
                <w:highlight w:val="yellow"/>
              </w:rPr>
              <w:t xml:space="preserve"> </w:t>
            </w:r>
          </w:p>
          <w:p w:rsidR="00C55AAE" w:rsidRPr="00661B20" w:rsidRDefault="00C55AAE" w:rsidP="00C55AAE">
            <w:pPr>
              <w:rPr>
                <w:rFonts w:cs="Times New Roman"/>
                <w:highlight w:val="yellow"/>
              </w:rPr>
            </w:pPr>
            <w:r>
              <w:rPr>
                <w:rFonts w:cs="Times New Roman"/>
                <w:highlight w:val="yellow"/>
              </w:rPr>
              <w:t xml:space="preserve">3. </w:t>
            </w:r>
            <w:r w:rsidRPr="0036134D">
              <w:rPr>
                <w:rFonts w:cs="Times New Roman"/>
                <w:highlight w:val="yellow"/>
              </w:rPr>
              <w:t>Radical prostatectomy</w:t>
            </w:r>
          </w:p>
          <w:p w:rsidR="00C55AAE" w:rsidRPr="00661B20" w:rsidRDefault="00C55AAE" w:rsidP="00C55AAE">
            <w:pPr>
              <w:rPr>
                <w:rFonts w:cs="Times New Roman"/>
                <w:highlight w:val="yellow"/>
              </w:rPr>
            </w:pPr>
            <w:r w:rsidRPr="0036134D">
              <w:rPr>
                <w:rFonts w:cs="Times New Roman"/>
                <w:highlight w:val="yellow"/>
              </w:rPr>
              <w:t>4. Brachytherapy</w:t>
            </w:r>
          </w:p>
          <w:p w:rsidR="00C55AAE" w:rsidRPr="00661B20" w:rsidRDefault="00C55AAE" w:rsidP="00C55AAE">
            <w:pPr>
              <w:rPr>
                <w:rFonts w:cs="Times New Roman"/>
                <w:highlight w:val="yellow"/>
              </w:rPr>
            </w:pPr>
            <w:r w:rsidRPr="0036134D">
              <w:rPr>
                <w:rFonts w:cs="Times New Roman"/>
                <w:highlight w:val="yellow"/>
              </w:rPr>
              <w:t>5. External Beam Radiation Therapy (EBRT)</w:t>
            </w:r>
          </w:p>
          <w:p w:rsidR="00C55AAE" w:rsidRDefault="00C55AAE" w:rsidP="00C55AAE">
            <w:pPr>
              <w:rPr>
                <w:rFonts w:cs="Times New Roman"/>
                <w:highlight w:val="yellow"/>
              </w:rPr>
            </w:pPr>
            <w:r>
              <w:rPr>
                <w:rFonts w:cs="Times New Roman"/>
                <w:highlight w:val="yellow"/>
              </w:rPr>
              <w:t>6. Cryotherapy</w:t>
            </w:r>
          </w:p>
          <w:p w:rsidR="00C55AAE" w:rsidRPr="00661B20" w:rsidRDefault="00C55AAE" w:rsidP="00C55AAE">
            <w:pPr>
              <w:rPr>
                <w:rFonts w:cs="Times New Roman"/>
                <w:highlight w:val="yellow"/>
              </w:rPr>
            </w:pPr>
            <w:r>
              <w:rPr>
                <w:rFonts w:cs="Times New Roman"/>
                <w:highlight w:val="yellow"/>
              </w:rPr>
              <w:t xml:space="preserve">7. </w:t>
            </w:r>
            <w:r w:rsidRPr="0036134D">
              <w:rPr>
                <w:rFonts w:cs="Times New Roman"/>
                <w:highlight w:val="yellow"/>
              </w:rPr>
              <w:t>Androgen Deprivation T</w:t>
            </w:r>
            <w:r>
              <w:rPr>
                <w:rFonts w:cs="Times New Roman"/>
                <w:highlight w:val="yellow"/>
              </w:rPr>
              <w:t>herapy (ADT)</w:t>
            </w:r>
            <w:r w:rsidRPr="0036134D">
              <w:rPr>
                <w:rFonts w:cs="Times New Roman"/>
                <w:highlight w:val="yellow"/>
              </w:rPr>
              <w:t xml:space="preserve"> </w:t>
            </w:r>
          </w:p>
          <w:p w:rsidR="00C55AAE" w:rsidRDefault="00C55AAE" w:rsidP="00C55AAE">
            <w:pPr>
              <w:rPr>
                <w:rFonts w:cs="Times New Roman"/>
                <w:highlight w:val="yellow"/>
              </w:rPr>
            </w:pPr>
            <w:r w:rsidRPr="0036134D">
              <w:rPr>
                <w:rFonts w:cs="Times New Roman"/>
                <w:highlight w:val="yellow"/>
              </w:rPr>
              <w:t xml:space="preserve">99. </w:t>
            </w:r>
            <w:r>
              <w:rPr>
                <w:rFonts w:cs="Times New Roman"/>
                <w:highlight w:val="yellow"/>
              </w:rPr>
              <w:t>None of the above or u</w:t>
            </w:r>
            <w:r w:rsidRPr="0036134D">
              <w:rPr>
                <w:rFonts w:cs="Times New Roman"/>
                <w:highlight w:val="yellow"/>
              </w:rPr>
              <w:t>nable to determine</w:t>
            </w:r>
          </w:p>
          <w:p w:rsidR="00C55AAE" w:rsidRDefault="00C55AAE" w:rsidP="00C55AAE">
            <w:pPr>
              <w:rPr>
                <w:rFonts w:cs="Times New Roman"/>
                <w:highlight w:val="yellow"/>
              </w:rPr>
            </w:pPr>
          </w:p>
          <w:p w:rsidR="00C55AAE" w:rsidRDefault="00C55AAE" w:rsidP="00245563">
            <w:pPr>
              <w:rPr>
                <w:rFonts w:cs="Times New Roman"/>
                <w:bCs/>
              </w:rPr>
            </w:pPr>
            <w:r w:rsidRPr="0036134D">
              <w:rPr>
                <w:rFonts w:cs="Times New Roman"/>
                <w:b/>
                <w:highlight w:val="yellow"/>
              </w:rPr>
              <w:t>NOTE:</w:t>
            </w:r>
            <w:r>
              <w:rPr>
                <w:rFonts w:cs="Times New Roman"/>
                <w:highlight w:val="yellow"/>
              </w:rPr>
              <w:t xml:space="preserve"> </w:t>
            </w:r>
            <w:r w:rsidRPr="0036134D">
              <w:rPr>
                <w:rFonts w:cs="Times New Roman"/>
                <w:b/>
                <w:highlight w:val="yellow"/>
              </w:rPr>
              <w:t>When selecting the primary therapy, please read the Definition/Decision Rules carefully.  Be alert for combination therapies (e.g. brachytherapy + EBRT; EBRT + ADT) and which is considered the “primary therapy”.</w:t>
            </w:r>
          </w:p>
        </w:tc>
        <w:tc>
          <w:tcPr>
            <w:tcW w:w="1980" w:type="dxa"/>
          </w:tcPr>
          <w:p w:rsidR="00C55AAE" w:rsidRDefault="00C55AAE" w:rsidP="00C55AAE">
            <w:pPr>
              <w:jc w:val="center"/>
              <w:rPr>
                <w:sz w:val="20"/>
                <w:szCs w:val="20"/>
                <w:highlight w:val="yellow"/>
              </w:rPr>
            </w:pPr>
            <w:r w:rsidRPr="0036134D">
              <w:rPr>
                <w:sz w:val="20"/>
                <w:szCs w:val="20"/>
                <w:highlight w:val="yellow"/>
              </w:rPr>
              <w:t>1,2,3,4,5,6,7,99</w:t>
            </w:r>
          </w:p>
          <w:p w:rsidR="00C55AAE" w:rsidRDefault="00C55AAE" w:rsidP="00C55AAE">
            <w:pPr>
              <w:jc w:val="center"/>
              <w:rPr>
                <w:sz w:val="20"/>
                <w:szCs w:val="20"/>
                <w:highlight w:val="yellow"/>
              </w:rPr>
            </w:pPr>
            <w:r>
              <w:rPr>
                <w:sz w:val="20"/>
                <w:szCs w:val="20"/>
                <w:highlight w:val="yellow"/>
              </w:rPr>
              <w:t>If 99, auto-fill primtxdt as 88/88/8888</w:t>
            </w:r>
          </w:p>
          <w:p w:rsidR="00C55AAE" w:rsidRDefault="00C55AAE" w:rsidP="00C55AAE">
            <w:pPr>
              <w:jc w:val="center"/>
              <w:rPr>
                <w:sz w:val="20"/>
                <w:szCs w:val="20"/>
                <w:highlight w:val="yellow"/>
              </w:rPr>
            </w:pPr>
          </w:p>
          <w:tbl>
            <w:tblPr>
              <w:tblStyle w:val="TableGrid"/>
              <w:tblW w:w="0" w:type="auto"/>
              <w:tblLayout w:type="fixed"/>
              <w:tblLook w:val="04A0"/>
            </w:tblPr>
            <w:tblGrid>
              <w:gridCol w:w="1749"/>
            </w:tblGrid>
            <w:tr w:rsidR="00C55AAE" w:rsidTr="00C55AAE">
              <w:tc>
                <w:tcPr>
                  <w:tcW w:w="1749" w:type="dxa"/>
                </w:tcPr>
                <w:p w:rsidR="00C55AAE" w:rsidRDefault="00C55AAE" w:rsidP="00C55AAE">
                  <w:pPr>
                    <w:jc w:val="center"/>
                    <w:rPr>
                      <w:sz w:val="20"/>
                      <w:szCs w:val="20"/>
                      <w:highlight w:val="yellow"/>
                    </w:rPr>
                  </w:pPr>
                  <w:r>
                    <w:rPr>
                      <w:sz w:val="20"/>
                      <w:szCs w:val="20"/>
                      <w:highlight w:val="yellow"/>
                    </w:rPr>
                    <w:t>Warning if 5:</w:t>
                  </w:r>
                </w:p>
                <w:p w:rsidR="00C55AAE" w:rsidRDefault="00C55AAE" w:rsidP="00C55AAE">
                  <w:pPr>
                    <w:jc w:val="center"/>
                    <w:rPr>
                      <w:sz w:val="20"/>
                      <w:szCs w:val="20"/>
                      <w:highlight w:val="yellow"/>
                    </w:rPr>
                  </w:pPr>
                  <w:r>
                    <w:rPr>
                      <w:sz w:val="20"/>
                      <w:szCs w:val="20"/>
                      <w:highlight w:val="yellow"/>
                    </w:rPr>
                    <w:t xml:space="preserve">Are you certain this was the </w:t>
                  </w:r>
                  <w:r w:rsidRPr="0036134D">
                    <w:rPr>
                      <w:b/>
                      <w:sz w:val="20"/>
                      <w:szCs w:val="20"/>
                      <w:highlight w:val="yellow"/>
                      <w:u w:val="single"/>
                    </w:rPr>
                    <w:t>primary therapy</w:t>
                  </w:r>
                  <w:r>
                    <w:rPr>
                      <w:sz w:val="20"/>
                      <w:szCs w:val="20"/>
                      <w:highlight w:val="yellow"/>
                      <w:u w:val="single"/>
                    </w:rPr>
                    <w:t xml:space="preserve"> and not a combination therapy with brachytherapy?</w:t>
                  </w:r>
                </w:p>
              </w:tc>
            </w:tr>
          </w:tbl>
          <w:p w:rsidR="00C55AAE" w:rsidRDefault="00C55AAE" w:rsidP="00C55AAE">
            <w:pPr>
              <w:jc w:val="center"/>
              <w:rPr>
                <w:sz w:val="20"/>
                <w:szCs w:val="20"/>
                <w:highlight w:val="yellow"/>
              </w:rPr>
            </w:pPr>
          </w:p>
          <w:tbl>
            <w:tblPr>
              <w:tblStyle w:val="TableGrid"/>
              <w:tblW w:w="0" w:type="auto"/>
              <w:tblLayout w:type="fixed"/>
              <w:tblLook w:val="04A0"/>
            </w:tblPr>
            <w:tblGrid>
              <w:gridCol w:w="1749"/>
            </w:tblGrid>
            <w:tr w:rsidR="00C55AAE" w:rsidTr="00C55AAE">
              <w:tc>
                <w:tcPr>
                  <w:tcW w:w="1749" w:type="dxa"/>
                </w:tcPr>
                <w:p w:rsidR="00C55AAE" w:rsidRDefault="00C55AAE" w:rsidP="00C55AAE">
                  <w:pPr>
                    <w:jc w:val="center"/>
                    <w:rPr>
                      <w:sz w:val="20"/>
                      <w:szCs w:val="20"/>
                      <w:highlight w:val="yellow"/>
                    </w:rPr>
                  </w:pPr>
                  <w:r>
                    <w:rPr>
                      <w:sz w:val="20"/>
                      <w:szCs w:val="20"/>
                      <w:highlight w:val="yellow"/>
                    </w:rPr>
                    <w:t>Warning if 7:</w:t>
                  </w:r>
                </w:p>
                <w:p w:rsidR="00C55AAE" w:rsidRDefault="00C55AAE" w:rsidP="00C55AAE">
                  <w:pPr>
                    <w:jc w:val="center"/>
                    <w:rPr>
                      <w:sz w:val="20"/>
                      <w:szCs w:val="20"/>
                      <w:highlight w:val="yellow"/>
                    </w:rPr>
                  </w:pPr>
                  <w:r>
                    <w:rPr>
                      <w:sz w:val="20"/>
                      <w:szCs w:val="20"/>
                      <w:highlight w:val="yellow"/>
                    </w:rPr>
                    <w:t xml:space="preserve">Are you certain this was the </w:t>
                  </w:r>
                  <w:r w:rsidRPr="0036134D">
                    <w:rPr>
                      <w:b/>
                      <w:sz w:val="20"/>
                      <w:szCs w:val="20"/>
                      <w:highlight w:val="yellow"/>
                      <w:u w:val="single"/>
                    </w:rPr>
                    <w:t>primary therapy</w:t>
                  </w:r>
                  <w:r>
                    <w:rPr>
                      <w:sz w:val="20"/>
                      <w:szCs w:val="20"/>
                      <w:highlight w:val="yellow"/>
                    </w:rPr>
                    <w:t xml:space="preserve"> and not neoadjuvant or adjuvant hormone therapy with EBRT?</w:t>
                  </w:r>
                </w:p>
              </w:tc>
            </w:tr>
          </w:tbl>
          <w:p w:rsidR="00C55AAE" w:rsidRPr="00661B20" w:rsidRDefault="00C55AAE" w:rsidP="00C55AAE">
            <w:pPr>
              <w:jc w:val="center"/>
              <w:rPr>
                <w:sz w:val="20"/>
                <w:szCs w:val="20"/>
                <w:highlight w:val="yellow"/>
              </w:rPr>
            </w:pPr>
          </w:p>
          <w:p w:rsidR="00C55AAE" w:rsidRDefault="00C55AAE" w:rsidP="00C55AAE">
            <w:pPr>
              <w:jc w:val="center"/>
              <w:rPr>
                <w:sz w:val="20"/>
                <w:szCs w:val="20"/>
                <w:highlight w:val="yellow"/>
              </w:rPr>
            </w:pPr>
          </w:p>
          <w:tbl>
            <w:tblPr>
              <w:tblStyle w:val="TableGrid"/>
              <w:tblpPr w:leftFromText="180" w:rightFromText="180" w:vertAnchor="text" w:horzAnchor="margin" w:tblpY="-190"/>
              <w:tblOverlap w:val="never"/>
              <w:tblW w:w="0" w:type="auto"/>
              <w:tblLayout w:type="fixed"/>
              <w:tblLook w:val="04A0"/>
            </w:tblPr>
            <w:tblGrid>
              <w:gridCol w:w="1749"/>
            </w:tblGrid>
            <w:tr w:rsidR="00C55AAE" w:rsidTr="00C55AAE">
              <w:tc>
                <w:tcPr>
                  <w:tcW w:w="1749" w:type="dxa"/>
                </w:tcPr>
                <w:p w:rsidR="00C55AAE" w:rsidRPr="00CA2BE9" w:rsidRDefault="00C55AAE" w:rsidP="0018062C">
                  <w:pPr>
                    <w:jc w:val="center"/>
                    <w:rPr>
                      <w:b/>
                      <w:sz w:val="20"/>
                      <w:szCs w:val="20"/>
                      <w:highlight w:val="yellow"/>
                    </w:rPr>
                  </w:pPr>
                  <w:r>
                    <w:rPr>
                      <w:b/>
                      <w:sz w:val="20"/>
                      <w:szCs w:val="20"/>
                      <w:highlight w:val="yellow"/>
                    </w:rPr>
                    <w:t>Hard edit</w:t>
                  </w:r>
                  <w:r w:rsidRPr="00CA2BE9">
                    <w:rPr>
                      <w:b/>
                      <w:sz w:val="20"/>
                      <w:szCs w:val="20"/>
                      <w:highlight w:val="yellow"/>
                    </w:rPr>
                    <w:t>:</w:t>
                  </w:r>
                </w:p>
                <w:p w:rsidR="00C55AAE" w:rsidRDefault="00C55AAE" w:rsidP="0018062C">
                  <w:pPr>
                    <w:jc w:val="center"/>
                    <w:rPr>
                      <w:sz w:val="20"/>
                      <w:szCs w:val="20"/>
                      <w:highlight w:val="yellow"/>
                    </w:rPr>
                  </w:pPr>
                  <w:r>
                    <w:rPr>
                      <w:sz w:val="20"/>
                      <w:szCs w:val="20"/>
                      <w:highlight w:val="yellow"/>
                    </w:rPr>
                    <w:t>If 99 and fbtrtdtpst,</w:t>
                  </w:r>
                </w:p>
                <w:p w:rsidR="00C55AAE" w:rsidRDefault="00C55AAE" w:rsidP="0018062C">
                  <w:pPr>
                    <w:jc w:val="center"/>
                    <w:rPr>
                      <w:sz w:val="20"/>
                      <w:szCs w:val="20"/>
                      <w:highlight w:val="yellow"/>
                    </w:rPr>
                  </w:pPr>
                  <w:r>
                    <w:rPr>
                      <w:sz w:val="20"/>
                      <w:szCs w:val="20"/>
                      <w:highlight w:val="yellow"/>
                    </w:rPr>
                    <w:t>fbtrtdtbrach,</w:t>
                  </w:r>
                </w:p>
                <w:p w:rsidR="0018062C" w:rsidRDefault="00C55AAE" w:rsidP="0018062C">
                  <w:pPr>
                    <w:jc w:val="center"/>
                    <w:rPr>
                      <w:sz w:val="20"/>
                      <w:szCs w:val="20"/>
                      <w:highlight w:val="yellow"/>
                    </w:rPr>
                  </w:pPr>
                  <w:r>
                    <w:rPr>
                      <w:sz w:val="20"/>
                      <w:szCs w:val="20"/>
                      <w:highlight w:val="yellow"/>
                    </w:rPr>
                    <w:t>fbtrtdtrt,</w:t>
                  </w:r>
                </w:p>
                <w:p w:rsidR="00C55AAE" w:rsidRDefault="00C55AAE" w:rsidP="0018062C">
                  <w:pPr>
                    <w:jc w:val="center"/>
                    <w:rPr>
                      <w:sz w:val="20"/>
                      <w:szCs w:val="20"/>
                      <w:highlight w:val="yellow"/>
                    </w:rPr>
                  </w:pPr>
                  <w:r>
                    <w:rPr>
                      <w:sz w:val="20"/>
                      <w:szCs w:val="20"/>
                      <w:highlight w:val="yellow"/>
                    </w:rPr>
                    <w:t>fbtrtdtcryo, or</w:t>
                  </w:r>
                </w:p>
                <w:p w:rsidR="00C55AAE" w:rsidRDefault="00C55AAE" w:rsidP="0018062C">
                  <w:pPr>
                    <w:jc w:val="center"/>
                    <w:rPr>
                      <w:sz w:val="20"/>
                      <w:szCs w:val="20"/>
                      <w:highlight w:val="yellow"/>
                    </w:rPr>
                  </w:pPr>
                  <w:r>
                    <w:rPr>
                      <w:sz w:val="20"/>
                      <w:szCs w:val="20"/>
                      <w:highlight w:val="yellow"/>
                    </w:rPr>
                    <w:t>fbtrtdthorm</w:t>
                  </w:r>
                </w:p>
                <w:p w:rsidR="00C55AAE" w:rsidRDefault="00C55AAE" w:rsidP="0018062C">
                  <w:pPr>
                    <w:jc w:val="center"/>
                    <w:rPr>
                      <w:sz w:val="20"/>
                      <w:szCs w:val="20"/>
                      <w:highlight w:val="yellow"/>
                    </w:rPr>
                  </w:pPr>
                  <w:r>
                    <w:rPr>
                      <w:sz w:val="20"/>
                      <w:szCs w:val="20"/>
                      <w:highlight w:val="yellow"/>
                    </w:rPr>
                    <w:t>= valid date, abstractor to confirm answer to primtx</w:t>
                  </w:r>
                </w:p>
                <w:p w:rsidR="006F2D46" w:rsidRDefault="006F2D46" w:rsidP="0018062C">
                  <w:pPr>
                    <w:jc w:val="center"/>
                    <w:rPr>
                      <w:sz w:val="20"/>
                      <w:szCs w:val="20"/>
                      <w:highlight w:val="yellow"/>
                    </w:rPr>
                  </w:pPr>
                  <w:r w:rsidRPr="006F2D46">
                    <w:rPr>
                      <w:sz w:val="20"/>
                      <w:szCs w:val="20"/>
                      <w:highlight w:val="cyan"/>
                    </w:rPr>
                    <w:t>If primtx = 99</w:t>
                  </w:r>
                  <w:r>
                    <w:rPr>
                      <w:sz w:val="20"/>
                      <w:szCs w:val="20"/>
                      <w:highlight w:val="cyan"/>
                    </w:rPr>
                    <w:t xml:space="preserve"> is</w:t>
                  </w:r>
                  <w:r w:rsidRPr="006F2D46">
                    <w:rPr>
                      <w:sz w:val="20"/>
                      <w:szCs w:val="20"/>
                      <w:highlight w:val="cyan"/>
                    </w:rPr>
                    <w:t xml:space="preserve"> confirmed, go to weight</w:t>
                  </w:r>
                  <w:r w:rsidR="008107EF">
                    <w:rPr>
                      <w:sz w:val="20"/>
                      <w:szCs w:val="20"/>
                      <w:highlight w:val="cyan"/>
                    </w:rPr>
                    <w:t xml:space="preserve"> (q118)</w:t>
                  </w:r>
                </w:p>
              </w:tc>
            </w:tr>
          </w:tbl>
          <w:p w:rsidR="00C55AAE" w:rsidRDefault="00C55AAE" w:rsidP="00C55AAE">
            <w:pPr>
              <w:jc w:val="center"/>
              <w:rPr>
                <w:sz w:val="20"/>
                <w:szCs w:val="20"/>
                <w:highlight w:val="yellow"/>
              </w:rPr>
            </w:pPr>
          </w:p>
          <w:p w:rsidR="00C55AAE" w:rsidRDefault="00C55AAE" w:rsidP="00C55AAE">
            <w:pPr>
              <w:jc w:val="center"/>
              <w:rPr>
                <w:sz w:val="20"/>
                <w:szCs w:val="20"/>
                <w:highlight w:val="yellow"/>
              </w:rPr>
            </w:pPr>
          </w:p>
          <w:tbl>
            <w:tblPr>
              <w:tblStyle w:val="TableGrid"/>
              <w:tblW w:w="0" w:type="auto"/>
              <w:tblLayout w:type="fixed"/>
              <w:tblLook w:val="04A0"/>
            </w:tblPr>
            <w:tblGrid>
              <w:gridCol w:w="1749"/>
            </w:tblGrid>
            <w:tr w:rsidR="00BD5052" w:rsidTr="00BD5052">
              <w:tc>
                <w:tcPr>
                  <w:tcW w:w="1749" w:type="dxa"/>
                </w:tcPr>
                <w:p w:rsidR="00BD5052" w:rsidRDefault="00BD5052" w:rsidP="00BD5052">
                  <w:pPr>
                    <w:jc w:val="center"/>
                    <w:rPr>
                      <w:sz w:val="20"/>
                      <w:szCs w:val="20"/>
                      <w:highlight w:val="yellow"/>
                    </w:rPr>
                  </w:pPr>
                  <w:r w:rsidRPr="00B957FD">
                    <w:rPr>
                      <w:sz w:val="20"/>
                      <w:szCs w:val="20"/>
                      <w:highlight w:val="yellow"/>
                    </w:rPr>
                    <w:t>If 99 and</w:t>
                  </w:r>
                  <w:r>
                    <w:rPr>
                      <w:sz w:val="20"/>
                      <w:szCs w:val="20"/>
                      <w:highlight w:val="yellow"/>
                    </w:rPr>
                    <w:t xml:space="preserve"> fbtrtdtpst,</w:t>
                  </w:r>
                </w:p>
                <w:p w:rsidR="00BD5052" w:rsidRDefault="00BD5052" w:rsidP="00BD5052">
                  <w:pPr>
                    <w:jc w:val="center"/>
                    <w:rPr>
                      <w:sz w:val="20"/>
                      <w:szCs w:val="20"/>
                      <w:highlight w:val="yellow"/>
                    </w:rPr>
                  </w:pPr>
                  <w:r>
                    <w:rPr>
                      <w:sz w:val="20"/>
                      <w:szCs w:val="20"/>
                      <w:highlight w:val="yellow"/>
                    </w:rPr>
                    <w:t>fbtrtdtbrach,</w:t>
                  </w:r>
                </w:p>
                <w:p w:rsidR="00BD5052" w:rsidRDefault="00BD5052" w:rsidP="00BD5052">
                  <w:pPr>
                    <w:jc w:val="center"/>
                    <w:rPr>
                      <w:sz w:val="20"/>
                      <w:szCs w:val="20"/>
                      <w:highlight w:val="yellow"/>
                    </w:rPr>
                  </w:pPr>
                  <w:r>
                    <w:rPr>
                      <w:sz w:val="20"/>
                      <w:szCs w:val="20"/>
                      <w:highlight w:val="yellow"/>
                    </w:rPr>
                    <w:t>fbtrtdtrt,</w:t>
                  </w:r>
                </w:p>
                <w:p w:rsidR="00BD5052" w:rsidRDefault="00BD5052" w:rsidP="00BD5052">
                  <w:pPr>
                    <w:jc w:val="center"/>
                    <w:rPr>
                      <w:sz w:val="20"/>
                      <w:szCs w:val="20"/>
                      <w:highlight w:val="yellow"/>
                    </w:rPr>
                  </w:pPr>
                  <w:r>
                    <w:rPr>
                      <w:sz w:val="20"/>
                      <w:szCs w:val="20"/>
                      <w:highlight w:val="yellow"/>
                    </w:rPr>
                    <w:t>fbtrtdtcryo, and</w:t>
                  </w:r>
                </w:p>
                <w:p w:rsidR="00BD5052" w:rsidRDefault="00BD5052" w:rsidP="00BD5052">
                  <w:pPr>
                    <w:jc w:val="center"/>
                    <w:rPr>
                      <w:sz w:val="20"/>
                      <w:szCs w:val="20"/>
                      <w:highlight w:val="yellow"/>
                    </w:rPr>
                  </w:pPr>
                  <w:r>
                    <w:rPr>
                      <w:sz w:val="20"/>
                      <w:szCs w:val="20"/>
                      <w:highlight w:val="yellow"/>
                    </w:rPr>
                    <w:t xml:space="preserve">fbtrtdthorm </w:t>
                  </w:r>
                </w:p>
                <w:p w:rsidR="00BD5052" w:rsidRDefault="00BD5052" w:rsidP="003A4840">
                  <w:pPr>
                    <w:jc w:val="center"/>
                    <w:rPr>
                      <w:bCs/>
                      <w:sz w:val="20"/>
                      <w:szCs w:val="20"/>
                    </w:rPr>
                  </w:pPr>
                  <w:r>
                    <w:rPr>
                      <w:sz w:val="20"/>
                      <w:szCs w:val="20"/>
                      <w:highlight w:val="yellow"/>
                    </w:rPr>
                    <w:t>are null, go to weight (ACE27 - q11</w:t>
                  </w:r>
                  <w:r w:rsidR="003A4840" w:rsidRPr="003A4840">
                    <w:rPr>
                      <w:sz w:val="20"/>
                      <w:szCs w:val="20"/>
                      <w:highlight w:val="cyan"/>
                    </w:rPr>
                    <w:t>8</w:t>
                  </w:r>
                  <w:r w:rsidR="003A4840" w:rsidRPr="003A4840">
                    <w:rPr>
                      <w:sz w:val="20"/>
                      <w:szCs w:val="20"/>
                      <w:highlight w:val="yellow"/>
                    </w:rPr>
                    <w:t>)</w:t>
                  </w:r>
                </w:p>
              </w:tc>
            </w:tr>
          </w:tbl>
          <w:p w:rsidR="00C55AAE" w:rsidRDefault="00C55AAE" w:rsidP="00245563">
            <w:pPr>
              <w:jc w:val="center"/>
              <w:rPr>
                <w:bCs/>
                <w:sz w:val="20"/>
                <w:szCs w:val="20"/>
              </w:rPr>
            </w:pPr>
          </w:p>
        </w:tc>
        <w:tc>
          <w:tcPr>
            <w:tcW w:w="5130" w:type="dxa"/>
          </w:tcPr>
          <w:p w:rsidR="00C55AAE" w:rsidRPr="00661B20" w:rsidRDefault="00C55AAE" w:rsidP="00C55AAE">
            <w:pPr>
              <w:pStyle w:val="FootnoteText"/>
              <w:rPr>
                <w:b/>
                <w:sz w:val="24"/>
                <w:highlight w:val="yellow"/>
              </w:rPr>
            </w:pPr>
            <w:r w:rsidRPr="0036134D">
              <w:rPr>
                <w:b/>
                <w:highlight w:val="yellow"/>
              </w:rPr>
              <w:lastRenderedPageBreak/>
              <w:t xml:space="preserve">Primary therapy: </w:t>
            </w:r>
            <w:r>
              <w:rPr>
                <w:highlight w:val="yellow"/>
              </w:rPr>
              <w:t>t</w:t>
            </w:r>
            <w:r w:rsidRPr="00EB5A80">
              <w:rPr>
                <w:highlight w:val="yellow"/>
              </w:rPr>
              <w:t>he initial therapy received within one year after diagnosis is considered the “primary therapy”</w:t>
            </w:r>
            <w:r>
              <w:t>.</w:t>
            </w:r>
            <w:r w:rsidRPr="00EB5A80">
              <w:t xml:space="preserve"> </w:t>
            </w:r>
            <w:r>
              <w:rPr>
                <w:highlight w:val="yellow"/>
              </w:rPr>
              <w:t xml:space="preserve"> Primary therapy may be administered at the VAMC under review, another VAMC, or at a non-VHA facility.</w:t>
            </w:r>
          </w:p>
          <w:p w:rsidR="00C55AAE" w:rsidRPr="00254090" w:rsidRDefault="00C55AAE" w:rsidP="00C55AAE">
            <w:pPr>
              <w:pStyle w:val="NormalWeb"/>
              <w:tabs>
                <w:tab w:val="left" w:pos="4842"/>
              </w:tabs>
              <w:spacing w:before="0" w:beforeAutospacing="0" w:after="0" w:afterAutospacing="0"/>
              <w:ind w:left="-14" w:right="72" w:firstLine="14"/>
              <w:rPr>
                <w:rFonts w:ascii="Times New Roman" w:hAnsi="Times New Roman" w:cs="Times New Roman"/>
                <w:color w:val="auto"/>
                <w:highlight w:val="yellow"/>
              </w:rPr>
            </w:pPr>
            <w:r w:rsidRPr="0036134D">
              <w:rPr>
                <w:rFonts w:ascii="Times New Roman" w:hAnsi="Times New Roman" w:cs="Times New Roman"/>
                <w:b/>
                <w:color w:val="auto"/>
                <w:highlight w:val="yellow"/>
              </w:rPr>
              <w:t>1. Active surveillance:</w:t>
            </w:r>
            <w:r w:rsidRPr="0036134D">
              <w:rPr>
                <w:rFonts w:ascii="Times New Roman" w:hAnsi="Times New Roman" w:cs="Times New Roman"/>
                <w:color w:val="auto"/>
                <w:highlight w:val="yellow"/>
              </w:rPr>
              <w:t xml:space="preserve"> closely watching the patient’s condition but not giving treatment unless there are changes in test results. For prostate cancer this usually involves periodic prostate-specific antigen (PSA) tests and or repeat prostate biopsy. Terms/phrases that may be used to indicate Active Surveillance include, but are not limited to: expectant management/watchful waiting/clinical observation/masterly inactivity/medical monitoring, deferred treatment</w:t>
            </w:r>
            <w:r w:rsidRPr="0036134D">
              <w:rPr>
                <w:rFonts w:cs="Times New Roman"/>
                <w:color w:val="auto"/>
                <w:highlight w:val="yellow"/>
              </w:rPr>
              <w:t>.</w:t>
            </w:r>
          </w:p>
          <w:p w:rsidR="00C55AAE" w:rsidRDefault="00C55AAE" w:rsidP="00C55AAE">
            <w:pPr>
              <w:pStyle w:val="Header"/>
              <w:rPr>
                <w:highlight w:val="yellow"/>
              </w:rPr>
            </w:pPr>
            <w:r w:rsidRPr="0036134D">
              <w:rPr>
                <w:rFonts w:cs="Times New Roman"/>
                <w:b/>
                <w:sz w:val="20"/>
                <w:szCs w:val="20"/>
                <w:highlight w:val="yellow"/>
              </w:rPr>
              <w:t xml:space="preserve">2. </w:t>
            </w:r>
            <w:r w:rsidRPr="00211956">
              <w:rPr>
                <w:b/>
                <w:sz w:val="20"/>
                <w:szCs w:val="20"/>
                <w:highlight w:val="yellow"/>
              </w:rPr>
              <w:t xml:space="preserve">Decision Not to Treat: </w:t>
            </w:r>
            <w:r w:rsidRPr="00211956">
              <w:rPr>
                <w:sz w:val="20"/>
                <w:szCs w:val="20"/>
                <w:highlight w:val="yellow"/>
              </w:rPr>
              <w:t>documentation indicates the</w:t>
            </w:r>
            <w:r w:rsidRPr="00211956">
              <w:rPr>
                <w:b/>
                <w:sz w:val="20"/>
                <w:szCs w:val="20"/>
                <w:highlight w:val="yellow"/>
              </w:rPr>
              <w:t xml:space="preserve"> </w:t>
            </w:r>
            <w:r w:rsidRPr="00211956">
              <w:rPr>
                <w:sz w:val="20"/>
                <w:szCs w:val="20"/>
                <w:highlight w:val="yellow"/>
              </w:rPr>
              <w:t xml:space="preserve">patient, patient’s family, or legal representative wishes comfort measures only, and/or there is agreement that the patient’s condition and/or co-morbid conditions preclude further treatment.  </w:t>
            </w:r>
          </w:p>
          <w:p w:rsidR="00C55AAE" w:rsidRPr="00254090" w:rsidRDefault="00C55AAE" w:rsidP="00C55AAE">
            <w:pPr>
              <w:pStyle w:val="NormalWeb"/>
              <w:tabs>
                <w:tab w:val="left" w:pos="4842"/>
              </w:tabs>
              <w:spacing w:before="0" w:beforeAutospacing="0" w:after="0" w:afterAutospacing="0"/>
              <w:ind w:left="-14" w:right="72" w:firstLine="14"/>
              <w:rPr>
                <w:rFonts w:ascii="Times New Roman" w:hAnsi="Times New Roman" w:cs="Times New Roman"/>
                <w:color w:val="auto"/>
                <w:highlight w:val="yellow"/>
              </w:rPr>
            </w:pPr>
            <w:r w:rsidRPr="00254090">
              <w:rPr>
                <w:rFonts w:ascii="Times New Roman" w:hAnsi="Times New Roman" w:cs="Times New Roman"/>
                <w:b/>
                <w:color w:val="auto"/>
                <w:highlight w:val="yellow"/>
              </w:rPr>
              <w:t xml:space="preserve">3. </w:t>
            </w:r>
            <w:r w:rsidRPr="0036134D">
              <w:rPr>
                <w:rFonts w:ascii="Times New Roman" w:hAnsi="Times New Roman" w:cs="Times New Roman"/>
                <w:b/>
                <w:color w:val="auto"/>
                <w:highlight w:val="yellow"/>
              </w:rPr>
              <w:t>Radical prostatectomy:</w:t>
            </w:r>
            <w:r w:rsidRPr="0036134D">
              <w:rPr>
                <w:rFonts w:ascii="Times New Roman" w:hAnsi="Times New Roman" w:cs="Times New Roman"/>
                <w:color w:val="auto"/>
                <w:highlight w:val="yellow"/>
              </w:rPr>
              <w:t xml:space="preserve"> Surgery to remove the entire prostate. There are 4 major surgical approaches to radical prostatectomy: radical retropubic prostatectomy (RRP), radical perineal prostatectomy (RPP), laparoscopic radical prostatectomy (LRP), and robotic assisted radical prostatectomy (RALP).</w:t>
            </w:r>
          </w:p>
          <w:p w:rsidR="00C55AAE" w:rsidRPr="00661B20" w:rsidRDefault="00C55AAE" w:rsidP="00C55AAE">
            <w:pPr>
              <w:shd w:val="clear" w:color="auto" w:fill="FFFFFF"/>
              <w:rPr>
                <w:rFonts w:eastAsia="Times New Roman" w:cs="Times New Roman"/>
                <w:color w:val="333333"/>
                <w:sz w:val="20"/>
                <w:szCs w:val="20"/>
                <w:highlight w:val="yellow"/>
              </w:rPr>
            </w:pPr>
            <w:r w:rsidRPr="0036134D">
              <w:rPr>
                <w:rFonts w:cs="Times New Roman"/>
                <w:b/>
                <w:sz w:val="20"/>
                <w:szCs w:val="20"/>
                <w:highlight w:val="yellow"/>
              </w:rPr>
              <w:t>4.</w:t>
            </w:r>
            <w:r>
              <w:rPr>
                <w:b/>
                <w:sz w:val="20"/>
                <w:szCs w:val="20"/>
                <w:highlight w:val="yellow"/>
              </w:rPr>
              <w:t xml:space="preserve"> Brachytherapy: </w:t>
            </w:r>
            <w:r>
              <w:rPr>
                <w:rFonts w:eastAsia="Times New Roman" w:cs="Times New Roman"/>
                <w:sz w:val="20"/>
                <w:szCs w:val="20"/>
                <w:highlight w:val="yellow"/>
              </w:rPr>
              <w:t xml:space="preserve">a form of </w:t>
            </w:r>
            <w:hyperlink r:id="rId8" w:history="1">
              <w:r>
                <w:rPr>
                  <w:rFonts w:eastAsia="Times New Roman" w:cs="Times New Roman"/>
                  <w:sz w:val="20"/>
                  <w:szCs w:val="20"/>
                  <w:highlight w:val="yellow"/>
                  <w:u w:val="single"/>
                </w:rPr>
                <w:t>radiation therapy</w:t>
              </w:r>
            </w:hyperlink>
            <w:r>
              <w:rPr>
                <w:rFonts w:eastAsia="Times New Roman" w:cs="Times New Roman"/>
                <w:sz w:val="20"/>
                <w:szCs w:val="20"/>
                <w:highlight w:val="yellow"/>
              </w:rPr>
              <w:t xml:space="preserve"> that involves the placement of tiny radioactive "seeds" directly into the prostate</w:t>
            </w:r>
            <w:r>
              <w:rPr>
                <w:rFonts w:eastAsia="Times New Roman" w:cs="Times New Roman"/>
                <w:color w:val="333333"/>
                <w:sz w:val="20"/>
                <w:szCs w:val="20"/>
                <w:highlight w:val="yellow"/>
              </w:rPr>
              <w:t xml:space="preserve">.  </w:t>
            </w:r>
            <w:r>
              <w:rPr>
                <w:color w:val="333333"/>
                <w:sz w:val="20"/>
                <w:szCs w:val="20"/>
                <w:highlight w:val="yellow"/>
              </w:rPr>
              <w:t xml:space="preserve">Brachytherapy may be administered alone (monotherapy) or in combination with EBRT (combination therapy).  </w:t>
            </w:r>
            <w:r w:rsidRPr="0036134D">
              <w:rPr>
                <w:b/>
                <w:color w:val="333333"/>
                <w:sz w:val="20"/>
                <w:szCs w:val="20"/>
                <w:highlight w:val="yellow"/>
              </w:rPr>
              <w:t xml:space="preserve">If the record indicates brachytherapy and EBRT are administered as combination therapy within 3 months of each other, brachytherapy would be considered the “primary therapy”. </w:t>
            </w:r>
            <w:r>
              <w:rPr>
                <w:rFonts w:eastAsia="Times New Roman" w:cs="Times New Roman"/>
                <w:color w:val="333333"/>
                <w:sz w:val="20"/>
                <w:szCs w:val="20"/>
                <w:highlight w:val="yellow"/>
              </w:rPr>
              <w:t>Other terms for brachytherapy may include: interstitial prostate brachytherapy, implant radiation therapy, internal radiation therapy, “brachy” or “implants”.</w:t>
            </w:r>
          </w:p>
          <w:p w:rsidR="00C55AAE" w:rsidRPr="00661B20" w:rsidRDefault="00C55AAE" w:rsidP="00C55AAE">
            <w:pPr>
              <w:rPr>
                <w:rFonts w:cs="Times New Roman"/>
                <w:sz w:val="20"/>
                <w:szCs w:val="20"/>
                <w:highlight w:val="yellow"/>
              </w:rPr>
            </w:pPr>
            <w:r w:rsidRPr="0036134D">
              <w:rPr>
                <w:rFonts w:eastAsia="Times New Roman" w:cs="Times New Roman"/>
                <w:b/>
                <w:color w:val="333333"/>
                <w:sz w:val="20"/>
                <w:szCs w:val="20"/>
                <w:highlight w:val="yellow"/>
              </w:rPr>
              <w:t xml:space="preserve">5. EBRT: </w:t>
            </w:r>
            <w:r w:rsidRPr="0036134D">
              <w:rPr>
                <w:rFonts w:cs="Times New Roman"/>
                <w:sz w:val="20"/>
                <w:szCs w:val="20"/>
                <w:highlight w:val="yellow"/>
              </w:rPr>
              <w:t xml:space="preserve">A type of radiation therapy that uses a machine to aim high-energy rays at the cancer from outside of the body. </w:t>
            </w:r>
          </w:p>
          <w:p w:rsidR="0018062C" w:rsidRDefault="0018062C" w:rsidP="00C55AAE">
            <w:pPr>
              <w:pStyle w:val="FootnoteText"/>
              <w:rPr>
                <w:highlight w:val="yellow"/>
              </w:rPr>
            </w:pPr>
            <w:r>
              <w:rPr>
                <w:highlight w:val="yellow"/>
              </w:rPr>
              <w:t>Cont’d next page</w:t>
            </w:r>
          </w:p>
          <w:p w:rsidR="0018062C" w:rsidRPr="006F4C28" w:rsidRDefault="001A1B30" w:rsidP="00C55AAE">
            <w:pPr>
              <w:pStyle w:val="FootnoteText"/>
              <w:rPr>
                <w:b/>
                <w:highlight w:val="yellow"/>
              </w:rPr>
            </w:pPr>
            <w:r w:rsidRPr="006F4C28">
              <w:rPr>
                <w:b/>
                <w:highlight w:val="yellow"/>
              </w:rPr>
              <w:t>Primary Therapy cont’d</w:t>
            </w:r>
          </w:p>
          <w:p w:rsidR="00C55AAE" w:rsidRDefault="00C55AAE" w:rsidP="00C55AAE">
            <w:pPr>
              <w:pStyle w:val="FootnoteText"/>
              <w:rPr>
                <w:highlight w:val="yellow"/>
              </w:rPr>
            </w:pPr>
            <w:r w:rsidRPr="0036134D">
              <w:rPr>
                <w:highlight w:val="yellow"/>
              </w:rPr>
              <w:t xml:space="preserve">Other terms for external beam radiation therapy may include: </w:t>
            </w:r>
            <w:r w:rsidRPr="0036134D">
              <w:rPr>
                <w:highlight w:val="yellow"/>
              </w:rPr>
              <w:lastRenderedPageBreak/>
              <w:t xml:space="preserve">external beam radiation (EBR), external radiation therapy (XRT), conformal/conformational radiation therapy (CRT), three-dimensional conformal/conformational radiation therapy (3D-CRT), intensity-modulated radiation therapy, IMRT, image-guided radiation therapy, IGRT. </w:t>
            </w:r>
            <w:r w:rsidRPr="0036134D">
              <w:rPr>
                <w:b/>
                <w:highlight w:val="yellow"/>
              </w:rPr>
              <w:t>There may be cases where the patient has radiation therapy with neoadjuvant and/or adjuvant androgen deprivation therapy (ADT). In these cases, the radiation therapy is considered the “primary therapy”.</w:t>
            </w:r>
            <w:r w:rsidRPr="0036134D">
              <w:rPr>
                <w:highlight w:val="yellow"/>
              </w:rPr>
              <w:t xml:space="preserve"> </w:t>
            </w:r>
            <w:r w:rsidRPr="0063731C">
              <w:rPr>
                <w:b/>
                <w:highlight w:val="yellow"/>
              </w:rPr>
              <w:t>There may also be cases where the p</w:t>
            </w:r>
            <w:r w:rsidRPr="00EF72D0">
              <w:rPr>
                <w:b/>
                <w:highlight w:val="yellow"/>
              </w:rPr>
              <w:t xml:space="preserve">atient </w:t>
            </w:r>
            <w:r>
              <w:rPr>
                <w:b/>
                <w:highlight w:val="yellow"/>
              </w:rPr>
              <w:t>has</w:t>
            </w:r>
            <w:r w:rsidRPr="00EF72D0">
              <w:rPr>
                <w:b/>
                <w:highlight w:val="yellow"/>
              </w:rPr>
              <w:t xml:space="preserve"> both EBRT and brachytherapy</w:t>
            </w:r>
            <w:r>
              <w:rPr>
                <w:highlight w:val="yellow"/>
              </w:rPr>
              <w:t xml:space="preserve">.  </w:t>
            </w:r>
            <w:r w:rsidRPr="001B0CB8">
              <w:rPr>
                <w:b/>
                <w:color w:val="333333"/>
                <w:highlight w:val="yellow"/>
              </w:rPr>
              <w:t>If the record indicates brachytherapy and EBRT are administered as combination therapy within 3 months of each other, brachytherapy would be considered the “primary therapy”.</w:t>
            </w:r>
          </w:p>
          <w:p w:rsidR="00C55AAE" w:rsidRPr="00661B20" w:rsidRDefault="00C55AAE" w:rsidP="00C55AAE">
            <w:pPr>
              <w:rPr>
                <w:rFonts w:cs="Times New Roman"/>
                <w:sz w:val="20"/>
                <w:szCs w:val="20"/>
                <w:highlight w:val="yellow"/>
              </w:rPr>
            </w:pPr>
            <w:r w:rsidRPr="0036134D">
              <w:rPr>
                <w:rFonts w:eastAsia="Times New Roman" w:cs="Times New Roman"/>
                <w:b/>
                <w:color w:val="333333"/>
                <w:sz w:val="20"/>
                <w:szCs w:val="20"/>
                <w:highlight w:val="yellow"/>
              </w:rPr>
              <w:t xml:space="preserve">6. </w:t>
            </w:r>
            <w:r w:rsidRPr="00211956">
              <w:rPr>
                <w:b/>
                <w:sz w:val="20"/>
                <w:szCs w:val="20"/>
                <w:highlight w:val="yellow"/>
              </w:rPr>
              <w:t xml:space="preserve">Cryotherapy: </w:t>
            </w:r>
            <w:r w:rsidRPr="00211956">
              <w:rPr>
                <w:rFonts w:cs="Times New Roman"/>
                <w:sz w:val="20"/>
                <w:szCs w:val="20"/>
                <w:highlight w:val="yellow"/>
              </w:rPr>
              <w:t>involves inserting thin metal rods through the perineum into the prostate and releasing liquid nitrogen or argon gas into the rods, where it circulates and freezes the nearby tissue, causing the cancerous cells to rupture and die. May be referred to as “cryo”.</w:t>
            </w:r>
          </w:p>
          <w:p w:rsidR="00C55AAE" w:rsidRPr="00661B20" w:rsidRDefault="00C55AAE" w:rsidP="00C55AAE">
            <w:pPr>
              <w:shd w:val="clear" w:color="auto" w:fill="FFFFFF"/>
              <w:rPr>
                <w:sz w:val="20"/>
                <w:szCs w:val="20"/>
                <w:highlight w:val="yellow"/>
              </w:rPr>
            </w:pPr>
            <w:r>
              <w:rPr>
                <w:rFonts w:eastAsia="Times New Roman" w:cs="Times New Roman"/>
                <w:b/>
                <w:color w:val="333333"/>
                <w:sz w:val="20"/>
                <w:szCs w:val="20"/>
                <w:highlight w:val="yellow"/>
              </w:rPr>
              <w:t xml:space="preserve">7. </w:t>
            </w:r>
            <w:r w:rsidRPr="0036134D">
              <w:rPr>
                <w:rFonts w:eastAsia="Times New Roman" w:cs="Times New Roman"/>
                <w:b/>
                <w:color w:val="333333"/>
                <w:sz w:val="20"/>
                <w:szCs w:val="20"/>
                <w:highlight w:val="yellow"/>
              </w:rPr>
              <w:t>ADT:</w:t>
            </w:r>
            <w:r w:rsidRPr="0036134D">
              <w:rPr>
                <w:sz w:val="20"/>
                <w:szCs w:val="20"/>
                <w:highlight w:val="yellow"/>
              </w:rPr>
              <w:t xml:space="preserve"> may also be referred to as hormonal/hormone therapy, androgen suppression, androgen blockade, anti-androgen therapy.  The goal is to reduce levels of the male hormones (androgens), which often makes prostate cancer cells shrink or grow more slowly. Methods may include: </w:t>
            </w:r>
          </w:p>
          <w:p w:rsidR="00C55AAE" w:rsidRDefault="00C55AAE" w:rsidP="00C55AAE">
            <w:pPr>
              <w:shd w:val="clear" w:color="auto" w:fill="FFFFFF"/>
              <w:ind w:left="342" w:hanging="180"/>
              <w:rPr>
                <w:sz w:val="20"/>
                <w:szCs w:val="20"/>
                <w:highlight w:val="yellow"/>
              </w:rPr>
            </w:pPr>
            <w:r w:rsidRPr="0036134D">
              <w:rPr>
                <w:sz w:val="20"/>
                <w:szCs w:val="20"/>
                <w:highlight w:val="yellow"/>
              </w:rPr>
              <w:t>a. orchiectomy (surgical castration)</w:t>
            </w:r>
          </w:p>
          <w:p w:rsidR="00C55AAE" w:rsidRDefault="00C55AAE" w:rsidP="00C55AAE">
            <w:pPr>
              <w:shd w:val="clear" w:color="auto" w:fill="FFFFFF"/>
              <w:ind w:left="342" w:hanging="180"/>
              <w:rPr>
                <w:sz w:val="20"/>
                <w:szCs w:val="20"/>
                <w:highlight w:val="yellow"/>
              </w:rPr>
            </w:pPr>
            <w:r w:rsidRPr="0036134D">
              <w:rPr>
                <w:sz w:val="20"/>
                <w:szCs w:val="20"/>
                <w:highlight w:val="yellow"/>
              </w:rPr>
              <w:t>b. luteinizing hormone releasing hormone (LHRH) agonist drugs such as leuprolide (Lupron) or goserelin (Zoladex)</w:t>
            </w:r>
          </w:p>
          <w:p w:rsidR="00C55AAE" w:rsidRDefault="00C55AAE" w:rsidP="00C55AAE">
            <w:pPr>
              <w:shd w:val="clear" w:color="auto" w:fill="FFFFFF"/>
              <w:ind w:left="342" w:hanging="180"/>
              <w:rPr>
                <w:sz w:val="20"/>
                <w:szCs w:val="20"/>
                <w:highlight w:val="yellow"/>
              </w:rPr>
            </w:pPr>
            <w:r w:rsidRPr="0036134D">
              <w:rPr>
                <w:sz w:val="20"/>
                <w:szCs w:val="20"/>
                <w:highlight w:val="yellow"/>
              </w:rPr>
              <w:t>c.LHRH antagonist drugs such as abarelix (Plenaxis)</w:t>
            </w:r>
          </w:p>
          <w:p w:rsidR="00C55AAE" w:rsidRDefault="00C55AAE" w:rsidP="00C55AAE">
            <w:pPr>
              <w:shd w:val="clear" w:color="auto" w:fill="FFFFFF"/>
              <w:ind w:left="342" w:hanging="180"/>
              <w:rPr>
                <w:sz w:val="20"/>
                <w:szCs w:val="20"/>
                <w:highlight w:val="yellow"/>
              </w:rPr>
            </w:pPr>
            <w:r w:rsidRPr="0036134D">
              <w:rPr>
                <w:sz w:val="20"/>
                <w:szCs w:val="20"/>
                <w:highlight w:val="yellow"/>
              </w:rPr>
              <w:t>d. anti-androgen drugs such as bicalutamide (Casodex)</w:t>
            </w:r>
          </w:p>
          <w:p w:rsidR="00C55AAE" w:rsidRDefault="00C55AAE" w:rsidP="00C55AAE">
            <w:pPr>
              <w:shd w:val="clear" w:color="auto" w:fill="FFFFFF"/>
              <w:ind w:left="342" w:hanging="180"/>
              <w:rPr>
                <w:highlight w:val="yellow"/>
              </w:rPr>
            </w:pPr>
            <w:r w:rsidRPr="0036134D">
              <w:rPr>
                <w:sz w:val="20"/>
                <w:szCs w:val="20"/>
                <w:highlight w:val="yellow"/>
              </w:rPr>
              <w:t xml:space="preserve">e. other androgen-suppressing drugs such as estrogens or ketoconazole (Nizoral)  </w:t>
            </w:r>
          </w:p>
          <w:p w:rsidR="00C55AAE" w:rsidRDefault="00C55AAE" w:rsidP="00C55AAE">
            <w:pPr>
              <w:shd w:val="clear" w:color="auto" w:fill="FFFFFF"/>
              <w:rPr>
                <w:highlight w:val="yellow"/>
              </w:rPr>
            </w:pPr>
            <w:r w:rsidRPr="007B056D">
              <w:rPr>
                <w:b/>
                <w:sz w:val="20"/>
                <w:szCs w:val="20"/>
                <w:highlight w:val="yellow"/>
              </w:rPr>
              <w:t xml:space="preserve">There may be cases where the patient </w:t>
            </w:r>
            <w:r w:rsidR="00A16C5B" w:rsidRPr="00A16C5B">
              <w:rPr>
                <w:b/>
                <w:sz w:val="20"/>
                <w:szCs w:val="20"/>
                <w:highlight w:val="cyan"/>
              </w:rPr>
              <w:t>has</w:t>
            </w:r>
            <w:r w:rsidR="00A16C5B">
              <w:rPr>
                <w:b/>
                <w:sz w:val="20"/>
                <w:szCs w:val="20"/>
                <w:highlight w:val="yellow"/>
              </w:rPr>
              <w:t xml:space="preserve"> </w:t>
            </w:r>
            <w:r w:rsidRPr="007B056D">
              <w:rPr>
                <w:b/>
                <w:sz w:val="20"/>
                <w:szCs w:val="20"/>
                <w:highlight w:val="yellow"/>
              </w:rPr>
              <w:t>neoadjuvant and/or adjuvant androgen deprivation therapy (ADT)</w:t>
            </w:r>
            <w:r>
              <w:rPr>
                <w:b/>
                <w:sz w:val="20"/>
                <w:szCs w:val="20"/>
                <w:highlight w:val="yellow"/>
              </w:rPr>
              <w:t xml:space="preserve"> with radiation therapy (brachy or EBRT)</w:t>
            </w:r>
            <w:r w:rsidRPr="007B056D">
              <w:rPr>
                <w:b/>
                <w:sz w:val="20"/>
                <w:szCs w:val="20"/>
                <w:highlight w:val="yellow"/>
              </w:rPr>
              <w:t>. In these cases, the radiation therapy is considered the “primary therapy”</w:t>
            </w:r>
            <w:r>
              <w:rPr>
                <w:b/>
                <w:sz w:val="20"/>
                <w:szCs w:val="20"/>
                <w:highlight w:val="yellow"/>
              </w:rPr>
              <w:t xml:space="preserve"> NOT the ADT</w:t>
            </w:r>
            <w:r w:rsidRPr="007B056D">
              <w:rPr>
                <w:b/>
                <w:sz w:val="20"/>
                <w:szCs w:val="20"/>
                <w:highlight w:val="yellow"/>
              </w:rPr>
              <w:t>.</w:t>
            </w:r>
          </w:p>
          <w:p w:rsidR="00BD5052" w:rsidRDefault="00C55AAE" w:rsidP="00C55AAE">
            <w:pPr>
              <w:rPr>
                <w:sz w:val="20"/>
                <w:szCs w:val="20"/>
                <w:highlight w:val="yellow"/>
              </w:rPr>
            </w:pPr>
            <w:r w:rsidRPr="0036134D">
              <w:rPr>
                <w:sz w:val="20"/>
                <w:szCs w:val="20"/>
                <w:highlight w:val="yellow"/>
              </w:rPr>
              <w:t xml:space="preserve">99. </w:t>
            </w:r>
            <w:r>
              <w:rPr>
                <w:sz w:val="20"/>
                <w:szCs w:val="20"/>
                <w:highlight w:val="yellow"/>
              </w:rPr>
              <w:t xml:space="preserve"> If there is no documentation that primary therapy was initiated during the 12 months after the pathologic confirmation of prostate cancer, answer “99”. </w:t>
            </w:r>
          </w:p>
          <w:p w:rsidR="008F2A14" w:rsidRDefault="008F2A14" w:rsidP="00C55AAE">
            <w:pPr>
              <w:rPr>
                <w:sz w:val="20"/>
                <w:szCs w:val="20"/>
                <w:highlight w:val="yellow"/>
              </w:rPr>
            </w:pPr>
          </w:p>
          <w:p w:rsidR="008F2A14" w:rsidRDefault="008F2A14" w:rsidP="00C55AAE">
            <w:pPr>
              <w:rPr>
                <w:sz w:val="20"/>
                <w:szCs w:val="20"/>
                <w:highlight w:val="yellow"/>
              </w:rPr>
            </w:pPr>
          </w:p>
          <w:p w:rsidR="008F2A14" w:rsidRDefault="008F2A14" w:rsidP="00C55AAE">
            <w:pPr>
              <w:rPr>
                <w:rFonts w:cs="Times New Roman"/>
                <w:color w:val="000000" w:themeColor="text1"/>
                <w:sz w:val="20"/>
                <w:szCs w:val="20"/>
                <w:highlight w:val="yellow"/>
              </w:rPr>
            </w:pPr>
          </w:p>
          <w:p w:rsidR="00D70343" w:rsidRDefault="00BD5052" w:rsidP="00C55AAE">
            <w:pPr>
              <w:rPr>
                <w:rFonts w:cs="Times New Roman"/>
                <w:color w:val="000000" w:themeColor="text1"/>
                <w:highlight w:val="yellow"/>
              </w:rPr>
            </w:pPr>
            <w:r>
              <w:rPr>
                <w:rFonts w:cs="Times New Roman"/>
                <w:color w:val="000000" w:themeColor="text1"/>
                <w:sz w:val="20"/>
                <w:szCs w:val="20"/>
                <w:highlight w:val="yellow"/>
              </w:rPr>
              <w:lastRenderedPageBreak/>
              <w:t>T</w:t>
            </w:r>
            <w:r w:rsidR="00C55AAE" w:rsidRPr="0036134D">
              <w:rPr>
                <w:rFonts w:cs="Times New Roman"/>
                <w:color w:val="000000" w:themeColor="text1"/>
                <w:sz w:val="20"/>
                <w:szCs w:val="20"/>
                <w:highlight w:val="yellow"/>
              </w:rPr>
              <w:t>he month and year must be documented in the record in order to compute whether the treatment/procedure was performed in the acceptable timeframe. If documentation is insufficient to determine when the treatment/procedure was done, choose “99”.</w:t>
            </w:r>
          </w:p>
          <w:p w:rsidR="00C55AAE" w:rsidRDefault="00C55AAE" w:rsidP="00245563">
            <w:pPr>
              <w:rPr>
                <w:b/>
                <w:sz w:val="20"/>
                <w:szCs w:val="20"/>
              </w:rPr>
            </w:pPr>
            <w:r w:rsidRPr="0036134D">
              <w:rPr>
                <w:rFonts w:cs="Times New Roman"/>
                <w:b/>
                <w:color w:val="000000" w:themeColor="text1"/>
                <w:sz w:val="20"/>
                <w:szCs w:val="20"/>
                <w:highlight w:val="yellow"/>
              </w:rPr>
              <w:t xml:space="preserve">Suggested Data Sources: </w:t>
            </w:r>
            <w:r w:rsidRPr="0036134D">
              <w:rPr>
                <w:sz w:val="20"/>
                <w:szCs w:val="20"/>
                <w:highlight w:val="yellow"/>
              </w:rPr>
              <w:t>urology notes, oncology notes, consultation notes, PC notes, operative reports, radiation therapy notes</w:t>
            </w:r>
          </w:p>
        </w:tc>
      </w:tr>
      <w:tr w:rsidR="00D70343" w:rsidRPr="00B206B3" w:rsidTr="00245563">
        <w:tc>
          <w:tcPr>
            <w:tcW w:w="558" w:type="dxa"/>
          </w:tcPr>
          <w:p w:rsidR="00D70343" w:rsidRPr="001203FB" w:rsidRDefault="00D70343" w:rsidP="00245563">
            <w:pPr>
              <w:jc w:val="center"/>
              <w:rPr>
                <w:sz w:val="20"/>
                <w:szCs w:val="20"/>
              </w:rPr>
            </w:pPr>
            <w:r w:rsidRPr="001203FB">
              <w:rPr>
                <w:sz w:val="20"/>
                <w:szCs w:val="20"/>
              </w:rPr>
              <w:lastRenderedPageBreak/>
              <w:t>18</w:t>
            </w:r>
          </w:p>
        </w:tc>
        <w:tc>
          <w:tcPr>
            <w:tcW w:w="1170" w:type="dxa"/>
          </w:tcPr>
          <w:p w:rsidR="00D70343" w:rsidRDefault="00D70343" w:rsidP="00245563">
            <w:pPr>
              <w:jc w:val="center"/>
              <w:rPr>
                <w:sz w:val="20"/>
                <w:szCs w:val="20"/>
              </w:rPr>
            </w:pPr>
            <w:r w:rsidRPr="0036134D">
              <w:rPr>
                <w:sz w:val="20"/>
                <w:szCs w:val="20"/>
                <w:highlight w:val="yellow"/>
              </w:rPr>
              <w:t>primtxdt</w:t>
            </w:r>
          </w:p>
        </w:tc>
        <w:tc>
          <w:tcPr>
            <w:tcW w:w="900" w:type="dxa"/>
          </w:tcPr>
          <w:p w:rsidR="00D70343" w:rsidRDefault="00D70343" w:rsidP="00245563">
            <w:pPr>
              <w:rPr>
                <w:sz w:val="20"/>
                <w:szCs w:val="20"/>
              </w:rPr>
            </w:pPr>
          </w:p>
        </w:tc>
        <w:tc>
          <w:tcPr>
            <w:tcW w:w="4590" w:type="dxa"/>
          </w:tcPr>
          <w:p w:rsidR="00D70343" w:rsidRDefault="00D70343" w:rsidP="00245563">
            <w:pPr>
              <w:rPr>
                <w:rFonts w:cs="Times New Roman"/>
                <w:bCs/>
              </w:rPr>
            </w:pPr>
            <w:r w:rsidRPr="0036134D">
              <w:rPr>
                <w:rFonts w:cs="Times New Roman"/>
                <w:bCs/>
                <w:sz w:val="24"/>
                <w:highlight w:val="yellow"/>
              </w:rPr>
              <w:t xml:space="preserve">Enter the date the primary </w:t>
            </w:r>
            <w:r>
              <w:rPr>
                <w:rFonts w:cs="Times New Roman"/>
                <w:bCs/>
                <w:sz w:val="24"/>
                <w:highlight w:val="yellow"/>
              </w:rPr>
              <w:t>therapy</w:t>
            </w:r>
            <w:r w:rsidRPr="0036134D">
              <w:rPr>
                <w:rFonts w:cs="Times New Roman"/>
                <w:bCs/>
                <w:sz w:val="24"/>
                <w:highlight w:val="yellow"/>
              </w:rPr>
              <w:t xml:space="preserve"> </w:t>
            </w:r>
            <w:r>
              <w:rPr>
                <w:rFonts w:cs="Times New Roman"/>
                <w:bCs/>
                <w:sz w:val="24"/>
                <w:highlight w:val="yellow"/>
              </w:rPr>
              <w:t xml:space="preserve">occurred or was </w:t>
            </w:r>
            <w:r w:rsidRPr="0036134D">
              <w:rPr>
                <w:rFonts w:cs="Times New Roman"/>
                <w:bCs/>
                <w:sz w:val="24"/>
                <w:highlight w:val="yellow"/>
              </w:rPr>
              <w:t>started.</w:t>
            </w:r>
          </w:p>
        </w:tc>
        <w:tc>
          <w:tcPr>
            <w:tcW w:w="1980" w:type="dxa"/>
          </w:tcPr>
          <w:p w:rsidR="00D70343" w:rsidRDefault="00D70343" w:rsidP="00D70343">
            <w:pPr>
              <w:jc w:val="center"/>
              <w:rPr>
                <w:sz w:val="20"/>
                <w:szCs w:val="20"/>
                <w:highlight w:val="yellow"/>
              </w:rPr>
            </w:pPr>
            <w:r w:rsidRPr="0036134D">
              <w:rPr>
                <w:sz w:val="20"/>
                <w:szCs w:val="20"/>
                <w:highlight w:val="yellow"/>
              </w:rPr>
              <w:t>mm/dd/yyyy</w:t>
            </w:r>
          </w:p>
          <w:p w:rsidR="00D70343" w:rsidRPr="00661B20" w:rsidRDefault="00D70343" w:rsidP="00D70343">
            <w:pPr>
              <w:jc w:val="center"/>
              <w:rPr>
                <w:sz w:val="20"/>
                <w:szCs w:val="20"/>
                <w:highlight w:val="yellow"/>
              </w:rPr>
            </w:pPr>
          </w:p>
          <w:tbl>
            <w:tblPr>
              <w:tblStyle w:val="TableGrid"/>
              <w:tblW w:w="0" w:type="auto"/>
              <w:tblLayout w:type="fixed"/>
              <w:tblLook w:val="04A0"/>
            </w:tblPr>
            <w:tblGrid>
              <w:gridCol w:w="1749"/>
            </w:tblGrid>
            <w:tr w:rsidR="00D70343" w:rsidTr="00D70343">
              <w:tc>
                <w:tcPr>
                  <w:tcW w:w="1749" w:type="dxa"/>
                </w:tcPr>
                <w:p w:rsidR="00D70343" w:rsidRDefault="00D70343" w:rsidP="00D70343">
                  <w:pPr>
                    <w:jc w:val="center"/>
                    <w:rPr>
                      <w:sz w:val="20"/>
                      <w:szCs w:val="20"/>
                      <w:highlight w:val="yellow"/>
                    </w:rPr>
                  </w:pPr>
                  <w:r w:rsidRPr="0036134D">
                    <w:rPr>
                      <w:sz w:val="20"/>
                      <w:szCs w:val="20"/>
                      <w:highlight w:val="yellow"/>
                    </w:rPr>
                    <w:t>&gt;= pcconfdt and &lt;= 12mos after pcconfdt</w:t>
                  </w:r>
                </w:p>
              </w:tc>
            </w:tr>
          </w:tbl>
          <w:p w:rsidR="00D70343" w:rsidRDefault="00D70343" w:rsidP="00D70343">
            <w:pPr>
              <w:jc w:val="center"/>
              <w:rPr>
                <w:sz w:val="20"/>
                <w:szCs w:val="20"/>
                <w:highlight w:val="yellow"/>
              </w:rPr>
            </w:pPr>
          </w:p>
          <w:p w:rsidR="00D70343" w:rsidRDefault="00D70343" w:rsidP="00245563">
            <w:pPr>
              <w:jc w:val="center"/>
              <w:rPr>
                <w:bCs/>
                <w:sz w:val="20"/>
                <w:szCs w:val="20"/>
              </w:rPr>
            </w:pPr>
          </w:p>
        </w:tc>
        <w:tc>
          <w:tcPr>
            <w:tcW w:w="5130" w:type="dxa"/>
          </w:tcPr>
          <w:p w:rsidR="00D70343" w:rsidRPr="00661B20" w:rsidRDefault="00D70343" w:rsidP="00D70343">
            <w:pPr>
              <w:pStyle w:val="Header"/>
              <w:rPr>
                <w:bCs/>
                <w:sz w:val="20"/>
                <w:szCs w:val="20"/>
                <w:highlight w:val="yellow"/>
              </w:rPr>
            </w:pPr>
            <w:r w:rsidRPr="0036134D">
              <w:rPr>
                <w:rFonts w:cs="Times New Roman"/>
                <w:b/>
                <w:sz w:val="20"/>
                <w:szCs w:val="20"/>
                <w:highlight w:val="yellow"/>
              </w:rPr>
              <w:t xml:space="preserve">Look </w:t>
            </w:r>
            <w:r>
              <w:rPr>
                <w:rFonts w:cs="Times New Roman"/>
                <w:b/>
                <w:sz w:val="20"/>
                <w:szCs w:val="20"/>
                <w:highlight w:val="yellow"/>
              </w:rPr>
              <w:t xml:space="preserve">carefully </w:t>
            </w:r>
            <w:r w:rsidRPr="0036134D">
              <w:rPr>
                <w:rFonts w:cs="Times New Roman"/>
                <w:b/>
                <w:sz w:val="20"/>
                <w:szCs w:val="20"/>
                <w:highlight w:val="yellow"/>
              </w:rPr>
              <w:t xml:space="preserve">for the </w:t>
            </w:r>
            <w:r w:rsidRPr="0036134D">
              <w:rPr>
                <w:rFonts w:cs="Times New Roman"/>
                <w:b/>
                <w:sz w:val="20"/>
                <w:szCs w:val="20"/>
                <w:highlight w:val="yellow"/>
                <w:u w:val="single"/>
              </w:rPr>
              <w:t>earliest</w:t>
            </w:r>
            <w:r w:rsidRPr="0036134D">
              <w:rPr>
                <w:rFonts w:cs="Times New Roman"/>
                <w:b/>
                <w:sz w:val="20"/>
                <w:szCs w:val="20"/>
                <w:highlight w:val="yellow"/>
              </w:rPr>
              <w:t xml:space="preserve"> treatment/procedure date for the selected therapy.</w:t>
            </w:r>
            <w:r w:rsidRPr="0036134D">
              <w:rPr>
                <w:rFonts w:cs="Times New Roman"/>
                <w:b/>
                <w:sz w:val="24"/>
                <w:highlight w:val="yellow"/>
              </w:rPr>
              <w:t xml:space="preserve">  </w:t>
            </w:r>
            <w:r w:rsidRPr="0036134D">
              <w:rPr>
                <w:rFonts w:cs="Times New Roman"/>
                <w:sz w:val="20"/>
                <w:szCs w:val="20"/>
                <w:highlight w:val="yellow"/>
              </w:rPr>
              <w:t>If the treatment</w:t>
            </w:r>
            <w:r w:rsidRPr="0036134D">
              <w:rPr>
                <w:bCs/>
                <w:sz w:val="20"/>
                <w:szCs w:val="20"/>
                <w:highlight w:val="yellow"/>
              </w:rPr>
              <w:t xml:space="preserve">/procedure was performed in the VHA, the exact date should be documented and entered accurately.  </w:t>
            </w:r>
          </w:p>
          <w:p w:rsidR="00D70343" w:rsidRDefault="00D70343" w:rsidP="00245563">
            <w:pPr>
              <w:rPr>
                <w:b/>
                <w:sz w:val="20"/>
                <w:szCs w:val="20"/>
              </w:rPr>
            </w:pPr>
            <w:r w:rsidRPr="0036134D">
              <w:rPr>
                <w:bCs/>
                <w:sz w:val="20"/>
                <w:szCs w:val="20"/>
                <w:highlight w:val="yellow"/>
              </w:rPr>
              <w:t>If the treatment/procedure was performed in the private sector, the month and year should be documented.  If the day is unknown, 01 may be entered.</w:t>
            </w:r>
          </w:p>
        </w:tc>
      </w:tr>
      <w:tr w:rsidR="00A414E8" w:rsidRPr="00B206B3" w:rsidTr="00E3796A">
        <w:tc>
          <w:tcPr>
            <w:tcW w:w="558" w:type="dxa"/>
          </w:tcPr>
          <w:p w:rsidR="00A414E8" w:rsidRPr="001203FB" w:rsidRDefault="00A414E8" w:rsidP="00884956">
            <w:pPr>
              <w:jc w:val="center"/>
              <w:rPr>
                <w:sz w:val="20"/>
                <w:szCs w:val="20"/>
              </w:rPr>
            </w:pPr>
          </w:p>
        </w:tc>
        <w:tc>
          <w:tcPr>
            <w:tcW w:w="1170" w:type="dxa"/>
          </w:tcPr>
          <w:p w:rsidR="00A414E8" w:rsidRPr="00B206B3" w:rsidRDefault="00A414E8">
            <w:pPr>
              <w:jc w:val="center"/>
              <w:rPr>
                <w:sz w:val="20"/>
                <w:szCs w:val="20"/>
              </w:rPr>
            </w:pPr>
          </w:p>
        </w:tc>
        <w:tc>
          <w:tcPr>
            <w:tcW w:w="900" w:type="dxa"/>
          </w:tcPr>
          <w:p w:rsidR="00A414E8" w:rsidRPr="00B206B3" w:rsidRDefault="00A414E8">
            <w:pPr>
              <w:rPr>
                <w:sz w:val="20"/>
                <w:szCs w:val="20"/>
              </w:rPr>
            </w:pPr>
          </w:p>
        </w:tc>
        <w:tc>
          <w:tcPr>
            <w:tcW w:w="4590" w:type="dxa"/>
          </w:tcPr>
          <w:p w:rsidR="00A414E8" w:rsidRPr="00B206B3" w:rsidRDefault="00676987" w:rsidP="00581876">
            <w:pPr>
              <w:pStyle w:val="Footer"/>
              <w:rPr>
                <w:rFonts w:cs="Times New Roman"/>
                <w:b/>
                <w:bCs/>
              </w:rPr>
            </w:pPr>
            <w:r w:rsidRPr="00EA7E33">
              <w:rPr>
                <w:rFonts w:cs="Times New Roman"/>
                <w:b/>
                <w:bCs/>
                <w:highlight w:val="yellow"/>
              </w:rPr>
              <w:t>Initial</w:t>
            </w:r>
            <w:r>
              <w:rPr>
                <w:rFonts w:cs="Times New Roman"/>
                <w:b/>
                <w:bCs/>
              </w:rPr>
              <w:t xml:space="preserve"> Biopsy/Pathology</w:t>
            </w:r>
          </w:p>
        </w:tc>
        <w:tc>
          <w:tcPr>
            <w:tcW w:w="1980" w:type="dxa"/>
          </w:tcPr>
          <w:p w:rsidR="00A414E8" w:rsidRPr="00B206B3" w:rsidRDefault="00A414E8" w:rsidP="00581876">
            <w:pPr>
              <w:jc w:val="center"/>
              <w:rPr>
                <w:bCs/>
              </w:rPr>
            </w:pPr>
          </w:p>
        </w:tc>
        <w:tc>
          <w:tcPr>
            <w:tcW w:w="5130" w:type="dxa"/>
          </w:tcPr>
          <w:p w:rsidR="00A414E8" w:rsidRPr="00B206B3" w:rsidRDefault="00A414E8" w:rsidP="005A0B9D">
            <w:pPr>
              <w:rPr>
                <w:b/>
                <w:bCs/>
                <w:sz w:val="20"/>
                <w:szCs w:val="20"/>
              </w:rPr>
            </w:pPr>
          </w:p>
        </w:tc>
      </w:tr>
      <w:tr w:rsidR="00A414E8" w:rsidRPr="00B206B3" w:rsidTr="00E3796A">
        <w:tc>
          <w:tcPr>
            <w:tcW w:w="558" w:type="dxa"/>
          </w:tcPr>
          <w:p w:rsidR="00A414E8" w:rsidRPr="001203FB" w:rsidRDefault="00817B98" w:rsidP="00D70343">
            <w:pPr>
              <w:jc w:val="center"/>
              <w:rPr>
                <w:sz w:val="20"/>
                <w:szCs w:val="20"/>
              </w:rPr>
            </w:pPr>
            <w:r w:rsidRPr="001203FB">
              <w:rPr>
                <w:sz w:val="20"/>
                <w:szCs w:val="20"/>
              </w:rPr>
              <w:t>1</w:t>
            </w:r>
            <w:r w:rsidR="00D70343" w:rsidRPr="001203FB">
              <w:rPr>
                <w:sz w:val="20"/>
                <w:szCs w:val="20"/>
              </w:rPr>
              <w:t>9</w:t>
            </w:r>
          </w:p>
        </w:tc>
        <w:tc>
          <w:tcPr>
            <w:tcW w:w="1170" w:type="dxa"/>
          </w:tcPr>
          <w:p w:rsidR="00A414E8" w:rsidRPr="00B206B3" w:rsidRDefault="00676987">
            <w:pPr>
              <w:jc w:val="center"/>
              <w:rPr>
                <w:sz w:val="20"/>
                <w:szCs w:val="20"/>
              </w:rPr>
            </w:pPr>
            <w:r>
              <w:rPr>
                <w:sz w:val="20"/>
                <w:szCs w:val="20"/>
              </w:rPr>
              <w:t>bxspec</w:t>
            </w:r>
          </w:p>
        </w:tc>
        <w:tc>
          <w:tcPr>
            <w:tcW w:w="900" w:type="dxa"/>
          </w:tcPr>
          <w:p w:rsidR="00A414E8" w:rsidRPr="00B206B3" w:rsidRDefault="00676987">
            <w:pPr>
              <w:rPr>
                <w:sz w:val="20"/>
                <w:szCs w:val="20"/>
              </w:rPr>
            </w:pPr>
            <w:r>
              <w:rPr>
                <w:sz w:val="20"/>
                <w:szCs w:val="20"/>
              </w:rPr>
              <w:t>DTP1</w:t>
            </w:r>
          </w:p>
          <w:p w:rsidR="00A414E8" w:rsidRPr="00B206B3" w:rsidRDefault="00676987">
            <w:pPr>
              <w:rPr>
                <w:sz w:val="20"/>
                <w:szCs w:val="20"/>
              </w:rPr>
            </w:pPr>
            <w:r>
              <w:rPr>
                <w:sz w:val="20"/>
                <w:szCs w:val="20"/>
              </w:rPr>
              <w:t>(All cases)</w:t>
            </w:r>
          </w:p>
        </w:tc>
        <w:tc>
          <w:tcPr>
            <w:tcW w:w="4590" w:type="dxa"/>
          </w:tcPr>
          <w:p w:rsidR="00A414E8" w:rsidRPr="00B206B3" w:rsidRDefault="005F5DFD" w:rsidP="00581876">
            <w:pPr>
              <w:pStyle w:val="Footer"/>
              <w:rPr>
                <w:rFonts w:cs="Times New Roman"/>
                <w:bCs/>
              </w:rPr>
            </w:pPr>
            <w:r w:rsidRPr="00EA7E33">
              <w:rPr>
                <w:rFonts w:cs="Times New Roman"/>
                <w:bCs/>
                <w:highlight w:val="yellow"/>
              </w:rPr>
              <w:t xml:space="preserve">For the </w:t>
            </w:r>
            <w:r w:rsidR="00917B12" w:rsidRPr="00EA7E33">
              <w:rPr>
                <w:rFonts w:cs="Times New Roman"/>
                <w:bCs/>
                <w:highlight w:val="yellow"/>
              </w:rPr>
              <w:t>biopsy/</w:t>
            </w:r>
            <w:r w:rsidRPr="00EA7E33">
              <w:rPr>
                <w:rFonts w:cs="Times New Roman"/>
                <w:bCs/>
                <w:highlight w:val="yellow"/>
              </w:rPr>
              <w:t xml:space="preserve">procedure performed on (computer to </w:t>
            </w:r>
            <w:r w:rsidR="008939A6">
              <w:rPr>
                <w:rFonts w:cs="Times New Roman"/>
                <w:bCs/>
                <w:highlight w:val="yellow"/>
              </w:rPr>
              <w:t>display</w:t>
            </w:r>
            <w:r w:rsidRPr="00EA7E33">
              <w:rPr>
                <w:rFonts w:cs="Times New Roman"/>
                <w:bCs/>
                <w:highlight w:val="yellow"/>
              </w:rPr>
              <w:t xml:space="preserve"> pcconfdt), h</w:t>
            </w:r>
            <w:r w:rsidR="00676987">
              <w:rPr>
                <w:rFonts w:cs="Times New Roman"/>
                <w:bCs/>
              </w:rPr>
              <w:t>ow was th</w:t>
            </w:r>
            <w:r w:rsidR="00676987" w:rsidRPr="00642FD1">
              <w:rPr>
                <w:rFonts w:cs="Times New Roman"/>
                <w:bCs/>
                <w:highlight w:val="yellow"/>
              </w:rPr>
              <w:t>e</w:t>
            </w:r>
            <w:r w:rsidR="00676987">
              <w:rPr>
                <w:rFonts w:cs="Times New Roman"/>
                <w:bCs/>
              </w:rPr>
              <w:t xml:space="preserve"> </w:t>
            </w:r>
            <w:r w:rsidR="00676987" w:rsidRPr="00642FD1">
              <w:rPr>
                <w:rFonts w:cs="Times New Roman"/>
                <w:bCs/>
                <w:highlight w:val="yellow"/>
              </w:rPr>
              <w:t>s</w:t>
            </w:r>
            <w:r w:rsidR="00676987">
              <w:rPr>
                <w:rFonts w:cs="Times New Roman"/>
                <w:bCs/>
              </w:rPr>
              <w:t>pecimen for biopsy obtained?</w:t>
            </w:r>
          </w:p>
          <w:p w:rsidR="00A414E8" w:rsidRPr="00B206B3" w:rsidRDefault="00676987" w:rsidP="00581876">
            <w:pPr>
              <w:pStyle w:val="Footer"/>
              <w:rPr>
                <w:rFonts w:cs="Times New Roman"/>
                <w:bCs/>
              </w:rPr>
            </w:pPr>
            <w:r>
              <w:rPr>
                <w:rFonts w:cs="Times New Roman"/>
                <w:bCs/>
              </w:rPr>
              <w:t>1. needle biopsy</w:t>
            </w:r>
          </w:p>
          <w:p w:rsidR="00A414E8" w:rsidRDefault="00817B98" w:rsidP="007031C0">
            <w:pPr>
              <w:pStyle w:val="Footer"/>
              <w:rPr>
                <w:rFonts w:cs="Times New Roman"/>
                <w:bCs/>
              </w:rPr>
            </w:pPr>
            <w:r w:rsidRPr="00817B98">
              <w:rPr>
                <w:rFonts w:cs="Times New Roman"/>
                <w:bCs/>
              </w:rPr>
              <w:t>2. other</w:t>
            </w:r>
            <w:r w:rsidR="00676987">
              <w:rPr>
                <w:rFonts w:cs="Times New Roman"/>
                <w:bCs/>
              </w:rPr>
              <w:t xml:space="preserve">  </w:t>
            </w:r>
            <w:r w:rsidR="009C1EE5" w:rsidRPr="009C1EE5">
              <w:rPr>
                <w:rFonts w:cs="Times New Roman"/>
                <w:bCs/>
                <w:highlight w:val="green"/>
              </w:rPr>
              <w:t>or unable to determine</w:t>
            </w:r>
          </w:p>
          <w:p w:rsidR="00FC1AA3" w:rsidRDefault="00FC1AA3" w:rsidP="007031C0">
            <w:pPr>
              <w:pStyle w:val="Footer"/>
              <w:rPr>
                <w:rFonts w:cs="Times New Roman"/>
                <w:bCs/>
              </w:rPr>
            </w:pPr>
          </w:p>
          <w:p w:rsidR="00FC1AA3" w:rsidRPr="00FC1AA3" w:rsidRDefault="00FC1AA3" w:rsidP="00FC1AA3">
            <w:pPr>
              <w:pStyle w:val="Footer"/>
              <w:rPr>
                <w:rFonts w:cs="Times New Roman"/>
                <w:b/>
                <w:bCs/>
                <w:color w:val="FF0000"/>
              </w:rPr>
            </w:pPr>
          </w:p>
        </w:tc>
        <w:tc>
          <w:tcPr>
            <w:tcW w:w="1980" w:type="dxa"/>
          </w:tcPr>
          <w:p w:rsidR="00A414E8" w:rsidRPr="00B206B3" w:rsidRDefault="00676987" w:rsidP="00F57E65">
            <w:pPr>
              <w:jc w:val="center"/>
              <w:rPr>
                <w:bCs/>
                <w:sz w:val="20"/>
                <w:szCs w:val="20"/>
              </w:rPr>
            </w:pPr>
            <w:r>
              <w:rPr>
                <w:bCs/>
                <w:sz w:val="20"/>
                <w:szCs w:val="20"/>
              </w:rPr>
              <w:t>1,*2</w:t>
            </w:r>
          </w:p>
          <w:p w:rsidR="00824634" w:rsidRPr="00B206B3" w:rsidRDefault="00676987" w:rsidP="00885BF3">
            <w:pPr>
              <w:jc w:val="center"/>
              <w:rPr>
                <w:bCs/>
                <w:sz w:val="24"/>
              </w:rPr>
            </w:pPr>
            <w:r>
              <w:rPr>
                <w:b/>
                <w:bCs/>
                <w:sz w:val="20"/>
                <w:szCs w:val="20"/>
              </w:rPr>
              <w:t xml:space="preserve"> *If 2, go to </w:t>
            </w:r>
            <w:r w:rsidR="00817B98" w:rsidRPr="00817B98">
              <w:rPr>
                <w:b/>
                <w:bCs/>
                <w:sz w:val="20"/>
                <w:szCs w:val="20"/>
              </w:rPr>
              <w:t>gleasgr1 (q</w:t>
            </w:r>
            <w:r w:rsidR="00885BF3" w:rsidRPr="00885BF3">
              <w:rPr>
                <w:b/>
                <w:bCs/>
                <w:sz w:val="20"/>
                <w:szCs w:val="20"/>
                <w:highlight w:val="yellow"/>
              </w:rPr>
              <w:t>31</w:t>
            </w:r>
            <w:r w:rsidR="00817B98" w:rsidRPr="00817B98">
              <w:rPr>
                <w:b/>
                <w:bCs/>
                <w:sz w:val="20"/>
                <w:szCs w:val="20"/>
              </w:rPr>
              <w:t>)</w:t>
            </w:r>
            <w:r>
              <w:rPr>
                <w:bCs/>
                <w:sz w:val="20"/>
                <w:szCs w:val="20"/>
              </w:rPr>
              <w:t xml:space="preserve"> </w:t>
            </w:r>
          </w:p>
        </w:tc>
        <w:tc>
          <w:tcPr>
            <w:tcW w:w="5130" w:type="dxa"/>
          </w:tcPr>
          <w:p w:rsidR="00B2429C" w:rsidRPr="00B206B3" w:rsidRDefault="00676987">
            <w:pPr>
              <w:rPr>
                <w:sz w:val="20"/>
                <w:szCs w:val="20"/>
              </w:rPr>
            </w:pPr>
            <w:r>
              <w:rPr>
                <w:b/>
                <w:bCs/>
                <w:sz w:val="20"/>
                <w:szCs w:val="20"/>
              </w:rPr>
              <w:t xml:space="preserve">Prostate Biopsy: </w:t>
            </w:r>
            <w:r>
              <w:rPr>
                <w:sz w:val="20"/>
                <w:szCs w:val="20"/>
              </w:rPr>
              <w:t xml:space="preserve">taking tissue samples from the </w:t>
            </w:r>
            <w:hyperlink r:id="rId9" w:history="1">
              <w:r>
                <w:rPr>
                  <w:sz w:val="20"/>
                  <w:szCs w:val="20"/>
                  <w:u w:val="single"/>
                </w:rPr>
                <w:t>prostate gland</w:t>
              </w:r>
            </w:hyperlink>
            <w:r>
              <w:rPr>
                <w:sz w:val="20"/>
                <w:szCs w:val="20"/>
              </w:rPr>
              <w:t xml:space="preserve"> and examining them underneath a microscope for cell differentiation.  </w:t>
            </w:r>
          </w:p>
          <w:p w:rsidR="00A414E8" w:rsidRDefault="00676987" w:rsidP="007031C0">
            <w:pPr>
              <w:ind w:left="162" w:hanging="162"/>
              <w:rPr>
                <w:rFonts w:cs="Times New Roman"/>
                <w:sz w:val="20"/>
                <w:szCs w:val="20"/>
              </w:rPr>
            </w:pPr>
            <w:r>
              <w:rPr>
                <w:b/>
                <w:bCs/>
                <w:sz w:val="20"/>
                <w:szCs w:val="20"/>
              </w:rPr>
              <w:t xml:space="preserve">1. Needle biopsy </w:t>
            </w:r>
            <w:r>
              <w:rPr>
                <w:bCs/>
                <w:sz w:val="20"/>
                <w:szCs w:val="20"/>
              </w:rPr>
              <w:t>(fine</w:t>
            </w:r>
            <w:r>
              <w:rPr>
                <w:b/>
                <w:bCs/>
                <w:sz w:val="20"/>
                <w:szCs w:val="20"/>
              </w:rPr>
              <w:t xml:space="preserve"> </w:t>
            </w:r>
            <w:r>
              <w:rPr>
                <w:rFonts w:cs="Times New Roman"/>
                <w:sz w:val="20"/>
                <w:szCs w:val="20"/>
              </w:rPr>
              <w:t xml:space="preserve">needle aspiration /core biopsy): </w:t>
            </w:r>
            <w:r w:rsidR="00817B98" w:rsidRPr="00817B98">
              <w:rPr>
                <w:rFonts w:cs="Times New Roman"/>
                <w:sz w:val="20"/>
                <w:szCs w:val="20"/>
              </w:rPr>
              <w:t xml:space="preserve">primary </w:t>
            </w:r>
            <w:r>
              <w:rPr>
                <w:rFonts w:cs="Times New Roman"/>
                <w:sz w:val="20"/>
                <w:szCs w:val="20"/>
              </w:rPr>
              <w:t>method for prostate biopsy that involves inserting a hollow needle into the prostate gland and withdrawing the sample. The approach for this procedure may be transrectal or transperineal.</w:t>
            </w:r>
          </w:p>
          <w:p w:rsidR="00FE1A1B" w:rsidRPr="00FE1A1B" w:rsidRDefault="00817B98" w:rsidP="007031C0">
            <w:pPr>
              <w:ind w:left="162" w:hanging="162"/>
              <w:rPr>
                <w:rFonts w:cs="Times New Roman"/>
                <w:sz w:val="20"/>
                <w:szCs w:val="20"/>
              </w:rPr>
            </w:pPr>
            <w:r w:rsidRPr="00817B98">
              <w:rPr>
                <w:rFonts w:cs="Times New Roman"/>
                <w:b/>
                <w:sz w:val="20"/>
                <w:szCs w:val="20"/>
                <w:highlight w:val="yellow"/>
              </w:rPr>
              <w:t xml:space="preserve">Note: </w:t>
            </w:r>
            <w:r w:rsidRPr="00817B98">
              <w:rPr>
                <w:rFonts w:cs="Times New Roman"/>
                <w:sz w:val="20"/>
                <w:szCs w:val="20"/>
                <w:highlight w:val="yellow"/>
              </w:rPr>
              <w:t>If the documentation does not specify “needle biopsy”, but mentions “cores”, it can be assumed the procedure was a needle biopsy.</w:t>
            </w:r>
          </w:p>
          <w:p w:rsidR="002D27A1" w:rsidRPr="00B206B3" w:rsidRDefault="00676987" w:rsidP="002D27A1">
            <w:pPr>
              <w:pStyle w:val="ListParagraph"/>
              <w:ind w:left="162" w:hanging="162"/>
              <w:rPr>
                <w:sz w:val="20"/>
                <w:szCs w:val="20"/>
              </w:rPr>
            </w:pPr>
            <w:r>
              <w:rPr>
                <w:rFonts w:cs="Times New Roman"/>
                <w:b/>
                <w:sz w:val="20"/>
                <w:szCs w:val="20"/>
              </w:rPr>
              <w:t>2</w:t>
            </w:r>
            <w:r>
              <w:rPr>
                <w:rFonts w:cs="Times New Roman"/>
                <w:sz w:val="20"/>
                <w:szCs w:val="20"/>
              </w:rPr>
              <w:t xml:space="preserve">. </w:t>
            </w:r>
            <w:r>
              <w:rPr>
                <w:b/>
                <w:sz w:val="20"/>
                <w:szCs w:val="20"/>
              </w:rPr>
              <w:t xml:space="preserve">Other: </w:t>
            </w:r>
            <w:r w:rsidR="00817B98" w:rsidRPr="00817B98">
              <w:rPr>
                <w:sz w:val="20"/>
                <w:szCs w:val="20"/>
              </w:rPr>
              <w:t>biopsy specimen obtained by an alternate method such as subtotal/partial prostatectomy, transurethral resection of the prostate (TURP), or obtained incidentally during another procedure such as cystectomy,</w:t>
            </w:r>
          </w:p>
          <w:p w:rsidR="002D27A1" w:rsidRPr="00B206B3" w:rsidRDefault="00817B98" w:rsidP="002D27A1">
            <w:pPr>
              <w:pStyle w:val="ListParagraph"/>
              <w:ind w:left="162" w:hanging="162"/>
              <w:rPr>
                <w:sz w:val="20"/>
                <w:szCs w:val="20"/>
              </w:rPr>
            </w:pPr>
            <w:r w:rsidRPr="00817B98">
              <w:rPr>
                <w:rFonts w:cs="Times New Roman"/>
                <w:b/>
                <w:sz w:val="20"/>
                <w:szCs w:val="20"/>
              </w:rPr>
              <w:t>Note:</w:t>
            </w:r>
            <w:r w:rsidRPr="00817B98">
              <w:rPr>
                <w:sz w:val="20"/>
                <w:szCs w:val="20"/>
              </w:rPr>
              <w:t xml:space="preserve"> If the operative report/pathology report indicates the biopsy specimen was obtained during a </w:t>
            </w:r>
            <w:r w:rsidRPr="00817B98">
              <w:rPr>
                <w:sz w:val="20"/>
                <w:szCs w:val="20"/>
                <w:u w:val="single"/>
              </w:rPr>
              <w:t>radical</w:t>
            </w:r>
            <w:r w:rsidRPr="00817B98">
              <w:rPr>
                <w:sz w:val="20"/>
                <w:szCs w:val="20"/>
              </w:rPr>
              <w:t xml:space="preserve"> prostatectomy; look for a different source as radical prostatectomy is considered treatment rather than a biopsy procedure. </w:t>
            </w:r>
          </w:p>
          <w:p w:rsidR="00A414E8" w:rsidRPr="00B206B3" w:rsidRDefault="00676987" w:rsidP="002D27A1">
            <w:pPr>
              <w:rPr>
                <w:bCs/>
                <w:sz w:val="20"/>
                <w:szCs w:val="20"/>
              </w:rPr>
            </w:pPr>
            <w:r>
              <w:rPr>
                <w:sz w:val="20"/>
                <w:szCs w:val="20"/>
              </w:rPr>
              <w:t xml:space="preserve"> </w:t>
            </w:r>
            <w:r>
              <w:rPr>
                <w:b/>
                <w:bCs/>
                <w:sz w:val="20"/>
                <w:szCs w:val="20"/>
              </w:rPr>
              <w:t>Suggested data sources:</w:t>
            </w:r>
            <w:r>
              <w:rPr>
                <w:bCs/>
                <w:sz w:val="20"/>
                <w:szCs w:val="20"/>
              </w:rPr>
              <w:t xml:space="preserve"> Operative report, pathology report, progress notes</w:t>
            </w:r>
          </w:p>
        </w:tc>
      </w:tr>
    </w:tbl>
    <w:p w:rsidR="004B7AA7" w:rsidRPr="00B206B3" w:rsidRDefault="004B7AA7"/>
    <w:p w:rsidR="00E64E28" w:rsidRPr="00B206B3" w:rsidRDefault="00676987">
      <w:r>
        <w:br w:type="page"/>
      </w:r>
    </w:p>
    <w:tbl>
      <w:tblPr>
        <w:tblStyle w:val="TableGrid"/>
        <w:tblW w:w="14328" w:type="dxa"/>
        <w:tblLayout w:type="fixed"/>
        <w:tblLook w:val="04A0"/>
      </w:tblPr>
      <w:tblGrid>
        <w:gridCol w:w="558"/>
        <w:gridCol w:w="1170"/>
        <w:gridCol w:w="900"/>
        <w:gridCol w:w="4590"/>
        <w:gridCol w:w="1980"/>
        <w:gridCol w:w="5130"/>
      </w:tblGrid>
      <w:tr w:rsidR="00432CA3" w:rsidRPr="00B206B3" w:rsidTr="00E3796A">
        <w:tc>
          <w:tcPr>
            <w:tcW w:w="558" w:type="dxa"/>
          </w:tcPr>
          <w:p w:rsidR="00432CA3" w:rsidRPr="00B206B3" w:rsidRDefault="00432CA3" w:rsidP="00884956">
            <w:pPr>
              <w:jc w:val="center"/>
              <w:rPr>
                <w:sz w:val="20"/>
                <w:szCs w:val="20"/>
              </w:rPr>
            </w:pPr>
          </w:p>
        </w:tc>
        <w:tc>
          <w:tcPr>
            <w:tcW w:w="1170" w:type="dxa"/>
          </w:tcPr>
          <w:p w:rsidR="00432CA3" w:rsidRPr="00B206B3" w:rsidRDefault="00432CA3">
            <w:pPr>
              <w:jc w:val="center"/>
              <w:rPr>
                <w:sz w:val="20"/>
                <w:szCs w:val="20"/>
              </w:rPr>
            </w:pPr>
          </w:p>
        </w:tc>
        <w:tc>
          <w:tcPr>
            <w:tcW w:w="900" w:type="dxa"/>
          </w:tcPr>
          <w:p w:rsidR="00432CA3" w:rsidRPr="00B206B3" w:rsidRDefault="00432CA3">
            <w:pPr>
              <w:rPr>
                <w:sz w:val="20"/>
                <w:szCs w:val="20"/>
              </w:rPr>
            </w:pPr>
          </w:p>
        </w:tc>
        <w:tc>
          <w:tcPr>
            <w:tcW w:w="4590" w:type="dxa"/>
          </w:tcPr>
          <w:p w:rsidR="00432CA3" w:rsidRPr="00B206B3" w:rsidRDefault="00676987" w:rsidP="00581876">
            <w:pPr>
              <w:pStyle w:val="Footer"/>
              <w:rPr>
                <w:rFonts w:cs="Times New Roman"/>
                <w:b/>
                <w:bCs/>
              </w:rPr>
            </w:pPr>
            <w:r>
              <w:rPr>
                <w:rFonts w:cs="Times New Roman"/>
                <w:b/>
                <w:bCs/>
              </w:rPr>
              <w:t>Needle Biopsy</w:t>
            </w:r>
          </w:p>
        </w:tc>
        <w:tc>
          <w:tcPr>
            <w:tcW w:w="1980" w:type="dxa"/>
          </w:tcPr>
          <w:p w:rsidR="00432CA3" w:rsidRPr="00B206B3" w:rsidRDefault="00432CA3" w:rsidP="00F57E65">
            <w:pPr>
              <w:jc w:val="center"/>
              <w:rPr>
                <w:bCs/>
                <w:sz w:val="20"/>
                <w:szCs w:val="20"/>
              </w:rPr>
            </w:pPr>
          </w:p>
        </w:tc>
        <w:tc>
          <w:tcPr>
            <w:tcW w:w="5130" w:type="dxa"/>
          </w:tcPr>
          <w:p w:rsidR="00432CA3" w:rsidRPr="00B206B3" w:rsidRDefault="00432CA3">
            <w:pPr>
              <w:rPr>
                <w:b/>
                <w:bCs/>
                <w:sz w:val="20"/>
                <w:szCs w:val="20"/>
              </w:rPr>
            </w:pPr>
          </w:p>
        </w:tc>
      </w:tr>
      <w:tr w:rsidR="00B379ED" w:rsidRPr="00B206B3" w:rsidTr="00B379ED">
        <w:tc>
          <w:tcPr>
            <w:tcW w:w="558" w:type="dxa"/>
          </w:tcPr>
          <w:p w:rsidR="001500AC" w:rsidRPr="001203FB" w:rsidRDefault="00D70343" w:rsidP="00E32D9B">
            <w:pPr>
              <w:jc w:val="center"/>
              <w:rPr>
                <w:sz w:val="20"/>
                <w:szCs w:val="20"/>
              </w:rPr>
            </w:pPr>
            <w:r w:rsidRPr="001203FB">
              <w:rPr>
                <w:sz w:val="20"/>
                <w:szCs w:val="20"/>
              </w:rPr>
              <w:t>20</w:t>
            </w:r>
          </w:p>
          <w:p w:rsidR="00D70343" w:rsidRPr="00B206B3" w:rsidRDefault="00D70343" w:rsidP="00E32D9B">
            <w:pPr>
              <w:jc w:val="center"/>
              <w:rPr>
                <w:sz w:val="20"/>
                <w:szCs w:val="20"/>
              </w:rPr>
            </w:pPr>
            <w:r w:rsidRPr="001203FB">
              <w:rPr>
                <w:sz w:val="20"/>
                <w:szCs w:val="20"/>
              </w:rPr>
              <w:t>21</w:t>
            </w:r>
          </w:p>
        </w:tc>
        <w:tc>
          <w:tcPr>
            <w:tcW w:w="1170" w:type="dxa"/>
          </w:tcPr>
          <w:p w:rsidR="00B379ED" w:rsidRPr="00B206B3" w:rsidRDefault="00676987" w:rsidP="00B379ED">
            <w:pPr>
              <w:jc w:val="center"/>
              <w:rPr>
                <w:sz w:val="20"/>
                <w:szCs w:val="20"/>
              </w:rPr>
            </w:pPr>
            <w:r>
              <w:rPr>
                <w:sz w:val="20"/>
                <w:szCs w:val="20"/>
              </w:rPr>
              <w:t>precoag1</w:t>
            </w:r>
          </w:p>
          <w:p w:rsidR="00B379ED" w:rsidRPr="00B206B3" w:rsidRDefault="00676987" w:rsidP="00B379ED">
            <w:pPr>
              <w:jc w:val="center"/>
              <w:rPr>
                <w:sz w:val="20"/>
                <w:szCs w:val="20"/>
              </w:rPr>
            </w:pPr>
            <w:r>
              <w:rPr>
                <w:sz w:val="20"/>
                <w:szCs w:val="20"/>
              </w:rPr>
              <w:t>coagstp1</w:t>
            </w:r>
          </w:p>
          <w:p w:rsidR="00B379ED" w:rsidRPr="00B206B3" w:rsidRDefault="00676987" w:rsidP="00B379ED">
            <w:pPr>
              <w:jc w:val="center"/>
              <w:rPr>
                <w:sz w:val="20"/>
                <w:szCs w:val="20"/>
              </w:rPr>
            </w:pPr>
            <w:r>
              <w:rPr>
                <w:sz w:val="20"/>
                <w:szCs w:val="20"/>
              </w:rPr>
              <w:t>precoag2</w:t>
            </w:r>
          </w:p>
          <w:p w:rsidR="00B379ED" w:rsidRPr="00B206B3" w:rsidRDefault="00676987" w:rsidP="00B379ED">
            <w:pPr>
              <w:jc w:val="center"/>
              <w:rPr>
                <w:sz w:val="20"/>
                <w:szCs w:val="20"/>
              </w:rPr>
            </w:pPr>
            <w:r>
              <w:rPr>
                <w:sz w:val="20"/>
                <w:szCs w:val="20"/>
              </w:rPr>
              <w:t>coagstp2</w:t>
            </w:r>
          </w:p>
          <w:p w:rsidR="00B379ED" w:rsidRPr="00B206B3" w:rsidRDefault="00676987" w:rsidP="00B379ED">
            <w:pPr>
              <w:jc w:val="center"/>
              <w:rPr>
                <w:sz w:val="20"/>
                <w:szCs w:val="20"/>
              </w:rPr>
            </w:pPr>
            <w:r>
              <w:rPr>
                <w:sz w:val="20"/>
                <w:szCs w:val="20"/>
              </w:rPr>
              <w:t>precoag3</w:t>
            </w:r>
          </w:p>
          <w:p w:rsidR="00B379ED" w:rsidRPr="00B206B3" w:rsidRDefault="00676987" w:rsidP="00B379ED">
            <w:pPr>
              <w:jc w:val="center"/>
              <w:rPr>
                <w:sz w:val="20"/>
                <w:szCs w:val="20"/>
              </w:rPr>
            </w:pPr>
            <w:r>
              <w:rPr>
                <w:sz w:val="20"/>
                <w:szCs w:val="20"/>
              </w:rPr>
              <w:t>coagstp3</w:t>
            </w:r>
          </w:p>
          <w:p w:rsidR="00B379ED" w:rsidRPr="00B206B3" w:rsidRDefault="00676987" w:rsidP="00B379ED">
            <w:pPr>
              <w:jc w:val="center"/>
              <w:rPr>
                <w:sz w:val="20"/>
                <w:szCs w:val="20"/>
              </w:rPr>
            </w:pPr>
            <w:r>
              <w:rPr>
                <w:sz w:val="20"/>
                <w:szCs w:val="20"/>
              </w:rPr>
              <w:t>precoag4</w:t>
            </w:r>
          </w:p>
          <w:p w:rsidR="00B379ED" w:rsidRPr="00B206B3" w:rsidRDefault="00676987" w:rsidP="00B379ED">
            <w:pPr>
              <w:jc w:val="center"/>
              <w:rPr>
                <w:sz w:val="20"/>
                <w:szCs w:val="20"/>
              </w:rPr>
            </w:pPr>
            <w:r>
              <w:rPr>
                <w:sz w:val="20"/>
                <w:szCs w:val="20"/>
              </w:rPr>
              <w:t>coagstp4</w:t>
            </w:r>
          </w:p>
          <w:p w:rsidR="00B379ED" w:rsidRPr="00B206B3" w:rsidRDefault="00676987" w:rsidP="00B379ED">
            <w:pPr>
              <w:jc w:val="center"/>
              <w:rPr>
                <w:sz w:val="20"/>
                <w:szCs w:val="20"/>
              </w:rPr>
            </w:pPr>
            <w:r>
              <w:rPr>
                <w:sz w:val="20"/>
                <w:szCs w:val="20"/>
              </w:rPr>
              <w:t>precoag5</w:t>
            </w:r>
          </w:p>
          <w:p w:rsidR="00B379ED" w:rsidRPr="00B206B3" w:rsidRDefault="00676987" w:rsidP="00B379ED">
            <w:pPr>
              <w:jc w:val="center"/>
              <w:rPr>
                <w:sz w:val="20"/>
                <w:szCs w:val="20"/>
              </w:rPr>
            </w:pPr>
            <w:r>
              <w:rPr>
                <w:sz w:val="20"/>
                <w:szCs w:val="20"/>
              </w:rPr>
              <w:t>coagstp5</w:t>
            </w:r>
          </w:p>
          <w:p w:rsidR="00B379ED" w:rsidRPr="00B206B3" w:rsidRDefault="00676987" w:rsidP="00B379ED">
            <w:pPr>
              <w:jc w:val="center"/>
              <w:rPr>
                <w:sz w:val="20"/>
                <w:szCs w:val="20"/>
              </w:rPr>
            </w:pPr>
            <w:r>
              <w:rPr>
                <w:sz w:val="20"/>
                <w:szCs w:val="20"/>
              </w:rPr>
              <w:t>precoag6</w:t>
            </w:r>
          </w:p>
          <w:p w:rsidR="00B379ED" w:rsidRPr="00B206B3" w:rsidRDefault="00676987" w:rsidP="00B379ED">
            <w:pPr>
              <w:jc w:val="center"/>
              <w:rPr>
                <w:sz w:val="20"/>
                <w:szCs w:val="20"/>
              </w:rPr>
            </w:pPr>
            <w:r>
              <w:rPr>
                <w:sz w:val="20"/>
                <w:szCs w:val="20"/>
              </w:rPr>
              <w:t>coagstp6</w:t>
            </w:r>
          </w:p>
          <w:p w:rsidR="00B379ED" w:rsidRPr="00B206B3" w:rsidRDefault="00676987" w:rsidP="00B379ED">
            <w:pPr>
              <w:jc w:val="center"/>
              <w:rPr>
                <w:sz w:val="20"/>
                <w:szCs w:val="20"/>
              </w:rPr>
            </w:pPr>
            <w:r>
              <w:rPr>
                <w:sz w:val="20"/>
                <w:szCs w:val="20"/>
              </w:rPr>
              <w:t>precoag7</w:t>
            </w:r>
          </w:p>
          <w:p w:rsidR="00B379ED" w:rsidRPr="00B206B3" w:rsidRDefault="00676987" w:rsidP="00B379ED">
            <w:pPr>
              <w:jc w:val="center"/>
              <w:rPr>
                <w:sz w:val="20"/>
                <w:szCs w:val="20"/>
              </w:rPr>
            </w:pPr>
            <w:r>
              <w:rPr>
                <w:sz w:val="20"/>
                <w:szCs w:val="20"/>
              </w:rPr>
              <w:t>coagstp7</w:t>
            </w:r>
          </w:p>
          <w:p w:rsidR="00B379ED" w:rsidRPr="00B206B3" w:rsidRDefault="00676987" w:rsidP="00B379ED">
            <w:pPr>
              <w:jc w:val="center"/>
              <w:rPr>
                <w:sz w:val="20"/>
                <w:szCs w:val="20"/>
              </w:rPr>
            </w:pPr>
            <w:r>
              <w:rPr>
                <w:sz w:val="20"/>
                <w:szCs w:val="20"/>
              </w:rPr>
              <w:t>precoag99</w:t>
            </w: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sz w:val="20"/>
                <w:szCs w:val="20"/>
              </w:rPr>
            </w:pPr>
          </w:p>
        </w:tc>
        <w:tc>
          <w:tcPr>
            <w:tcW w:w="900" w:type="dxa"/>
          </w:tcPr>
          <w:p w:rsidR="00B379ED" w:rsidRPr="00B206B3" w:rsidRDefault="00676987" w:rsidP="00B379ED">
            <w:pPr>
              <w:rPr>
                <w:sz w:val="20"/>
                <w:szCs w:val="20"/>
              </w:rPr>
            </w:pPr>
            <w:r>
              <w:rPr>
                <w:sz w:val="20"/>
                <w:szCs w:val="20"/>
              </w:rPr>
              <w:t>RDE</w:t>
            </w:r>
          </w:p>
        </w:tc>
        <w:tc>
          <w:tcPr>
            <w:tcW w:w="4590" w:type="dxa"/>
          </w:tcPr>
          <w:p w:rsidR="00B379ED" w:rsidRPr="00B206B3" w:rsidRDefault="00B379ED" w:rsidP="00B379ED">
            <w:pPr>
              <w:pStyle w:val="BodyText"/>
              <w:spacing w:after="0"/>
              <w:rPr>
                <w:sz w:val="22"/>
                <w:szCs w:val="22"/>
              </w:rPr>
            </w:pPr>
          </w:p>
          <w:tbl>
            <w:tblPr>
              <w:tblStyle w:val="TableGrid"/>
              <w:tblW w:w="4412" w:type="dxa"/>
              <w:tblLayout w:type="fixed"/>
              <w:tblLook w:val="04A0"/>
            </w:tblPr>
            <w:tblGrid>
              <w:gridCol w:w="2460"/>
              <w:gridCol w:w="1952"/>
            </w:tblGrid>
            <w:tr w:rsidR="00B379ED" w:rsidRPr="00B206B3" w:rsidTr="001D6BC2">
              <w:tc>
                <w:tcPr>
                  <w:tcW w:w="2460" w:type="dxa"/>
                </w:tcPr>
                <w:p w:rsidR="00B379ED" w:rsidRPr="00B206B3" w:rsidRDefault="00676987" w:rsidP="00B379ED">
                  <w:pPr>
                    <w:pStyle w:val="BodyText"/>
                    <w:spacing w:after="0"/>
                    <w:rPr>
                      <w:sz w:val="22"/>
                      <w:szCs w:val="22"/>
                    </w:rPr>
                  </w:pPr>
                  <w:r>
                    <w:rPr>
                      <w:sz w:val="22"/>
                      <w:szCs w:val="22"/>
                    </w:rPr>
                    <w:t>Does the record document any of the following medications as part of the patient’s regular/current (chronic) medications</w:t>
                  </w:r>
                </w:p>
                <w:p w:rsidR="00B379ED" w:rsidRPr="00B206B3" w:rsidRDefault="00676987" w:rsidP="00B379ED">
                  <w:pPr>
                    <w:pStyle w:val="BodyText"/>
                    <w:spacing w:after="0"/>
                    <w:rPr>
                      <w:sz w:val="22"/>
                      <w:szCs w:val="22"/>
                    </w:rPr>
                  </w:pPr>
                  <w:r>
                    <w:rPr>
                      <w:sz w:val="22"/>
                      <w:szCs w:val="22"/>
                    </w:rPr>
                    <w:t xml:space="preserve"> </w:t>
                  </w:r>
                  <w:r>
                    <w:rPr>
                      <w:sz w:val="22"/>
                      <w:szCs w:val="22"/>
                    </w:rPr>
                    <w:sym w:font="Symbol" w:char="F0A3"/>
                  </w:r>
                  <w:r>
                    <w:rPr>
                      <w:sz w:val="22"/>
                      <w:szCs w:val="22"/>
                    </w:rPr>
                    <w:t xml:space="preserve"> 30 days prior to biopsy (computer to display pcconfdt – 30 to pcconfdt)?</w:t>
                  </w:r>
                </w:p>
                <w:p w:rsidR="00B379ED" w:rsidRPr="00B206B3" w:rsidRDefault="00676987" w:rsidP="00B379ED">
                  <w:pPr>
                    <w:pStyle w:val="BodyText"/>
                    <w:spacing w:after="0"/>
                    <w:rPr>
                      <w:b/>
                      <w:sz w:val="22"/>
                      <w:szCs w:val="22"/>
                    </w:rPr>
                  </w:pPr>
                  <w:r>
                    <w:rPr>
                      <w:b/>
                      <w:sz w:val="22"/>
                      <w:szCs w:val="22"/>
                    </w:rPr>
                    <w:t>Indicate all that apply:</w:t>
                  </w:r>
                </w:p>
                <w:p w:rsidR="00B379ED" w:rsidRPr="00B206B3" w:rsidRDefault="00B379ED" w:rsidP="00B379ED">
                  <w:pPr>
                    <w:pStyle w:val="BodyText"/>
                    <w:spacing w:after="0"/>
                    <w:rPr>
                      <w:sz w:val="22"/>
                      <w:szCs w:val="22"/>
                    </w:rPr>
                  </w:pPr>
                </w:p>
              </w:tc>
              <w:tc>
                <w:tcPr>
                  <w:tcW w:w="1952" w:type="dxa"/>
                </w:tcPr>
                <w:p w:rsidR="00B379ED" w:rsidRPr="00B206B3" w:rsidRDefault="00817B98" w:rsidP="00B379ED">
                  <w:pPr>
                    <w:pStyle w:val="BodyText"/>
                    <w:spacing w:after="0"/>
                    <w:rPr>
                      <w:b/>
                      <w:sz w:val="22"/>
                      <w:szCs w:val="22"/>
                    </w:rPr>
                  </w:pPr>
                  <w:r w:rsidRPr="00817B98">
                    <w:rPr>
                      <w:sz w:val="22"/>
                      <w:szCs w:val="22"/>
                    </w:rPr>
                    <w:t xml:space="preserve">Did the patient stop taking the medication &gt;= 7 days prior to biopsy? </w:t>
                  </w:r>
                  <w:r w:rsidRPr="00817B98">
                    <w:rPr>
                      <w:b/>
                      <w:sz w:val="22"/>
                      <w:szCs w:val="22"/>
                    </w:rPr>
                    <w:t>Check the appropriate answer to indicate the following:</w:t>
                  </w:r>
                </w:p>
                <w:p w:rsidR="00B379ED" w:rsidRPr="00B206B3" w:rsidRDefault="00817B98" w:rsidP="00B379ED">
                  <w:pPr>
                    <w:pStyle w:val="BodyText"/>
                    <w:spacing w:after="0"/>
                  </w:pPr>
                  <w:r w:rsidRPr="00817B98">
                    <w:t>1. Patient stopped med</w:t>
                  </w:r>
                </w:p>
                <w:p w:rsidR="00B35603" w:rsidRPr="00B206B3" w:rsidRDefault="00817B98" w:rsidP="00B379ED">
                  <w:pPr>
                    <w:pStyle w:val="BodyText"/>
                    <w:spacing w:after="0"/>
                  </w:pPr>
                  <w:r w:rsidRPr="00817B98">
                    <w:t>2. Patient did not stop med</w:t>
                  </w:r>
                </w:p>
                <w:p w:rsidR="00B35603" w:rsidRPr="00B206B3" w:rsidRDefault="00817B98" w:rsidP="00B379ED">
                  <w:pPr>
                    <w:pStyle w:val="BodyText"/>
                    <w:spacing w:after="0"/>
                    <w:rPr>
                      <w:b/>
                      <w:sz w:val="22"/>
                      <w:szCs w:val="22"/>
                    </w:rPr>
                  </w:pPr>
                  <w:r w:rsidRPr="00817B98">
                    <w:t>99. Not documented or unable to determine</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1. aspirin</w:t>
                  </w:r>
                </w:p>
              </w:tc>
              <w:tc>
                <w:tcPr>
                  <w:tcW w:w="1952" w:type="dxa"/>
                </w:tcPr>
                <w:p w:rsidR="001D6BC2" w:rsidRPr="00B206B3" w:rsidRDefault="00817B98" w:rsidP="00B2431D">
                  <w:r w:rsidRPr="00817B98">
                    <w:t xml:space="preserve">1.  2.   99. </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2. other NSAIDs </w:t>
                  </w:r>
                </w:p>
              </w:tc>
              <w:tc>
                <w:tcPr>
                  <w:tcW w:w="1952" w:type="dxa"/>
                </w:tcPr>
                <w:p w:rsidR="001D6BC2" w:rsidRPr="00B206B3" w:rsidRDefault="00817B98" w:rsidP="00B2431D">
                  <w:r w:rsidRPr="00817B98">
                    <w:t xml:space="preserve">1.  2.   99. </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3. </w:t>
                  </w:r>
                  <w:r>
                    <w:rPr>
                      <w:sz w:val="22"/>
                    </w:rPr>
                    <w:t>platelet aggregation inhibitors</w:t>
                  </w:r>
                </w:p>
              </w:tc>
              <w:tc>
                <w:tcPr>
                  <w:tcW w:w="1952" w:type="dxa"/>
                </w:tcPr>
                <w:p w:rsidR="001D6BC2" w:rsidRPr="00B206B3" w:rsidRDefault="00817B98" w:rsidP="00B2431D">
                  <w:r w:rsidRPr="00817B98">
                    <w:t xml:space="preserve">1.  2.   99. </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4. low molecular weight heparin (LMWH) </w:t>
                  </w:r>
                </w:p>
              </w:tc>
              <w:tc>
                <w:tcPr>
                  <w:tcW w:w="1952" w:type="dxa"/>
                </w:tcPr>
                <w:p w:rsidR="001D6BC2" w:rsidRPr="00B206B3" w:rsidRDefault="00817B98" w:rsidP="00B2431D">
                  <w:r w:rsidRPr="00817B98">
                    <w:t xml:space="preserve">1.  2.   99. </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5. low dose unfractionated heparin (LDUH) - subcutaneous route only</w:t>
                  </w:r>
                </w:p>
              </w:tc>
              <w:tc>
                <w:tcPr>
                  <w:tcW w:w="1952" w:type="dxa"/>
                </w:tcPr>
                <w:p w:rsidR="001D6BC2" w:rsidRPr="00B206B3" w:rsidRDefault="00817B98" w:rsidP="00B2431D">
                  <w:r w:rsidRPr="00817B98">
                    <w:t xml:space="preserve">1.  2.   99. </w:t>
                  </w:r>
                </w:p>
              </w:tc>
            </w:tr>
            <w:tr w:rsidR="001D6BC2" w:rsidRPr="00B206B3" w:rsidTr="001D6BC2">
              <w:tc>
                <w:tcPr>
                  <w:tcW w:w="2460" w:type="dxa"/>
                </w:tcPr>
                <w:p w:rsidR="001D6BC2" w:rsidRPr="00B206B3" w:rsidRDefault="00676987" w:rsidP="00B379ED">
                  <w:pPr>
                    <w:pStyle w:val="BodyText"/>
                    <w:spacing w:after="0"/>
                    <w:rPr>
                      <w:sz w:val="22"/>
                      <w:szCs w:val="22"/>
                    </w:rPr>
                  </w:pPr>
                  <w:r>
                    <w:rPr>
                      <w:sz w:val="22"/>
                      <w:szCs w:val="22"/>
                    </w:rPr>
                    <w:sym w:font="Symbol" w:char="F07F"/>
                  </w:r>
                  <w:r>
                    <w:rPr>
                      <w:sz w:val="22"/>
                      <w:szCs w:val="22"/>
                    </w:rPr>
                    <w:t xml:space="preserve"> 6. Factor Xa inhibitor</w:t>
                  </w:r>
                </w:p>
              </w:tc>
              <w:tc>
                <w:tcPr>
                  <w:tcW w:w="1952" w:type="dxa"/>
                </w:tcPr>
                <w:p w:rsidR="001D6BC2" w:rsidRPr="00B206B3" w:rsidRDefault="00817B98" w:rsidP="00B2431D">
                  <w:r w:rsidRPr="00817B98">
                    <w:t>1.  2.  99.</w:t>
                  </w:r>
                </w:p>
              </w:tc>
            </w:tr>
            <w:tr w:rsidR="00B379ED" w:rsidRPr="00B206B3" w:rsidTr="001D6BC2">
              <w:tc>
                <w:tcPr>
                  <w:tcW w:w="2460" w:type="dxa"/>
                </w:tcPr>
                <w:p w:rsidR="00B379ED" w:rsidRPr="00B206B3" w:rsidRDefault="00676987" w:rsidP="00B379ED">
                  <w:pPr>
                    <w:pStyle w:val="BodyText"/>
                    <w:spacing w:after="0"/>
                    <w:rPr>
                      <w:sz w:val="22"/>
                      <w:szCs w:val="22"/>
                    </w:rPr>
                  </w:pPr>
                  <w:r>
                    <w:rPr>
                      <w:sz w:val="22"/>
                      <w:szCs w:val="22"/>
                    </w:rPr>
                    <w:sym w:font="Symbol" w:char="F07F"/>
                  </w:r>
                  <w:r>
                    <w:rPr>
                      <w:sz w:val="22"/>
                      <w:szCs w:val="22"/>
                    </w:rPr>
                    <w:t xml:space="preserve"> 7. warfarin </w:t>
                  </w:r>
                </w:p>
              </w:tc>
              <w:tc>
                <w:tcPr>
                  <w:tcW w:w="1952" w:type="dxa"/>
                </w:tcPr>
                <w:p w:rsidR="00B379ED" w:rsidRPr="00B206B3" w:rsidRDefault="00817B98" w:rsidP="00B2431D">
                  <w:pPr>
                    <w:pStyle w:val="BodyText"/>
                    <w:spacing w:after="0"/>
                    <w:rPr>
                      <w:sz w:val="22"/>
                      <w:szCs w:val="22"/>
                    </w:rPr>
                  </w:pPr>
                  <w:r w:rsidRPr="00817B98">
                    <w:rPr>
                      <w:sz w:val="22"/>
                      <w:szCs w:val="22"/>
                    </w:rPr>
                    <w:t xml:space="preserve">1.  2.  99. </w:t>
                  </w:r>
                </w:p>
              </w:tc>
            </w:tr>
            <w:tr w:rsidR="00B379ED" w:rsidRPr="00B206B3" w:rsidTr="001D6BC2">
              <w:tc>
                <w:tcPr>
                  <w:tcW w:w="2460" w:type="dxa"/>
                </w:tcPr>
                <w:p w:rsidR="00B379ED" w:rsidRPr="00B206B3" w:rsidRDefault="00676987" w:rsidP="00B379ED">
                  <w:r>
                    <w:sym w:font="Symbol" w:char="F07F"/>
                  </w:r>
                  <w:r>
                    <w:t xml:space="preserve"> 99. None of the above or no documentation of regular medications</w:t>
                  </w:r>
                </w:p>
              </w:tc>
              <w:tc>
                <w:tcPr>
                  <w:tcW w:w="1952" w:type="dxa"/>
                  <w:shd w:val="clear" w:color="auto" w:fill="808080" w:themeFill="background1" w:themeFillShade="80"/>
                </w:tcPr>
                <w:p w:rsidR="00B379ED" w:rsidRPr="00B206B3" w:rsidRDefault="00B379ED" w:rsidP="00B379ED">
                  <w:pPr>
                    <w:pStyle w:val="BodyText"/>
                    <w:spacing w:after="0"/>
                    <w:rPr>
                      <w:sz w:val="22"/>
                      <w:szCs w:val="22"/>
                    </w:rPr>
                  </w:pPr>
                </w:p>
              </w:tc>
            </w:tr>
          </w:tbl>
          <w:p w:rsidR="00B379ED" w:rsidRPr="00B206B3" w:rsidRDefault="00B379ED" w:rsidP="00B379ED">
            <w:pPr>
              <w:pStyle w:val="BodyText"/>
              <w:spacing w:after="0"/>
              <w:rPr>
                <w:sz w:val="22"/>
                <w:szCs w:val="22"/>
              </w:rPr>
            </w:pPr>
          </w:p>
          <w:p w:rsidR="00B379ED" w:rsidRPr="00B206B3" w:rsidRDefault="00B379ED" w:rsidP="00B379ED">
            <w:pPr>
              <w:pStyle w:val="Footer"/>
              <w:rPr>
                <w:rFonts w:cs="Times New Roman"/>
                <w:bCs/>
              </w:rPr>
            </w:pPr>
          </w:p>
        </w:tc>
        <w:tc>
          <w:tcPr>
            <w:tcW w:w="1980" w:type="dxa"/>
          </w:tcPr>
          <w:p w:rsidR="00B379ED" w:rsidRPr="00B206B3" w:rsidRDefault="00B379ED" w:rsidP="00B379ED">
            <w:pPr>
              <w:jc w:val="center"/>
              <w:rPr>
                <w:sz w:val="20"/>
                <w:szCs w:val="20"/>
              </w:rPr>
            </w:pPr>
          </w:p>
          <w:tbl>
            <w:tblPr>
              <w:tblStyle w:val="TableGrid"/>
              <w:tblW w:w="0" w:type="auto"/>
              <w:tblLayout w:type="fixed"/>
              <w:tblLook w:val="04A0"/>
            </w:tblPr>
            <w:tblGrid>
              <w:gridCol w:w="1777"/>
            </w:tblGrid>
            <w:tr w:rsidR="00B379ED" w:rsidRPr="00B206B3" w:rsidTr="00B379ED">
              <w:tc>
                <w:tcPr>
                  <w:tcW w:w="1777" w:type="dxa"/>
                </w:tcPr>
                <w:p w:rsidR="00B379ED" w:rsidRPr="00B206B3" w:rsidRDefault="00676987" w:rsidP="00B379ED">
                  <w:pPr>
                    <w:jc w:val="center"/>
                    <w:rPr>
                      <w:sz w:val="20"/>
                      <w:szCs w:val="20"/>
                    </w:rPr>
                  </w:pPr>
                  <w:r>
                    <w:rPr>
                      <w:sz w:val="20"/>
                      <w:szCs w:val="20"/>
                    </w:rPr>
                    <w:t>precoag99 cannot be checked with any other box</w:t>
                  </w:r>
                </w:p>
              </w:tc>
            </w:tr>
          </w:tbl>
          <w:p w:rsidR="00B379ED" w:rsidRPr="00B206B3" w:rsidRDefault="00B379ED" w:rsidP="00B379ED">
            <w:pPr>
              <w:jc w:val="center"/>
              <w:rPr>
                <w:sz w:val="20"/>
                <w:szCs w:val="20"/>
              </w:rPr>
            </w:pPr>
          </w:p>
          <w:p w:rsidR="00B379ED" w:rsidRPr="00B206B3" w:rsidRDefault="00676987" w:rsidP="00B379ED">
            <w:pPr>
              <w:jc w:val="center"/>
              <w:rPr>
                <w:sz w:val="20"/>
                <w:szCs w:val="20"/>
              </w:rPr>
            </w:pPr>
            <w:r>
              <w:rPr>
                <w:sz w:val="20"/>
                <w:szCs w:val="20"/>
              </w:rPr>
              <w:t xml:space="preserve">For any precoag = -1, abstractor must check </w:t>
            </w:r>
            <w:r w:rsidR="00817B98" w:rsidRPr="00817B98">
              <w:rPr>
                <w:sz w:val="20"/>
                <w:szCs w:val="20"/>
              </w:rPr>
              <w:t>1, 2, or 99</w:t>
            </w:r>
            <w:r>
              <w:rPr>
                <w:sz w:val="20"/>
                <w:szCs w:val="20"/>
              </w:rPr>
              <w:t xml:space="preserve"> before going to the next precoag checkbox </w:t>
            </w:r>
          </w:p>
          <w:p w:rsidR="00B379ED" w:rsidRPr="00B206B3" w:rsidRDefault="00B379ED" w:rsidP="00B379ED">
            <w:pPr>
              <w:jc w:val="center"/>
              <w:rPr>
                <w:sz w:val="20"/>
                <w:szCs w:val="20"/>
              </w:rPr>
            </w:pPr>
          </w:p>
          <w:p w:rsidR="00B379ED" w:rsidRPr="00B206B3" w:rsidRDefault="00B379ED" w:rsidP="00B379ED">
            <w:pPr>
              <w:jc w:val="center"/>
              <w:rPr>
                <w:sz w:val="20"/>
                <w:szCs w:val="20"/>
              </w:rPr>
            </w:pPr>
          </w:p>
          <w:p w:rsidR="00B379ED" w:rsidRPr="00B206B3" w:rsidRDefault="00B379ED" w:rsidP="00B379ED">
            <w:pPr>
              <w:jc w:val="center"/>
              <w:rPr>
                <w:bCs/>
                <w:sz w:val="20"/>
                <w:szCs w:val="20"/>
              </w:rPr>
            </w:pPr>
          </w:p>
        </w:tc>
        <w:tc>
          <w:tcPr>
            <w:tcW w:w="5130" w:type="dxa"/>
          </w:tcPr>
          <w:p w:rsidR="00B379ED" w:rsidRPr="00B206B3" w:rsidRDefault="00676987" w:rsidP="00B379ED">
            <w:pPr>
              <w:rPr>
                <w:sz w:val="20"/>
                <w:szCs w:val="20"/>
              </w:rPr>
            </w:pPr>
            <w:r>
              <w:rPr>
                <w:sz w:val="20"/>
                <w:szCs w:val="20"/>
              </w:rPr>
              <w:t xml:space="preserve">The question refers to medications being taken routinely by the patient, at his/her place of residence, prior to the biopsy procedure.  If the medication list/profile indicates the medication was one of the patient’s regular/current medications, look for documentation that the patient actually stopped taking the medication </w:t>
            </w:r>
            <w:r w:rsidR="00817B98" w:rsidRPr="00817B98">
              <w:rPr>
                <w:sz w:val="20"/>
                <w:szCs w:val="20"/>
              </w:rPr>
              <w:t xml:space="preserve">at least 7 days prior to the biopsy.  </w:t>
            </w:r>
          </w:p>
          <w:p w:rsidR="00D017F5" w:rsidRPr="00B206B3" w:rsidRDefault="00817B98" w:rsidP="00B379ED">
            <w:pPr>
              <w:rPr>
                <w:sz w:val="20"/>
                <w:szCs w:val="20"/>
              </w:rPr>
            </w:pPr>
            <w:r w:rsidRPr="00817B98">
              <w:rPr>
                <w:sz w:val="20"/>
                <w:szCs w:val="20"/>
              </w:rPr>
              <w:t>1. Documentation clearly indicates the patient stopped taking the medication during the applicable timeframe.</w:t>
            </w:r>
          </w:p>
          <w:p w:rsidR="00D017F5" w:rsidRPr="00B206B3" w:rsidRDefault="00817B98" w:rsidP="00B379ED">
            <w:pPr>
              <w:rPr>
                <w:sz w:val="20"/>
                <w:szCs w:val="20"/>
              </w:rPr>
            </w:pPr>
            <w:r w:rsidRPr="00817B98">
              <w:rPr>
                <w:sz w:val="20"/>
                <w:szCs w:val="20"/>
              </w:rPr>
              <w:t xml:space="preserve">2. Documentation clearly indicates the patient did </w:t>
            </w:r>
            <w:r w:rsidRPr="00817B98">
              <w:rPr>
                <w:sz w:val="20"/>
                <w:szCs w:val="20"/>
                <w:u w:val="single"/>
              </w:rPr>
              <w:t>NOT</w:t>
            </w:r>
            <w:r w:rsidRPr="00817B98">
              <w:rPr>
                <w:sz w:val="20"/>
                <w:szCs w:val="20"/>
              </w:rPr>
              <w:t xml:space="preserve"> stop taking the medication during the applicable timeframe.</w:t>
            </w:r>
          </w:p>
          <w:p w:rsidR="00D017F5" w:rsidRPr="00B206B3" w:rsidRDefault="00817B98" w:rsidP="00B379ED">
            <w:pPr>
              <w:rPr>
                <w:sz w:val="20"/>
                <w:szCs w:val="20"/>
              </w:rPr>
            </w:pPr>
            <w:r w:rsidRPr="00817B98">
              <w:rPr>
                <w:sz w:val="20"/>
                <w:szCs w:val="20"/>
              </w:rPr>
              <w:t>99. There is no documentation indicating whether the patient stopped taking the medication.</w:t>
            </w:r>
          </w:p>
          <w:p w:rsidR="00B379ED" w:rsidRPr="00B206B3" w:rsidRDefault="00676987" w:rsidP="00B379ED">
            <w:pPr>
              <w:rPr>
                <w:sz w:val="20"/>
                <w:szCs w:val="20"/>
              </w:rPr>
            </w:pPr>
            <w:r>
              <w:rPr>
                <w:sz w:val="20"/>
                <w:szCs w:val="20"/>
              </w:rPr>
              <w:t>A</w:t>
            </w:r>
            <w:r>
              <w:rPr>
                <w:b/>
                <w:sz w:val="20"/>
                <w:szCs w:val="20"/>
              </w:rPr>
              <w:t xml:space="preserve">spirin(ASA): </w:t>
            </w:r>
            <w:r>
              <w:rPr>
                <w:sz w:val="20"/>
                <w:szCs w:val="20"/>
              </w:rPr>
              <w:t xml:space="preserve">refer to prescription/non-prescription drug handbook for aspirin containing products </w:t>
            </w:r>
          </w:p>
          <w:p w:rsidR="00B379ED" w:rsidRPr="00B206B3" w:rsidRDefault="00676987" w:rsidP="00B379ED">
            <w:pPr>
              <w:rPr>
                <w:sz w:val="20"/>
                <w:szCs w:val="20"/>
              </w:rPr>
            </w:pPr>
            <w:r>
              <w:rPr>
                <w:b/>
                <w:sz w:val="20"/>
                <w:szCs w:val="20"/>
              </w:rPr>
              <w:t xml:space="preserve">NSAIDs: </w:t>
            </w:r>
            <w:r>
              <w:rPr>
                <w:sz w:val="20"/>
                <w:szCs w:val="20"/>
              </w:rPr>
              <w:t>nonsteroidal anti-inflammatory drugs include multiple drugs containing ibuprofen (Advil, Motrin, etc.); naproxen (Aleve, Anaprox, Naprosyn, etc.). Refer to prescription/non-prescription drug handbook for other NSAIDs.</w:t>
            </w:r>
          </w:p>
          <w:p w:rsidR="00B379ED" w:rsidRPr="00B206B3" w:rsidRDefault="00676987" w:rsidP="00B379ED">
            <w:pPr>
              <w:rPr>
                <w:sz w:val="20"/>
                <w:szCs w:val="20"/>
              </w:rPr>
            </w:pPr>
            <w:r>
              <w:rPr>
                <w:b/>
                <w:sz w:val="20"/>
                <w:szCs w:val="20"/>
              </w:rPr>
              <w:t xml:space="preserve">Platelet aggregation inhibitors: </w:t>
            </w:r>
            <w:r>
              <w:rPr>
                <w:sz w:val="20"/>
                <w:szCs w:val="20"/>
              </w:rPr>
              <w:t>clopidogrel (Plavix), ticlopidine (Ticlid), dipyridamole (Persantine), dipyridamole and aspirin (Aggrenox)</w:t>
            </w:r>
          </w:p>
          <w:p w:rsidR="00B379ED" w:rsidRPr="00B206B3" w:rsidRDefault="00676987" w:rsidP="00B379ED">
            <w:pPr>
              <w:rPr>
                <w:b/>
                <w:sz w:val="20"/>
                <w:szCs w:val="20"/>
              </w:rPr>
            </w:pPr>
            <w:r>
              <w:rPr>
                <w:b/>
                <w:sz w:val="20"/>
                <w:szCs w:val="20"/>
              </w:rPr>
              <w:t xml:space="preserve">LMWH: </w:t>
            </w:r>
            <w:r>
              <w:rPr>
                <w:sz w:val="18"/>
              </w:rPr>
              <w:t>enoxaparin (Lovenox), dalteparin (Fragmin), tinzaparin (Innohep), nadroparin (Fraxiparine), reviparin (Clivarin), and certoparin</w:t>
            </w:r>
          </w:p>
          <w:p w:rsidR="00B379ED" w:rsidRPr="00B206B3" w:rsidRDefault="00676987" w:rsidP="00B379ED">
            <w:pPr>
              <w:pStyle w:val="Footer"/>
              <w:rPr>
                <w:sz w:val="20"/>
                <w:szCs w:val="21"/>
              </w:rPr>
            </w:pPr>
            <w:r>
              <w:rPr>
                <w:b/>
                <w:sz w:val="20"/>
                <w:szCs w:val="20"/>
              </w:rPr>
              <w:t>LDUH:</w:t>
            </w:r>
            <w:r>
              <w:rPr>
                <w:b/>
                <w:bCs/>
                <w:sz w:val="20"/>
                <w:szCs w:val="21"/>
              </w:rPr>
              <w:t xml:space="preserve"> only include heparin administered by </w:t>
            </w:r>
            <w:r>
              <w:rPr>
                <w:b/>
                <w:bCs/>
                <w:sz w:val="20"/>
                <w:szCs w:val="21"/>
                <w:u w:val="single"/>
              </w:rPr>
              <w:t>subcutaneous</w:t>
            </w:r>
            <w:r>
              <w:rPr>
                <w:b/>
                <w:bCs/>
                <w:sz w:val="20"/>
                <w:szCs w:val="21"/>
              </w:rPr>
              <w:t xml:space="preserve"> route </w:t>
            </w:r>
            <w:r>
              <w:rPr>
                <w:sz w:val="20"/>
                <w:szCs w:val="21"/>
              </w:rPr>
              <w:t>(SC, SQ, SubQ): heparin, calcilean, calciparine</w:t>
            </w:r>
          </w:p>
          <w:p w:rsidR="00B379ED" w:rsidRPr="00B206B3" w:rsidRDefault="00676987" w:rsidP="00B379ED">
            <w:pPr>
              <w:rPr>
                <w:sz w:val="20"/>
                <w:szCs w:val="20"/>
              </w:rPr>
            </w:pPr>
            <w:r>
              <w:rPr>
                <w:b/>
                <w:sz w:val="20"/>
                <w:szCs w:val="20"/>
              </w:rPr>
              <w:t>Factor Xa inhibitor</w:t>
            </w:r>
            <w:r>
              <w:rPr>
                <w:sz w:val="20"/>
                <w:szCs w:val="20"/>
              </w:rPr>
              <w:t xml:space="preserve">: SC fondaparinux sodium (Arixta)  </w:t>
            </w:r>
            <w:r>
              <w:rPr>
                <w:b/>
                <w:sz w:val="20"/>
                <w:szCs w:val="20"/>
              </w:rPr>
              <w:t>Warfarin:</w:t>
            </w:r>
            <w:r>
              <w:rPr>
                <w:sz w:val="20"/>
                <w:szCs w:val="20"/>
              </w:rPr>
              <w:t xml:space="preserve"> Coumadin, Coumarin, Jantoven, Panwarfin, Warfilone, Marfarin</w:t>
            </w:r>
          </w:p>
          <w:p w:rsidR="00B379ED" w:rsidRPr="00B206B3" w:rsidRDefault="00676987" w:rsidP="00B379ED">
            <w:pPr>
              <w:rPr>
                <w:sz w:val="20"/>
                <w:szCs w:val="20"/>
              </w:rPr>
            </w:pPr>
            <w:r>
              <w:rPr>
                <w:b/>
                <w:sz w:val="20"/>
                <w:szCs w:val="20"/>
              </w:rPr>
              <w:t>Suggested Data Sources for current medications:</w:t>
            </w:r>
            <w:r>
              <w:rPr>
                <w:sz w:val="20"/>
                <w:szCs w:val="20"/>
              </w:rPr>
              <w:t xml:space="preserve"> medication profile/list, pre-operative notes (nursing, urology)</w:t>
            </w:r>
          </w:p>
          <w:p w:rsidR="00B379ED" w:rsidRPr="00B206B3" w:rsidRDefault="00676987" w:rsidP="00B379ED">
            <w:pPr>
              <w:rPr>
                <w:sz w:val="20"/>
                <w:szCs w:val="20"/>
              </w:rPr>
            </w:pPr>
            <w:r>
              <w:rPr>
                <w:b/>
                <w:sz w:val="20"/>
                <w:szCs w:val="20"/>
              </w:rPr>
              <w:t>Suggested Data Sources for documentation the patient stopped taking the current medication prior to the procedure:</w:t>
            </w:r>
            <w:r>
              <w:rPr>
                <w:sz w:val="20"/>
                <w:szCs w:val="20"/>
              </w:rPr>
              <w:t xml:space="preserve"> nursing and/or urology pre-operative/procedure notes </w:t>
            </w:r>
          </w:p>
          <w:p w:rsidR="00B379ED" w:rsidRDefault="00B379ED" w:rsidP="00B379ED">
            <w:pPr>
              <w:rPr>
                <w:b/>
                <w:bCs/>
                <w:sz w:val="20"/>
                <w:szCs w:val="20"/>
              </w:rPr>
            </w:pPr>
          </w:p>
          <w:p w:rsidR="00F93D3C" w:rsidRPr="00B206B3" w:rsidRDefault="00F93D3C" w:rsidP="00B379ED">
            <w:pPr>
              <w:rPr>
                <w:b/>
                <w:bCs/>
                <w:sz w:val="20"/>
                <w:szCs w:val="20"/>
              </w:rPr>
            </w:pPr>
          </w:p>
        </w:tc>
      </w:tr>
      <w:tr w:rsidR="0010189E" w:rsidRPr="00B206B3" w:rsidTr="00E3796A">
        <w:tc>
          <w:tcPr>
            <w:tcW w:w="558" w:type="dxa"/>
          </w:tcPr>
          <w:p w:rsidR="0010189E" w:rsidRPr="001203FB" w:rsidRDefault="00676987" w:rsidP="00D70343">
            <w:pPr>
              <w:jc w:val="center"/>
              <w:rPr>
                <w:sz w:val="20"/>
                <w:szCs w:val="20"/>
              </w:rPr>
            </w:pPr>
            <w:r w:rsidRPr="001203FB">
              <w:lastRenderedPageBreak/>
              <w:br w:type="page"/>
            </w:r>
            <w:r w:rsidRPr="001203FB">
              <w:br w:type="page"/>
              <w:t xml:space="preserve"> </w:t>
            </w:r>
            <w:r w:rsidR="004B3354" w:rsidRPr="001203FB">
              <w:rPr>
                <w:sz w:val="20"/>
                <w:szCs w:val="20"/>
              </w:rPr>
              <w:t>2</w:t>
            </w:r>
            <w:r w:rsidR="00D70343" w:rsidRPr="001203FB">
              <w:rPr>
                <w:sz w:val="20"/>
                <w:szCs w:val="20"/>
              </w:rPr>
              <w:t>2</w:t>
            </w:r>
          </w:p>
        </w:tc>
        <w:tc>
          <w:tcPr>
            <w:tcW w:w="1170" w:type="dxa"/>
          </w:tcPr>
          <w:p w:rsidR="0010189E" w:rsidRPr="00B206B3" w:rsidRDefault="00676987" w:rsidP="00213C7E">
            <w:pPr>
              <w:jc w:val="center"/>
              <w:rPr>
                <w:sz w:val="20"/>
                <w:szCs w:val="20"/>
              </w:rPr>
            </w:pPr>
            <w:r>
              <w:rPr>
                <w:sz w:val="20"/>
                <w:szCs w:val="20"/>
              </w:rPr>
              <w:t xml:space="preserve"> bxprep1</w:t>
            </w:r>
          </w:p>
          <w:p w:rsidR="0010189E" w:rsidRPr="00B206B3" w:rsidRDefault="00676987" w:rsidP="00213C7E">
            <w:pPr>
              <w:jc w:val="center"/>
              <w:rPr>
                <w:sz w:val="20"/>
                <w:szCs w:val="20"/>
              </w:rPr>
            </w:pPr>
            <w:r>
              <w:rPr>
                <w:sz w:val="20"/>
                <w:szCs w:val="20"/>
              </w:rPr>
              <w:t>bxprep2</w:t>
            </w:r>
          </w:p>
          <w:p w:rsidR="0010189E" w:rsidRPr="00B206B3" w:rsidRDefault="00676987" w:rsidP="00213C7E">
            <w:pPr>
              <w:jc w:val="center"/>
              <w:rPr>
                <w:sz w:val="20"/>
                <w:szCs w:val="20"/>
              </w:rPr>
            </w:pPr>
            <w:r>
              <w:rPr>
                <w:sz w:val="20"/>
                <w:szCs w:val="20"/>
              </w:rPr>
              <w:t>bxprep3</w:t>
            </w:r>
          </w:p>
          <w:p w:rsidR="0010189E" w:rsidRPr="00B206B3" w:rsidRDefault="0010189E">
            <w:pPr>
              <w:jc w:val="center"/>
              <w:rPr>
                <w:sz w:val="20"/>
                <w:szCs w:val="20"/>
              </w:rPr>
            </w:pPr>
          </w:p>
        </w:tc>
        <w:tc>
          <w:tcPr>
            <w:tcW w:w="900" w:type="dxa"/>
          </w:tcPr>
          <w:p w:rsidR="0010189E" w:rsidRPr="00B206B3" w:rsidRDefault="00676987">
            <w:pPr>
              <w:rPr>
                <w:sz w:val="20"/>
                <w:szCs w:val="20"/>
              </w:rPr>
            </w:pPr>
            <w:r>
              <w:rPr>
                <w:sz w:val="20"/>
                <w:szCs w:val="20"/>
              </w:rPr>
              <w:t>RDE</w:t>
            </w:r>
          </w:p>
        </w:tc>
        <w:tc>
          <w:tcPr>
            <w:tcW w:w="4590" w:type="dxa"/>
          </w:tcPr>
          <w:p w:rsidR="001D6BC2" w:rsidRPr="00B206B3" w:rsidRDefault="001D6BC2" w:rsidP="00213C7E"/>
          <w:tbl>
            <w:tblPr>
              <w:tblStyle w:val="TableGrid"/>
              <w:tblW w:w="0" w:type="auto"/>
              <w:tblLayout w:type="fixed"/>
              <w:tblLook w:val="04A0"/>
            </w:tblPr>
            <w:tblGrid>
              <w:gridCol w:w="1957"/>
              <w:gridCol w:w="2402"/>
            </w:tblGrid>
            <w:tr w:rsidR="00B2431D" w:rsidRPr="00B206B3" w:rsidTr="00B2431D">
              <w:tc>
                <w:tcPr>
                  <w:tcW w:w="4359" w:type="dxa"/>
                  <w:gridSpan w:val="2"/>
                </w:tcPr>
                <w:p w:rsidR="00B2431D" w:rsidRPr="00B206B3" w:rsidRDefault="00676987" w:rsidP="00B2431D">
                  <w:r>
                    <w:t xml:space="preserve">Does the record document patient use of any of the following bowel preparations prior to the prostate needle biopsy procedure on (computer to display pcconfdt)? </w:t>
                  </w:r>
                </w:p>
                <w:p w:rsidR="00B2431D" w:rsidRPr="00B206B3" w:rsidRDefault="00B2431D" w:rsidP="00213C7E"/>
              </w:tc>
            </w:tr>
            <w:tr w:rsidR="00AF2C37" w:rsidRPr="00B206B3" w:rsidTr="00447F39">
              <w:tc>
                <w:tcPr>
                  <w:tcW w:w="1957" w:type="dxa"/>
                </w:tcPr>
                <w:p w:rsidR="00AF2C37" w:rsidRPr="00B206B3" w:rsidRDefault="00AF2C37" w:rsidP="00213C7E"/>
              </w:tc>
              <w:tc>
                <w:tcPr>
                  <w:tcW w:w="2402" w:type="dxa"/>
                </w:tcPr>
                <w:p w:rsidR="00447F39" w:rsidRPr="00B206B3" w:rsidRDefault="00817B98" w:rsidP="00AF2C37">
                  <w:pPr>
                    <w:rPr>
                      <w:b/>
                      <w:sz w:val="20"/>
                      <w:szCs w:val="20"/>
                    </w:rPr>
                  </w:pPr>
                  <w:r w:rsidRPr="00817B98">
                    <w:rPr>
                      <w:b/>
                      <w:sz w:val="20"/>
                      <w:szCs w:val="20"/>
                    </w:rPr>
                    <w:t>Use the following to answer for each type of bowel preparation:</w:t>
                  </w:r>
                </w:p>
                <w:p w:rsidR="00AF2C37" w:rsidRPr="00B206B3" w:rsidRDefault="00817B98" w:rsidP="00AF2C37">
                  <w:pPr>
                    <w:rPr>
                      <w:sz w:val="20"/>
                      <w:szCs w:val="20"/>
                    </w:rPr>
                  </w:pPr>
                  <w:r w:rsidRPr="00817B98">
                    <w:rPr>
                      <w:sz w:val="20"/>
                      <w:szCs w:val="20"/>
                    </w:rPr>
                    <w:t>1. patient used the  bowel prep</w:t>
                  </w:r>
                </w:p>
                <w:p w:rsidR="00AF2C37" w:rsidRPr="00B206B3" w:rsidRDefault="00817B98" w:rsidP="00AF2C37">
                  <w:pPr>
                    <w:rPr>
                      <w:sz w:val="20"/>
                      <w:szCs w:val="20"/>
                    </w:rPr>
                  </w:pPr>
                  <w:r w:rsidRPr="00817B98">
                    <w:rPr>
                      <w:sz w:val="20"/>
                      <w:szCs w:val="20"/>
                    </w:rPr>
                    <w:t>2. patient did not use  the bowel prep</w:t>
                  </w:r>
                </w:p>
                <w:p w:rsidR="00AF2C37" w:rsidRPr="00B206B3" w:rsidRDefault="00817B98" w:rsidP="00AF2C37">
                  <w:r w:rsidRPr="00817B98">
                    <w:rPr>
                      <w:sz w:val="20"/>
                      <w:szCs w:val="20"/>
                    </w:rPr>
                    <w:t>99. Not documented or unable to determine</w:t>
                  </w:r>
                </w:p>
              </w:tc>
            </w:tr>
            <w:tr w:rsidR="00D017F5" w:rsidRPr="00B206B3" w:rsidTr="00447F39">
              <w:tc>
                <w:tcPr>
                  <w:tcW w:w="1957" w:type="dxa"/>
                </w:tcPr>
                <w:p w:rsidR="00D017F5" w:rsidRPr="00B206B3" w:rsidRDefault="00676987" w:rsidP="00213C7E">
                  <w:r>
                    <w:t>1. Enema</w:t>
                  </w:r>
                </w:p>
              </w:tc>
              <w:tc>
                <w:tcPr>
                  <w:tcW w:w="2402" w:type="dxa"/>
                </w:tcPr>
                <w:p w:rsidR="00D017F5" w:rsidRPr="00B206B3" w:rsidRDefault="00817B98" w:rsidP="00B2431D">
                  <w:r w:rsidRPr="00817B98">
                    <w:t xml:space="preserve">1.  2.  99. </w:t>
                  </w:r>
                </w:p>
              </w:tc>
            </w:tr>
            <w:tr w:rsidR="00D017F5" w:rsidRPr="00B206B3" w:rsidTr="00447F39">
              <w:tc>
                <w:tcPr>
                  <w:tcW w:w="1957" w:type="dxa"/>
                </w:tcPr>
                <w:p w:rsidR="00D017F5" w:rsidRPr="00B206B3" w:rsidRDefault="00676987" w:rsidP="00213C7E">
                  <w:r>
                    <w:t>2. Oral laxative</w:t>
                  </w:r>
                </w:p>
              </w:tc>
              <w:tc>
                <w:tcPr>
                  <w:tcW w:w="2402" w:type="dxa"/>
                </w:tcPr>
                <w:p w:rsidR="00D017F5" w:rsidRPr="00B206B3" w:rsidRDefault="00817B98" w:rsidP="00B2431D">
                  <w:r w:rsidRPr="00817B98">
                    <w:t xml:space="preserve">1.  2.  99. </w:t>
                  </w:r>
                </w:p>
              </w:tc>
            </w:tr>
            <w:tr w:rsidR="00D017F5" w:rsidRPr="00B206B3" w:rsidTr="00447F39">
              <w:tc>
                <w:tcPr>
                  <w:tcW w:w="1957" w:type="dxa"/>
                </w:tcPr>
                <w:p w:rsidR="00D017F5" w:rsidRPr="00B206B3" w:rsidRDefault="00676987" w:rsidP="00213C7E">
                  <w:r>
                    <w:t xml:space="preserve">3. Clear liquid diet </w:t>
                  </w:r>
                  <w:r>
                    <w:rPr>
                      <w:rFonts w:cs="Times New Roman"/>
                    </w:rPr>
                    <w:t>≥</w:t>
                  </w:r>
                  <w:r>
                    <w:t xml:space="preserve"> 24 hours prior to biopsy</w:t>
                  </w:r>
                </w:p>
              </w:tc>
              <w:tc>
                <w:tcPr>
                  <w:tcW w:w="2402" w:type="dxa"/>
                </w:tcPr>
                <w:p w:rsidR="00D017F5" w:rsidRPr="00B206B3" w:rsidRDefault="00817B98" w:rsidP="00B2431D">
                  <w:r w:rsidRPr="00817B98">
                    <w:t xml:space="preserve">1.  2.  99. </w:t>
                  </w:r>
                </w:p>
              </w:tc>
            </w:tr>
          </w:tbl>
          <w:p w:rsidR="0010189E" w:rsidRPr="00B206B3" w:rsidRDefault="0010189E" w:rsidP="00581876">
            <w:pPr>
              <w:pStyle w:val="Footer"/>
              <w:rPr>
                <w:rFonts w:cs="Times New Roman"/>
                <w:bCs/>
              </w:rPr>
            </w:pPr>
          </w:p>
        </w:tc>
        <w:tc>
          <w:tcPr>
            <w:tcW w:w="1980" w:type="dxa"/>
          </w:tcPr>
          <w:p w:rsidR="0010189E" w:rsidRPr="00B206B3" w:rsidRDefault="00676987" w:rsidP="00213C7E">
            <w:pPr>
              <w:jc w:val="center"/>
              <w:rPr>
                <w:sz w:val="20"/>
                <w:szCs w:val="20"/>
              </w:rPr>
            </w:pPr>
            <w:r>
              <w:rPr>
                <w:sz w:val="20"/>
                <w:szCs w:val="20"/>
              </w:rPr>
              <w:t>1,2,99</w:t>
            </w:r>
          </w:p>
          <w:p w:rsidR="00D81DBA" w:rsidRPr="00B206B3" w:rsidRDefault="00D81DBA" w:rsidP="00213C7E">
            <w:pPr>
              <w:jc w:val="center"/>
              <w:rPr>
                <w:sz w:val="20"/>
                <w:szCs w:val="20"/>
              </w:rPr>
            </w:pPr>
          </w:p>
          <w:p w:rsidR="00D81DBA" w:rsidRPr="00B206B3" w:rsidRDefault="00D81DBA" w:rsidP="00213C7E">
            <w:pPr>
              <w:jc w:val="center"/>
              <w:rPr>
                <w:sz w:val="20"/>
                <w:szCs w:val="20"/>
              </w:rPr>
            </w:pPr>
          </w:p>
          <w:p w:rsidR="00D81DBA" w:rsidRPr="00B206B3" w:rsidRDefault="00D81DBA" w:rsidP="00F57E65">
            <w:pPr>
              <w:jc w:val="center"/>
              <w:rPr>
                <w:sz w:val="20"/>
                <w:szCs w:val="20"/>
              </w:rPr>
            </w:pPr>
          </w:p>
          <w:p w:rsidR="00D81DBA" w:rsidRPr="00B206B3" w:rsidRDefault="00D81DBA" w:rsidP="00D81DBA">
            <w:pPr>
              <w:jc w:val="center"/>
              <w:rPr>
                <w:sz w:val="20"/>
                <w:szCs w:val="20"/>
              </w:rPr>
            </w:pPr>
          </w:p>
          <w:p w:rsidR="00D81DBA" w:rsidRPr="00B206B3" w:rsidRDefault="00D81DBA" w:rsidP="00F57E65">
            <w:pPr>
              <w:jc w:val="center"/>
              <w:rPr>
                <w:bCs/>
                <w:sz w:val="20"/>
                <w:szCs w:val="20"/>
              </w:rPr>
            </w:pPr>
          </w:p>
        </w:tc>
        <w:tc>
          <w:tcPr>
            <w:tcW w:w="5130" w:type="dxa"/>
          </w:tcPr>
          <w:p w:rsidR="007C777B" w:rsidRPr="00B206B3" w:rsidRDefault="00817B98" w:rsidP="00213C7E">
            <w:pPr>
              <w:pStyle w:val="BodyText"/>
              <w:spacing w:after="0"/>
            </w:pPr>
            <w:r w:rsidRPr="00817B98">
              <w:t>The intent of the question is to determine if the patient used any bowel preparation method prior to the needle biopsy procedure. For each type of bowel prep:</w:t>
            </w:r>
          </w:p>
          <w:p w:rsidR="007C777B" w:rsidRPr="00B206B3" w:rsidRDefault="00817B98" w:rsidP="00213C7E">
            <w:pPr>
              <w:pStyle w:val="BodyText"/>
              <w:spacing w:after="0"/>
            </w:pPr>
            <w:r w:rsidRPr="00817B98">
              <w:t xml:space="preserve">In order to answer “1” documentation must clearly indicate that the patient used/followed the bowel preparation prior to the procedure.  </w:t>
            </w:r>
          </w:p>
          <w:p w:rsidR="007C777B" w:rsidRPr="00B206B3" w:rsidRDefault="00817B98" w:rsidP="00213C7E">
            <w:pPr>
              <w:pStyle w:val="BodyText"/>
              <w:spacing w:after="0"/>
            </w:pPr>
            <w:r w:rsidRPr="00817B98">
              <w:t xml:space="preserve">In order to answer “2” documentation must clearly indicate that the patient did </w:t>
            </w:r>
            <w:r w:rsidRPr="00817B98">
              <w:rPr>
                <w:u w:val="single"/>
              </w:rPr>
              <w:t>NOT</w:t>
            </w:r>
            <w:r w:rsidRPr="00817B98">
              <w:t xml:space="preserve"> use/follow the bowel preparation prior to the procedure.</w:t>
            </w:r>
          </w:p>
          <w:p w:rsidR="007C777B" w:rsidRPr="00B206B3" w:rsidRDefault="00817B98" w:rsidP="007C777B">
            <w:pPr>
              <w:rPr>
                <w:sz w:val="20"/>
                <w:szCs w:val="20"/>
              </w:rPr>
            </w:pPr>
            <w:r w:rsidRPr="00817B98">
              <w:rPr>
                <w:sz w:val="20"/>
                <w:szCs w:val="20"/>
              </w:rPr>
              <w:t>Answer “99”</w:t>
            </w:r>
            <w:r w:rsidRPr="00817B98">
              <w:t xml:space="preserve"> </w:t>
            </w:r>
            <w:r w:rsidRPr="00817B98">
              <w:rPr>
                <w:sz w:val="20"/>
                <w:szCs w:val="20"/>
              </w:rPr>
              <w:t xml:space="preserve">if </w:t>
            </w:r>
            <w:r w:rsidRPr="00817B98">
              <w:t>t</w:t>
            </w:r>
            <w:r w:rsidRPr="00817B98">
              <w:rPr>
                <w:sz w:val="20"/>
                <w:szCs w:val="20"/>
              </w:rPr>
              <w:t>here is no documentation indicating whether or not the patient used the bowel preparation.</w:t>
            </w:r>
          </w:p>
          <w:p w:rsidR="0010189E" w:rsidRPr="00B206B3" w:rsidRDefault="00676987" w:rsidP="00213C7E">
            <w:pPr>
              <w:pStyle w:val="BodyText"/>
              <w:spacing w:after="0"/>
            </w:pPr>
            <w:r>
              <w:rPr>
                <w:b/>
              </w:rPr>
              <w:t>Enema</w:t>
            </w:r>
            <w:r>
              <w:t>: Fleets, soap suds, saline</w:t>
            </w:r>
          </w:p>
          <w:p w:rsidR="0010189E" w:rsidRPr="00B206B3" w:rsidRDefault="00676987" w:rsidP="00213C7E">
            <w:pPr>
              <w:pStyle w:val="BodyText"/>
              <w:spacing w:after="0"/>
            </w:pPr>
            <w:r>
              <w:rPr>
                <w:b/>
              </w:rPr>
              <w:t>Oral laxative:</w:t>
            </w:r>
            <w:r>
              <w:t xml:space="preserve"> Golytely, Colyte, Nulytely, phospho-soda, phosphate tablets (Osmo-prep, Visicol), magnesium citrate, bisacodyl (Miralax), PEG (electrolyte lavage) solutions</w:t>
            </w:r>
          </w:p>
          <w:p w:rsidR="0010189E" w:rsidRPr="00B206B3" w:rsidRDefault="00676987" w:rsidP="00213C7E">
            <w:pPr>
              <w:pStyle w:val="BodyText"/>
              <w:spacing w:after="0"/>
            </w:pPr>
            <w:r>
              <w:rPr>
                <w:b/>
              </w:rPr>
              <w:t>Clear liquids:</w:t>
            </w:r>
            <w:r>
              <w:t xml:space="preserve"> water, broth, apple/grape/cranberry juice, clear sodas or sports drinks, tea, plain gelatin</w:t>
            </w:r>
          </w:p>
          <w:p w:rsidR="0010189E" w:rsidRPr="00B206B3" w:rsidRDefault="00676987" w:rsidP="00213C7E">
            <w:pPr>
              <w:pStyle w:val="BodyText"/>
              <w:spacing w:after="0"/>
            </w:pPr>
            <w:r>
              <w:t>If no documentation of any of the above, enter “99”</w:t>
            </w:r>
          </w:p>
          <w:p w:rsidR="0010189E" w:rsidRPr="00B206B3" w:rsidRDefault="00676987">
            <w:pPr>
              <w:rPr>
                <w:sz w:val="20"/>
                <w:szCs w:val="20"/>
              </w:rPr>
            </w:pPr>
            <w:r>
              <w:rPr>
                <w:b/>
                <w:sz w:val="20"/>
                <w:szCs w:val="20"/>
              </w:rPr>
              <w:t>Suggested data sources:</w:t>
            </w:r>
            <w:r>
              <w:rPr>
                <w:sz w:val="20"/>
                <w:szCs w:val="20"/>
              </w:rPr>
              <w:t xml:space="preserve"> Pre-operative notes (nursing, urology), pre-op checklists</w:t>
            </w:r>
          </w:p>
          <w:p w:rsidR="008936DC" w:rsidRPr="00B206B3" w:rsidRDefault="008936DC">
            <w:pPr>
              <w:rPr>
                <w:sz w:val="20"/>
                <w:szCs w:val="20"/>
              </w:rPr>
            </w:pPr>
          </w:p>
          <w:p w:rsidR="008936DC" w:rsidRPr="00B206B3" w:rsidRDefault="008936DC">
            <w:pPr>
              <w:rPr>
                <w:b/>
                <w:bCs/>
                <w:sz w:val="20"/>
                <w:szCs w:val="20"/>
              </w:rPr>
            </w:pPr>
          </w:p>
        </w:tc>
      </w:tr>
      <w:tr w:rsidR="0010189E" w:rsidRPr="00B206B3" w:rsidTr="00E3796A">
        <w:tc>
          <w:tcPr>
            <w:tcW w:w="558" w:type="dxa"/>
          </w:tcPr>
          <w:p w:rsidR="0010189E" w:rsidRPr="001203FB" w:rsidRDefault="00D70343" w:rsidP="00E32D9B">
            <w:pPr>
              <w:jc w:val="center"/>
              <w:rPr>
                <w:sz w:val="20"/>
                <w:szCs w:val="20"/>
              </w:rPr>
            </w:pPr>
            <w:r w:rsidRPr="001203FB">
              <w:rPr>
                <w:sz w:val="20"/>
                <w:szCs w:val="20"/>
              </w:rPr>
              <w:t>23</w:t>
            </w:r>
          </w:p>
        </w:tc>
        <w:tc>
          <w:tcPr>
            <w:tcW w:w="1170" w:type="dxa"/>
          </w:tcPr>
          <w:p w:rsidR="0010189E" w:rsidRPr="00B206B3" w:rsidRDefault="00676987">
            <w:pPr>
              <w:jc w:val="center"/>
              <w:rPr>
                <w:sz w:val="20"/>
                <w:szCs w:val="20"/>
              </w:rPr>
            </w:pPr>
            <w:r>
              <w:rPr>
                <w:sz w:val="20"/>
                <w:szCs w:val="20"/>
              </w:rPr>
              <w:t>prebxab</w:t>
            </w:r>
          </w:p>
        </w:tc>
        <w:tc>
          <w:tcPr>
            <w:tcW w:w="900" w:type="dxa"/>
          </w:tcPr>
          <w:p w:rsidR="0010189E" w:rsidRPr="00B206B3" w:rsidRDefault="00676987">
            <w:pPr>
              <w:rPr>
                <w:sz w:val="20"/>
                <w:szCs w:val="20"/>
              </w:rPr>
            </w:pPr>
            <w:r>
              <w:rPr>
                <w:sz w:val="20"/>
                <w:szCs w:val="20"/>
              </w:rPr>
              <w:t>RDE</w:t>
            </w:r>
          </w:p>
        </w:tc>
        <w:tc>
          <w:tcPr>
            <w:tcW w:w="4590" w:type="dxa"/>
          </w:tcPr>
          <w:p w:rsidR="0010189E" w:rsidRPr="00B206B3" w:rsidRDefault="00676987" w:rsidP="00213C7E">
            <w:r>
              <w:t xml:space="preserve">On the day prior to or the day of the needle biopsy, does the record document the patient received/took an oral antibiotic </w:t>
            </w:r>
            <w:r>
              <w:rPr>
                <w:u w:val="single"/>
              </w:rPr>
              <w:t>prior to the time of the biopsy</w:t>
            </w:r>
            <w:r>
              <w:t>?</w:t>
            </w:r>
          </w:p>
          <w:p w:rsidR="0010189E" w:rsidRPr="00B206B3" w:rsidRDefault="00676987" w:rsidP="00213C7E">
            <w:r>
              <w:t>1. Yes (Patient received/took oral antibiotic</w:t>
            </w:r>
            <w:r w:rsidR="00817B98" w:rsidRPr="00817B98">
              <w:t>.)</w:t>
            </w:r>
            <w:r>
              <w:t xml:space="preserve"> </w:t>
            </w:r>
          </w:p>
          <w:p w:rsidR="0010189E" w:rsidRPr="00B206B3" w:rsidRDefault="00676987" w:rsidP="00581876">
            <w:pPr>
              <w:pStyle w:val="Footer"/>
            </w:pPr>
            <w:r>
              <w:t>2. No (Patient did not receive/take oral antibiotic.)</w:t>
            </w:r>
          </w:p>
          <w:p w:rsidR="00717B63" w:rsidRPr="00B206B3" w:rsidRDefault="00817B98" w:rsidP="00390ADA">
            <w:pPr>
              <w:pStyle w:val="Footer"/>
            </w:pPr>
            <w:r w:rsidRPr="00817B98">
              <w:t>99. There is no documentation indicating whether or not the patient received an oral antibiotic.</w:t>
            </w:r>
          </w:p>
        </w:tc>
        <w:tc>
          <w:tcPr>
            <w:tcW w:w="1980" w:type="dxa"/>
          </w:tcPr>
          <w:p w:rsidR="0010189E" w:rsidRPr="00B206B3" w:rsidRDefault="00676987" w:rsidP="00213C7E">
            <w:pPr>
              <w:jc w:val="center"/>
              <w:rPr>
                <w:sz w:val="20"/>
                <w:szCs w:val="20"/>
              </w:rPr>
            </w:pPr>
            <w:r>
              <w:rPr>
                <w:sz w:val="20"/>
                <w:szCs w:val="20"/>
              </w:rPr>
              <w:t>1,2,99</w:t>
            </w:r>
          </w:p>
          <w:p w:rsidR="0010189E" w:rsidRPr="00B206B3" w:rsidRDefault="00676987" w:rsidP="00F57E65">
            <w:pPr>
              <w:jc w:val="center"/>
              <w:rPr>
                <w:bCs/>
                <w:sz w:val="20"/>
                <w:szCs w:val="20"/>
              </w:rPr>
            </w:pPr>
            <w:r>
              <w:rPr>
                <w:sz w:val="20"/>
                <w:szCs w:val="20"/>
              </w:rPr>
              <w:t xml:space="preserve">If 2, </w:t>
            </w:r>
            <w:r w:rsidR="00817B98" w:rsidRPr="00817B98">
              <w:rPr>
                <w:sz w:val="20"/>
                <w:szCs w:val="20"/>
              </w:rPr>
              <w:t xml:space="preserve">99 </w:t>
            </w:r>
            <w:r>
              <w:rPr>
                <w:sz w:val="20"/>
                <w:szCs w:val="20"/>
              </w:rPr>
              <w:t>auto-fill bxpoab as 95, and go to bxabx1</w:t>
            </w:r>
          </w:p>
        </w:tc>
        <w:tc>
          <w:tcPr>
            <w:tcW w:w="5130" w:type="dxa"/>
          </w:tcPr>
          <w:p w:rsidR="0010189E" w:rsidRPr="00B206B3" w:rsidRDefault="00676987" w:rsidP="00213C7E">
            <w:pPr>
              <w:rPr>
                <w:rFonts w:cs="Times New Roman"/>
                <w:b/>
                <w:bCs/>
                <w:sz w:val="20"/>
                <w:szCs w:val="20"/>
              </w:rPr>
            </w:pPr>
            <w:r>
              <w:rPr>
                <w:rFonts w:cs="Times New Roman"/>
                <w:b/>
                <w:bCs/>
                <w:sz w:val="20"/>
                <w:szCs w:val="20"/>
              </w:rPr>
              <w:t xml:space="preserve">Include only antibiotic(s) taken or administered orally (PO, NG or PEG tube).  </w:t>
            </w:r>
          </w:p>
          <w:p w:rsidR="0010189E" w:rsidRPr="00B206B3" w:rsidRDefault="00676987" w:rsidP="00213C7E">
            <w:pPr>
              <w:pStyle w:val="Default"/>
              <w:rPr>
                <w:rFonts w:ascii="Times New Roman" w:hAnsi="Times New Roman" w:cs="Times New Roman"/>
                <w:sz w:val="20"/>
                <w:szCs w:val="20"/>
              </w:rPr>
            </w:pPr>
            <w:r>
              <w:rPr>
                <w:rFonts w:ascii="Times New Roman" w:hAnsi="Times New Roman" w:cs="Times New Roman"/>
                <w:sz w:val="20"/>
                <w:szCs w:val="20"/>
              </w:rPr>
              <w:t xml:space="preserve">Antibiotics listed as “current” or “home meds” should be inferred as taken within 24 hours prior to arrival or the day prior to arrival, unless there is documentation they were </w:t>
            </w:r>
            <w:r>
              <w:rPr>
                <w:rFonts w:ascii="Times New Roman" w:hAnsi="Times New Roman" w:cs="Times New Roman"/>
                <w:b/>
                <w:bCs/>
                <w:sz w:val="20"/>
                <w:szCs w:val="20"/>
              </w:rPr>
              <w:t>not</w:t>
            </w:r>
            <w:r>
              <w:rPr>
                <w:rFonts w:ascii="Times New Roman" w:hAnsi="Times New Roman" w:cs="Times New Roman"/>
                <w:sz w:val="20"/>
                <w:szCs w:val="20"/>
              </w:rPr>
              <w:t xml:space="preserve"> taken within 24 hours prior to arrival.  Documentation that a prescription for antibiotics was given to the patient is not sufficient. </w:t>
            </w:r>
          </w:p>
          <w:p w:rsidR="0010189E" w:rsidRPr="00B206B3" w:rsidRDefault="00676987">
            <w:pPr>
              <w:rPr>
                <w:b/>
                <w:bCs/>
                <w:sz w:val="20"/>
                <w:szCs w:val="20"/>
              </w:rPr>
            </w:pPr>
            <w:r>
              <w:rPr>
                <w:b/>
                <w:sz w:val="20"/>
                <w:szCs w:val="20"/>
              </w:rPr>
              <w:t>Suggested data sources:</w:t>
            </w:r>
            <w:r>
              <w:rPr>
                <w:sz w:val="20"/>
                <w:szCs w:val="20"/>
              </w:rPr>
              <w:t xml:space="preserve"> pre-operative notes (nursing, urology) </w:t>
            </w:r>
          </w:p>
        </w:tc>
      </w:tr>
    </w:tbl>
    <w:p w:rsidR="00390ADA" w:rsidRPr="00B206B3" w:rsidRDefault="00390ADA"/>
    <w:p w:rsidR="00390ADA" w:rsidRPr="00B206B3" w:rsidRDefault="00676987">
      <w:pPr>
        <w:spacing w:after="200" w:line="276" w:lineRule="auto"/>
      </w:pPr>
      <w:r>
        <w:br w:type="page"/>
      </w:r>
    </w:p>
    <w:tbl>
      <w:tblPr>
        <w:tblStyle w:val="TableGrid"/>
        <w:tblW w:w="14328" w:type="dxa"/>
        <w:tblLayout w:type="fixed"/>
        <w:tblLook w:val="04A0"/>
      </w:tblPr>
      <w:tblGrid>
        <w:gridCol w:w="558"/>
        <w:gridCol w:w="1170"/>
        <w:gridCol w:w="900"/>
        <w:gridCol w:w="4590"/>
        <w:gridCol w:w="1980"/>
        <w:gridCol w:w="5130"/>
      </w:tblGrid>
      <w:tr w:rsidR="0010189E" w:rsidRPr="00B206B3" w:rsidTr="00E3796A">
        <w:tc>
          <w:tcPr>
            <w:tcW w:w="558" w:type="dxa"/>
          </w:tcPr>
          <w:p w:rsidR="0010189E" w:rsidRPr="001203FB" w:rsidRDefault="00D70343" w:rsidP="00E32D9B">
            <w:pPr>
              <w:jc w:val="center"/>
              <w:rPr>
                <w:sz w:val="20"/>
                <w:szCs w:val="20"/>
              </w:rPr>
            </w:pPr>
            <w:r w:rsidRPr="001203FB">
              <w:rPr>
                <w:sz w:val="20"/>
                <w:szCs w:val="20"/>
              </w:rPr>
              <w:lastRenderedPageBreak/>
              <w:t>24</w:t>
            </w:r>
          </w:p>
        </w:tc>
        <w:tc>
          <w:tcPr>
            <w:tcW w:w="1170" w:type="dxa"/>
          </w:tcPr>
          <w:p w:rsidR="0010189E" w:rsidRPr="00B206B3" w:rsidRDefault="00676987" w:rsidP="00213C7E">
            <w:pPr>
              <w:jc w:val="center"/>
              <w:rPr>
                <w:sz w:val="20"/>
                <w:szCs w:val="20"/>
              </w:rPr>
            </w:pPr>
            <w:r>
              <w:rPr>
                <w:sz w:val="20"/>
                <w:szCs w:val="20"/>
              </w:rPr>
              <w:t>bxpoab1</w:t>
            </w:r>
          </w:p>
          <w:p w:rsidR="0010189E" w:rsidRPr="00B206B3" w:rsidRDefault="00676987" w:rsidP="00213C7E">
            <w:pPr>
              <w:jc w:val="center"/>
              <w:rPr>
                <w:sz w:val="20"/>
                <w:szCs w:val="20"/>
              </w:rPr>
            </w:pPr>
            <w:r>
              <w:rPr>
                <w:sz w:val="20"/>
                <w:szCs w:val="20"/>
              </w:rPr>
              <w:t>bxpoab2</w:t>
            </w:r>
          </w:p>
          <w:p w:rsidR="0010189E" w:rsidRPr="00B206B3" w:rsidRDefault="00676987" w:rsidP="00213C7E">
            <w:pPr>
              <w:jc w:val="center"/>
              <w:rPr>
                <w:sz w:val="20"/>
                <w:szCs w:val="20"/>
              </w:rPr>
            </w:pPr>
            <w:r>
              <w:rPr>
                <w:sz w:val="20"/>
                <w:szCs w:val="20"/>
              </w:rPr>
              <w:t>bxpoab3</w:t>
            </w:r>
          </w:p>
          <w:p w:rsidR="0010189E" w:rsidRPr="00B206B3" w:rsidRDefault="00676987" w:rsidP="00213C7E">
            <w:pPr>
              <w:jc w:val="center"/>
              <w:rPr>
                <w:sz w:val="20"/>
                <w:szCs w:val="20"/>
              </w:rPr>
            </w:pPr>
            <w:r>
              <w:rPr>
                <w:sz w:val="20"/>
                <w:szCs w:val="20"/>
              </w:rPr>
              <w:t>bxpoab4</w:t>
            </w:r>
          </w:p>
          <w:p w:rsidR="0010189E" w:rsidRPr="00B206B3" w:rsidRDefault="00676987" w:rsidP="00213C7E">
            <w:pPr>
              <w:jc w:val="center"/>
              <w:rPr>
                <w:sz w:val="20"/>
                <w:szCs w:val="20"/>
              </w:rPr>
            </w:pPr>
            <w:r>
              <w:rPr>
                <w:sz w:val="20"/>
                <w:szCs w:val="20"/>
              </w:rPr>
              <w:t>bxpoab5</w:t>
            </w:r>
          </w:p>
          <w:p w:rsidR="0010189E" w:rsidRPr="00B206B3" w:rsidRDefault="00676987" w:rsidP="00213C7E">
            <w:pPr>
              <w:jc w:val="center"/>
              <w:rPr>
                <w:sz w:val="20"/>
                <w:szCs w:val="20"/>
              </w:rPr>
            </w:pPr>
            <w:r>
              <w:rPr>
                <w:sz w:val="20"/>
                <w:szCs w:val="20"/>
              </w:rPr>
              <w:t>bxpoab6</w:t>
            </w:r>
          </w:p>
          <w:p w:rsidR="0010189E" w:rsidRPr="00B206B3" w:rsidRDefault="00676987" w:rsidP="00213C7E">
            <w:pPr>
              <w:jc w:val="center"/>
              <w:rPr>
                <w:sz w:val="20"/>
                <w:szCs w:val="20"/>
              </w:rPr>
            </w:pPr>
            <w:r>
              <w:rPr>
                <w:sz w:val="20"/>
                <w:szCs w:val="20"/>
              </w:rPr>
              <w:t>bxpoab7</w:t>
            </w:r>
          </w:p>
          <w:p w:rsidR="0010189E" w:rsidRPr="00B206B3" w:rsidRDefault="00676987" w:rsidP="00213C7E">
            <w:pPr>
              <w:jc w:val="center"/>
              <w:rPr>
                <w:sz w:val="20"/>
                <w:szCs w:val="20"/>
              </w:rPr>
            </w:pPr>
            <w:r>
              <w:rPr>
                <w:sz w:val="20"/>
                <w:szCs w:val="20"/>
              </w:rPr>
              <w:t>bxpoab8</w:t>
            </w:r>
          </w:p>
          <w:p w:rsidR="0010189E" w:rsidRPr="00B206B3" w:rsidRDefault="00676987" w:rsidP="00213C7E">
            <w:pPr>
              <w:jc w:val="center"/>
              <w:rPr>
                <w:sz w:val="20"/>
                <w:szCs w:val="20"/>
              </w:rPr>
            </w:pPr>
            <w:r>
              <w:rPr>
                <w:sz w:val="20"/>
                <w:szCs w:val="20"/>
              </w:rPr>
              <w:t>bxpoab9</w:t>
            </w:r>
          </w:p>
          <w:p w:rsidR="0010189E" w:rsidRPr="00B206B3" w:rsidRDefault="00676987" w:rsidP="00213C7E">
            <w:pPr>
              <w:jc w:val="center"/>
              <w:rPr>
                <w:sz w:val="20"/>
                <w:szCs w:val="20"/>
              </w:rPr>
            </w:pPr>
            <w:r>
              <w:rPr>
                <w:sz w:val="20"/>
                <w:szCs w:val="20"/>
              </w:rPr>
              <w:t>bxpoab10</w:t>
            </w:r>
          </w:p>
          <w:p w:rsidR="0010189E" w:rsidRPr="00B206B3" w:rsidRDefault="00676987" w:rsidP="00213C7E">
            <w:pPr>
              <w:jc w:val="center"/>
              <w:rPr>
                <w:sz w:val="20"/>
                <w:szCs w:val="20"/>
              </w:rPr>
            </w:pPr>
            <w:r>
              <w:rPr>
                <w:sz w:val="20"/>
                <w:szCs w:val="20"/>
              </w:rPr>
              <w:t>bxpoab95</w:t>
            </w:r>
          </w:p>
          <w:p w:rsidR="0010189E" w:rsidRPr="00B206B3" w:rsidRDefault="0010189E" w:rsidP="00502532">
            <w:pPr>
              <w:jc w:val="center"/>
              <w:rPr>
                <w:sz w:val="20"/>
                <w:szCs w:val="20"/>
              </w:rPr>
            </w:pPr>
          </w:p>
        </w:tc>
        <w:tc>
          <w:tcPr>
            <w:tcW w:w="900" w:type="dxa"/>
          </w:tcPr>
          <w:p w:rsidR="0010189E" w:rsidRPr="00B206B3" w:rsidRDefault="00676987">
            <w:pPr>
              <w:rPr>
                <w:sz w:val="20"/>
                <w:szCs w:val="20"/>
              </w:rPr>
            </w:pPr>
            <w:r>
              <w:rPr>
                <w:sz w:val="20"/>
                <w:szCs w:val="20"/>
              </w:rPr>
              <w:t>RDE</w:t>
            </w:r>
          </w:p>
        </w:tc>
        <w:tc>
          <w:tcPr>
            <w:tcW w:w="4590" w:type="dxa"/>
          </w:tcPr>
          <w:p w:rsidR="0010189E" w:rsidRPr="00B206B3" w:rsidRDefault="00676987" w:rsidP="00213C7E">
            <w:r>
              <w:t xml:space="preserve">Select the antibiotic(s) received on the day prior to or on the day of the biopsy. </w:t>
            </w:r>
          </w:p>
          <w:p w:rsidR="0010189E" w:rsidRPr="00B206B3" w:rsidRDefault="00676987" w:rsidP="00213C7E">
            <w:pPr>
              <w:rPr>
                <w:b/>
              </w:rPr>
            </w:pPr>
            <w:r>
              <w:rPr>
                <w:b/>
              </w:rPr>
              <w:t>Indicate all that apply:</w:t>
            </w:r>
          </w:p>
          <w:p w:rsidR="0010189E" w:rsidRPr="00B206B3" w:rsidRDefault="00676987" w:rsidP="00213C7E">
            <w:pPr>
              <w:pStyle w:val="BodyText"/>
              <w:spacing w:after="0"/>
              <w:rPr>
                <w:sz w:val="22"/>
                <w:szCs w:val="22"/>
              </w:rPr>
            </w:pPr>
            <w:r>
              <w:rPr>
                <w:sz w:val="22"/>
                <w:szCs w:val="22"/>
              </w:rPr>
              <w:t xml:space="preserve">  1. Ampicillin/clavulanate (Augmentin)</w:t>
            </w:r>
          </w:p>
          <w:p w:rsidR="0010189E" w:rsidRPr="00B206B3" w:rsidRDefault="00676987" w:rsidP="00213C7E">
            <w:pPr>
              <w:pStyle w:val="BodyText"/>
              <w:spacing w:after="0"/>
              <w:rPr>
                <w:sz w:val="22"/>
                <w:szCs w:val="22"/>
              </w:rPr>
            </w:pPr>
            <w:r>
              <w:rPr>
                <w:sz w:val="22"/>
                <w:szCs w:val="22"/>
              </w:rPr>
              <w:t xml:space="preserve">  2. Ciprofloxacin (Cipro, Proquin)</w:t>
            </w:r>
          </w:p>
          <w:p w:rsidR="0010189E" w:rsidRPr="00B206B3" w:rsidRDefault="00676987" w:rsidP="00213C7E">
            <w:pPr>
              <w:pStyle w:val="BodyText"/>
              <w:spacing w:after="0"/>
              <w:rPr>
                <w:sz w:val="22"/>
                <w:szCs w:val="22"/>
              </w:rPr>
            </w:pPr>
            <w:r>
              <w:rPr>
                <w:sz w:val="22"/>
                <w:szCs w:val="22"/>
              </w:rPr>
              <w:t xml:space="preserve">  3. Cephalexin (Keflex)</w:t>
            </w:r>
          </w:p>
          <w:p w:rsidR="0010189E" w:rsidRPr="00B206B3" w:rsidRDefault="00676987" w:rsidP="00213C7E">
            <w:pPr>
              <w:pStyle w:val="BodyText"/>
              <w:spacing w:after="0"/>
              <w:rPr>
                <w:sz w:val="22"/>
                <w:szCs w:val="22"/>
              </w:rPr>
            </w:pPr>
            <w:r>
              <w:rPr>
                <w:sz w:val="22"/>
                <w:szCs w:val="22"/>
              </w:rPr>
              <w:t xml:space="preserve">  4. Clindamycin (Cleocin)</w:t>
            </w:r>
          </w:p>
          <w:p w:rsidR="0010189E" w:rsidRPr="00B206B3" w:rsidRDefault="00676987" w:rsidP="00213C7E">
            <w:pPr>
              <w:pStyle w:val="BodyText"/>
              <w:spacing w:after="0"/>
              <w:rPr>
                <w:sz w:val="22"/>
                <w:szCs w:val="22"/>
              </w:rPr>
            </w:pPr>
            <w:r>
              <w:rPr>
                <w:sz w:val="22"/>
                <w:szCs w:val="22"/>
              </w:rPr>
              <w:t xml:space="preserve">  5. Levofloxacin (Levaquin)</w:t>
            </w:r>
          </w:p>
          <w:p w:rsidR="0010189E" w:rsidRPr="00B206B3" w:rsidRDefault="00676987" w:rsidP="00213C7E">
            <w:pPr>
              <w:pStyle w:val="BodyText"/>
              <w:spacing w:after="0"/>
              <w:rPr>
                <w:sz w:val="22"/>
                <w:szCs w:val="22"/>
              </w:rPr>
            </w:pPr>
            <w:r>
              <w:rPr>
                <w:sz w:val="22"/>
                <w:szCs w:val="22"/>
              </w:rPr>
              <w:t xml:space="preserve">  6. Linezolid (Zyvox)</w:t>
            </w:r>
          </w:p>
          <w:p w:rsidR="0010189E" w:rsidRPr="00B206B3" w:rsidRDefault="00676987" w:rsidP="00213C7E">
            <w:pPr>
              <w:pStyle w:val="BodyText"/>
              <w:spacing w:after="0"/>
              <w:rPr>
                <w:sz w:val="22"/>
                <w:szCs w:val="22"/>
              </w:rPr>
            </w:pPr>
            <w:r>
              <w:rPr>
                <w:sz w:val="22"/>
                <w:szCs w:val="22"/>
              </w:rPr>
              <w:t xml:space="preserve">  7. Metronidazole (Flagyl)</w:t>
            </w:r>
          </w:p>
          <w:p w:rsidR="0010189E" w:rsidRPr="00B206B3" w:rsidRDefault="00676987" w:rsidP="00213C7E">
            <w:pPr>
              <w:pStyle w:val="BodyText"/>
              <w:spacing w:after="0"/>
              <w:rPr>
                <w:sz w:val="22"/>
                <w:szCs w:val="22"/>
              </w:rPr>
            </w:pPr>
            <w:r>
              <w:rPr>
                <w:sz w:val="22"/>
                <w:szCs w:val="22"/>
              </w:rPr>
              <w:t xml:space="preserve">  8. Nitrofurantoin (Macrobid)</w:t>
            </w:r>
          </w:p>
          <w:p w:rsidR="0010189E" w:rsidRPr="00B206B3" w:rsidRDefault="00676987" w:rsidP="00213C7E">
            <w:pPr>
              <w:pStyle w:val="BodyText"/>
              <w:spacing w:after="0"/>
              <w:rPr>
                <w:sz w:val="22"/>
                <w:szCs w:val="22"/>
              </w:rPr>
            </w:pPr>
            <w:r>
              <w:rPr>
                <w:sz w:val="22"/>
                <w:szCs w:val="22"/>
              </w:rPr>
              <w:t xml:space="preserve">  9. Sulfamethoxazole/trimethoprim (Bactrim)</w:t>
            </w:r>
          </w:p>
          <w:p w:rsidR="0010189E" w:rsidRPr="00B206B3" w:rsidRDefault="00676987" w:rsidP="00213C7E">
            <w:pPr>
              <w:pStyle w:val="BodyText"/>
              <w:spacing w:after="0"/>
              <w:rPr>
                <w:sz w:val="22"/>
                <w:szCs w:val="22"/>
              </w:rPr>
            </w:pPr>
            <w:r>
              <w:rPr>
                <w:sz w:val="22"/>
                <w:szCs w:val="22"/>
              </w:rPr>
              <w:t>10. Other antibiotic</w:t>
            </w:r>
            <w:r w:rsidR="00E0054E">
              <w:rPr>
                <w:sz w:val="22"/>
                <w:szCs w:val="22"/>
              </w:rPr>
              <w:t xml:space="preserve"> </w:t>
            </w:r>
            <w:r w:rsidR="00E0054E" w:rsidRPr="009C1EE5">
              <w:rPr>
                <w:sz w:val="22"/>
                <w:szCs w:val="22"/>
                <w:highlight w:val="green"/>
              </w:rPr>
              <w:t xml:space="preserve">or </w:t>
            </w:r>
            <w:r w:rsidR="009C1EE5" w:rsidRPr="009C1EE5">
              <w:rPr>
                <w:sz w:val="22"/>
                <w:szCs w:val="22"/>
                <w:highlight w:val="green"/>
              </w:rPr>
              <w:t>unable to determine</w:t>
            </w:r>
          </w:p>
          <w:p w:rsidR="0010189E" w:rsidRPr="00B206B3" w:rsidRDefault="00676987" w:rsidP="00213C7E">
            <w:pPr>
              <w:pStyle w:val="BodyText"/>
              <w:spacing w:after="0"/>
              <w:rPr>
                <w:sz w:val="22"/>
                <w:szCs w:val="22"/>
              </w:rPr>
            </w:pPr>
            <w:r>
              <w:rPr>
                <w:sz w:val="22"/>
                <w:szCs w:val="22"/>
              </w:rPr>
              <w:t>95. Not applicable</w:t>
            </w:r>
          </w:p>
          <w:p w:rsidR="0010189E" w:rsidRPr="00B206B3" w:rsidRDefault="0010189E" w:rsidP="004B7AA7">
            <w:pPr>
              <w:rPr>
                <w:rFonts w:cs="Times New Roman"/>
                <w:bCs/>
              </w:rPr>
            </w:pPr>
          </w:p>
        </w:tc>
        <w:tc>
          <w:tcPr>
            <w:tcW w:w="1980" w:type="dxa"/>
          </w:tcPr>
          <w:p w:rsidR="00B379ED" w:rsidRPr="00B206B3" w:rsidRDefault="00676987" w:rsidP="00213C7E">
            <w:pPr>
              <w:jc w:val="center"/>
              <w:rPr>
                <w:sz w:val="20"/>
                <w:szCs w:val="20"/>
              </w:rPr>
            </w:pPr>
            <w:r>
              <w:rPr>
                <w:sz w:val="20"/>
                <w:szCs w:val="20"/>
              </w:rPr>
              <w:t>1,2,3,4,5,6,7,8,9,</w:t>
            </w:r>
          </w:p>
          <w:p w:rsidR="0010189E" w:rsidRPr="00B206B3" w:rsidRDefault="00676987" w:rsidP="00213C7E">
            <w:pPr>
              <w:jc w:val="center"/>
              <w:rPr>
                <w:sz w:val="20"/>
                <w:szCs w:val="20"/>
              </w:rPr>
            </w:pPr>
            <w:r>
              <w:rPr>
                <w:sz w:val="20"/>
                <w:szCs w:val="20"/>
              </w:rPr>
              <w:t>10,95</w:t>
            </w:r>
          </w:p>
          <w:p w:rsidR="0010189E" w:rsidRPr="00B206B3" w:rsidRDefault="00676987" w:rsidP="00F57E65">
            <w:pPr>
              <w:jc w:val="center"/>
              <w:rPr>
                <w:bCs/>
                <w:sz w:val="20"/>
                <w:szCs w:val="20"/>
              </w:rPr>
            </w:pPr>
            <w:r>
              <w:rPr>
                <w:sz w:val="20"/>
                <w:szCs w:val="20"/>
              </w:rPr>
              <w:t>Will be auto-filled as 95 if prebxab = 2</w:t>
            </w:r>
          </w:p>
        </w:tc>
        <w:tc>
          <w:tcPr>
            <w:tcW w:w="5130" w:type="dxa"/>
          </w:tcPr>
          <w:p w:rsidR="0010189E" w:rsidRPr="00B206B3" w:rsidRDefault="00676987" w:rsidP="00213C7E">
            <w:pPr>
              <w:rPr>
                <w:b/>
                <w:sz w:val="20"/>
                <w:szCs w:val="20"/>
              </w:rPr>
            </w:pPr>
            <w:r>
              <w:rPr>
                <w:b/>
                <w:sz w:val="20"/>
                <w:szCs w:val="20"/>
              </w:rPr>
              <w:t xml:space="preserve">Antibiotics include but are not limited to the following categories: </w:t>
            </w:r>
          </w:p>
          <w:p w:rsidR="0010189E" w:rsidRPr="00860B3D" w:rsidRDefault="00676987" w:rsidP="00213C7E">
            <w:pPr>
              <w:pStyle w:val="BodyText"/>
              <w:spacing w:after="0"/>
              <w:rPr>
                <w:sz w:val="24"/>
                <w:lang w:val="es-US"/>
              </w:rPr>
            </w:pPr>
            <w:proofErr w:type="gramStart"/>
            <w:r w:rsidRPr="00860B3D">
              <w:rPr>
                <w:lang w:val="es-US"/>
              </w:rPr>
              <w:t>amoxicillin/ampicillin</w:t>
            </w:r>
            <w:proofErr w:type="gramEnd"/>
            <w:r w:rsidRPr="00860B3D">
              <w:rPr>
                <w:lang w:val="es-US"/>
              </w:rPr>
              <w:t xml:space="preserve"> clavulanate, fluoroquinolones, cephalosporins, sulfonamides, etc. </w:t>
            </w:r>
          </w:p>
          <w:p w:rsidR="0010189E" w:rsidRPr="00B206B3" w:rsidRDefault="00676987" w:rsidP="00213C7E">
            <w:pPr>
              <w:pStyle w:val="BodyText"/>
              <w:spacing w:after="0"/>
              <w:rPr>
                <w:sz w:val="24"/>
              </w:rPr>
            </w:pPr>
            <w:r>
              <w:t xml:space="preserve">If an oral antibiotic other than the ones listed was </w:t>
            </w:r>
            <w:proofErr w:type="gramStart"/>
            <w:r>
              <w:t>received/taken</w:t>
            </w:r>
            <w:proofErr w:type="gramEnd"/>
            <w:r w:rsidR="00E0054E">
              <w:t xml:space="preserve"> </w:t>
            </w:r>
            <w:r w:rsidR="00E0054E" w:rsidRPr="00E0054E">
              <w:rPr>
                <w:highlight w:val="green"/>
              </w:rPr>
              <w:t>or antibiotic name was unable to be determined</w:t>
            </w:r>
            <w:r>
              <w:t xml:space="preserve">, answer “10”. </w:t>
            </w:r>
          </w:p>
          <w:p w:rsidR="0010189E" w:rsidRPr="00B206B3" w:rsidRDefault="00676987" w:rsidP="00213C7E">
            <w:pPr>
              <w:rPr>
                <w:b/>
                <w:bCs/>
                <w:sz w:val="20"/>
                <w:szCs w:val="20"/>
              </w:rPr>
            </w:pPr>
            <w:r>
              <w:rPr>
                <w:b/>
                <w:bCs/>
                <w:sz w:val="20"/>
                <w:szCs w:val="20"/>
              </w:rPr>
              <w:t>If an antibiotic name is misspelled or abbreviated in the medical record and the abstractor can determine from supporting documentation which antibiotic was administered, that antibiotic may be selected.</w:t>
            </w:r>
          </w:p>
          <w:p w:rsidR="0010189E" w:rsidRPr="00B206B3" w:rsidRDefault="00676987">
            <w:pPr>
              <w:rPr>
                <w:b/>
                <w:bCs/>
                <w:sz w:val="20"/>
                <w:szCs w:val="20"/>
              </w:rPr>
            </w:pPr>
            <w:r>
              <w:rPr>
                <w:b/>
                <w:sz w:val="20"/>
                <w:szCs w:val="20"/>
              </w:rPr>
              <w:t>Suggested data sources:</w:t>
            </w:r>
            <w:r>
              <w:rPr>
                <w:sz w:val="20"/>
                <w:szCs w:val="20"/>
              </w:rPr>
              <w:t xml:space="preserve"> pre-operative notes (nursing, urology)</w:t>
            </w:r>
          </w:p>
        </w:tc>
      </w:tr>
      <w:tr w:rsidR="0010189E" w:rsidRPr="00B206B3" w:rsidTr="00E3796A">
        <w:tc>
          <w:tcPr>
            <w:tcW w:w="558" w:type="dxa"/>
          </w:tcPr>
          <w:p w:rsidR="0010189E" w:rsidRPr="001203FB" w:rsidRDefault="001500AC" w:rsidP="00D70343">
            <w:pPr>
              <w:jc w:val="center"/>
              <w:rPr>
                <w:sz w:val="20"/>
                <w:szCs w:val="20"/>
              </w:rPr>
            </w:pPr>
            <w:r w:rsidRPr="001203FB">
              <w:rPr>
                <w:sz w:val="20"/>
                <w:szCs w:val="20"/>
              </w:rPr>
              <w:t>2</w:t>
            </w:r>
            <w:r w:rsidR="00D70343" w:rsidRPr="001203FB">
              <w:rPr>
                <w:sz w:val="20"/>
                <w:szCs w:val="20"/>
              </w:rPr>
              <w:t>5</w:t>
            </w:r>
          </w:p>
        </w:tc>
        <w:tc>
          <w:tcPr>
            <w:tcW w:w="1170" w:type="dxa"/>
          </w:tcPr>
          <w:p w:rsidR="0010189E" w:rsidRPr="00B206B3" w:rsidRDefault="00676987" w:rsidP="00213C7E">
            <w:pPr>
              <w:jc w:val="center"/>
              <w:rPr>
                <w:sz w:val="20"/>
                <w:szCs w:val="20"/>
              </w:rPr>
            </w:pPr>
            <w:r>
              <w:rPr>
                <w:sz w:val="20"/>
                <w:szCs w:val="20"/>
              </w:rPr>
              <w:t>bxabx1</w:t>
            </w:r>
          </w:p>
          <w:p w:rsidR="0010189E" w:rsidRPr="00B206B3" w:rsidRDefault="00676987" w:rsidP="00213C7E">
            <w:pPr>
              <w:jc w:val="center"/>
              <w:rPr>
                <w:sz w:val="20"/>
                <w:szCs w:val="20"/>
              </w:rPr>
            </w:pPr>
            <w:r>
              <w:rPr>
                <w:sz w:val="20"/>
                <w:szCs w:val="20"/>
              </w:rPr>
              <w:t>bxabx2</w:t>
            </w:r>
          </w:p>
          <w:p w:rsidR="0010189E" w:rsidRPr="00B206B3" w:rsidRDefault="00676987" w:rsidP="00213C7E">
            <w:pPr>
              <w:jc w:val="center"/>
              <w:rPr>
                <w:sz w:val="20"/>
                <w:szCs w:val="20"/>
              </w:rPr>
            </w:pPr>
            <w:r>
              <w:rPr>
                <w:sz w:val="20"/>
                <w:szCs w:val="20"/>
              </w:rPr>
              <w:t>bxabx3</w:t>
            </w:r>
          </w:p>
          <w:p w:rsidR="0010189E" w:rsidRPr="00B206B3" w:rsidRDefault="00676987" w:rsidP="00213C7E">
            <w:pPr>
              <w:jc w:val="center"/>
              <w:rPr>
                <w:sz w:val="20"/>
                <w:szCs w:val="20"/>
              </w:rPr>
            </w:pPr>
            <w:r>
              <w:rPr>
                <w:sz w:val="20"/>
                <w:szCs w:val="20"/>
              </w:rPr>
              <w:t>bxabx4</w:t>
            </w:r>
          </w:p>
          <w:p w:rsidR="0010189E" w:rsidRPr="00B206B3" w:rsidRDefault="00676987" w:rsidP="00213C7E">
            <w:pPr>
              <w:jc w:val="center"/>
              <w:rPr>
                <w:sz w:val="20"/>
                <w:szCs w:val="20"/>
              </w:rPr>
            </w:pPr>
            <w:r>
              <w:rPr>
                <w:sz w:val="20"/>
                <w:szCs w:val="20"/>
              </w:rPr>
              <w:t>bxabx5</w:t>
            </w:r>
          </w:p>
          <w:p w:rsidR="0010189E" w:rsidRPr="00B206B3" w:rsidRDefault="00676987" w:rsidP="00213C7E">
            <w:pPr>
              <w:jc w:val="center"/>
              <w:rPr>
                <w:sz w:val="20"/>
                <w:szCs w:val="20"/>
              </w:rPr>
            </w:pPr>
            <w:r>
              <w:rPr>
                <w:sz w:val="20"/>
                <w:szCs w:val="20"/>
              </w:rPr>
              <w:t>bxabx6</w:t>
            </w:r>
          </w:p>
          <w:p w:rsidR="0010189E" w:rsidRPr="00B206B3" w:rsidRDefault="00676987" w:rsidP="00213C7E">
            <w:pPr>
              <w:jc w:val="center"/>
              <w:rPr>
                <w:sz w:val="20"/>
                <w:szCs w:val="20"/>
              </w:rPr>
            </w:pPr>
            <w:r>
              <w:rPr>
                <w:sz w:val="20"/>
                <w:szCs w:val="20"/>
              </w:rPr>
              <w:t>bxabx7</w:t>
            </w:r>
          </w:p>
          <w:p w:rsidR="0010189E" w:rsidRPr="00B206B3" w:rsidRDefault="00676987" w:rsidP="00213C7E">
            <w:pPr>
              <w:jc w:val="center"/>
              <w:rPr>
                <w:sz w:val="20"/>
                <w:szCs w:val="20"/>
              </w:rPr>
            </w:pPr>
            <w:r>
              <w:rPr>
                <w:sz w:val="20"/>
                <w:szCs w:val="20"/>
              </w:rPr>
              <w:t>bxabx8</w:t>
            </w:r>
          </w:p>
          <w:p w:rsidR="0010189E" w:rsidRPr="00B206B3" w:rsidRDefault="00676987" w:rsidP="00213C7E">
            <w:pPr>
              <w:jc w:val="center"/>
              <w:rPr>
                <w:sz w:val="20"/>
                <w:szCs w:val="20"/>
              </w:rPr>
            </w:pPr>
            <w:r>
              <w:rPr>
                <w:sz w:val="20"/>
                <w:szCs w:val="20"/>
              </w:rPr>
              <w:t>bxabx99</w:t>
            </w:r>
          </w:p>
          <w:p w:rsidR="0010189E" w:rsidRPr="00B206B3" w:rsidRDefault="0010189E">
            <w:pPr>
              <w:jc w:val="center"/>
              <w:rPr>
                <w:sz w:val="20"/>
                <w:szCs w:val="20"/>
              </w:rPr>
            </w:pPr>
          </w:p>
        </w:tc>
        <w:tc>
          <w:tcPr>
            <w:tcW w:w="900" w:type="dxa"/>
          </w:tcPr>
          <w:p w:rsidR="0010189E" w:rsidRPr="00B206B3" w:rsidRDefault="00676987">
            <w:pPr>
              <w:rPr>
                <w:sz w:val="20"/>
                <w:szCs w:val="20"/>
              </w:rPr>
            </w:pPr>
            <w:r>
              <w:rPr>
                <w:sz w:val="20"/>
                <w:szCs w:val="20"/>
              </w:rPr>
              <w:t>RDE</w:t>
            </w:r>
          </w:p>
        </w:tc>
        <w:tc>
          <w:tcPr>
            <w:tcW w:w="4590" w:type="dxa"/>
          </w:tcPr>
          <w:p w:rsidR="0010189E" w:rsidRPr="00B206B3" w:rsidRDefault="00676987" w:rsidP="00213C7E">
            <w:r>
              <w:t xml:space="preserve">Does the record document administration of an antibiotic by IM or IV route on the day of the biopsy? </w:t>
            </w:r>
          </w:p>
          <w:p w:rsidR="0010189E" w:rsidRPr="00B206B3" w:rsidRDefault="00676987" w:rsidP="00213C7E">
            <w:pPr>
              <w:rPr>
                <w:b/>
                <w:sz w:val="24"/>
              </w:rPr>
            </w:pPr>
            <w:r>
              <w:rPr>
                <w:b/>
              </w:rPr>
              <w:t>Indicate all that apply:</w:t>
            </w:r>
          </w:p>
          <w:p w:rsidR="0010189E" w:rsidRPr="00B206B3" w:rsidRDefault="00676987" w:rsidP="00213C7E">
            <w:pPr>
              <w:rPr>
                <w:sz w:val="24"/>
              </w:rPr>
            </w:pPr>
            <w:r>
              <w:t>1. amikacin (Amikin)</w:t>
            </w:r>
          </w:p>
          <w:p w:rsidR="0010189E" w:rsidRPr="00B206B3" w:rsidRDefault="00676987" w:rsidP="00213C7E">
            <w:pPr>
              <w:rPr>
                <w:sz w:val="24"/>
              </w:rPr>
            </w:pPr>
            <w:r>
              <w:t>2. ceftriaxone (Rocephin)</w:t>
            </w:r>
          </w:p>
          <w:p w:rsidR="0010189E" w:rsidRPr="00B206B3" w:rsidRDefault="00676987" w:rsidP="00213C7E">
            <w:pPr>
              <w:rPr>
                <w:sz w:val="24"/>
              </w:rPr>
            </w:pPr>
            <w:r>
              <w:t>3. c</w:t>
            </w:r>
            <w:r>
              <w:rPr>
                <w:rFonts w:eastAsia="Calibri" w:cs="Times New Roman"/>
              </w:rPr>
              <w:t>eftazidime (Cefzim, Fortaz)</w:t>
            </w:r>
          </w:p>
          <w:p w:rsidR="0010189E" w:rsidRPr="00860B3D" w:rsidRDefault="00676987" w:rsidP="00213C7E">
            <w:pPr>
              <w:rPr>
                <w:sz w:val="24"/>
                <w:lang w:val="es-US"/>
              </w:rPr>
            </w:pPr>
            <w:r w:rsidRPr="00860B3D">
              <w:rPr>
                <w:lang w:val="es-US"/>
              </w:rPr>
              <w:t>4. gentamicin (Garamycin)</w:t>
            </w:r>
          </w:p>
          <w:p w:rsidR="0010189E" w:rsidRPr="00860B3D" w:rsidRDefault="00676987" w:rsidP="00213C7E">
            <w:pPr>
              <w:rPr>
                <w:sz w:val="24"/>
                <w:lang w:val="es-US"/>
              </w:rPr>
            </w:pPr>
            <w:r w:rsidRPr="00860B3D">
              <w:rPr>
                <w:lang w:val="es-US"/>
              </w:rPr>
              <w:t>5. piperacillin tazobactam (Zosyn)</w:t>
            </w:r>
          </w:p>
          <w:p w:rsidR="0010189E" w:rsidRPr="00B206B3" w:rsidRDefault="00676987" w:rsidP="00213C7E">
            <w:pPr>
              <w:rPr>
                <w:sz w:val="24"/>
              </w:rPr>
            </w:pPr>
            <w:r>
              <w:t>6. vancomycin (Vancocin)</w:t>
            </w:r>
          </w:p>
          <w:p w:rsidR="0010189E" w:rsidRPr="00B206B3" w:rsidRDefault="00676987" w:rsidP="00213C7E">
            <w:pPr>
              <w:rPr>
                <w:sz w:val="24"/>
              </w:rPr>
            </w:pPr>
            <w:r>
              <w:t>7. metronidazole (Flagyl)</w:t>
            </w:r>
          </w:p>
          <w:p w:rsidR="0010189E" w:rsidRPr="00B206B3" w:rsidRDefault="00676987" w:rsidP="00213C7E">
            <w:pPr>
              <w:rPr>
                <w:sz w:val="24"/>
              </w:rPr>
            </w:pPr>
            <w:r>
              <w:t>8. other IM/IV antibiotic not listed above</w:t>
            </w:r>
          </w:p>
          <w:p w:rsidR="0010189E" w:rsidRPr="00B206B3" w:rsidRDefault="00676987" w:rsidP="00581876">
            <w:pPr>
              <w:pStyle w:val="Footer"/>
              <w:rPr>
                <w:rFonts w:cs="Times New Roman"/>
                <w:bCs/>
              </w:rPr>
            </w:pPr>
            <w:r>
              <w:t>99. No IM/IV antibiotic administration documented on day of biopsy.</w:t>
            </w:r>
          </w:p>
        </w:tc>
        <w:tc>
          <w:tcPr>
            <w:tcW w:w="1980" w:type="dxa"/>
          </w:tcPr>
          <w:p w:rsidR="0010189E" w:rsidRPr="00B206B3" w:rsidRDefault="00676987" w:rsidP="00F57E65">
            <w:pPr>
              <w:jc w:val="center"/>
              <w:rPr>
                <w:bCs/>
                <w:sz w:val="20"/>
                <w:szCs w:val="20"/>
              </w:rPr>
            </w:pPr>
            <w:r>
              <w:rPr>
                <w:sz w:val="20"/>
                <w:szCs w:val="20"/>
              </w:rPr>
              <w:t>1,2,3,4,5,6,7,8,99</w:t>
            </w:r>
          </w:p>
        </w:tc>
        <w:tc>
          <w:tcPr>
            <w:tcW w:w="5130" w:type="dxa"/>
          </w:tcPr>
          <w:p w:rsidR="0010189E" w:rsidRPr="00B206B3" w:rsidRDefault="00676987" w:rsidP="00213C7E">
            <w:pPr>
              <w:rPr>
                <w:sz w:val="20"/>
                <w:szCs w:val="20"/>
              </w:rPr>
            </w:pPr>
            <w:r>
              <w:rPr>
                <w:rFonts w:cs="Times New Roman"/>
                <w:b/>
                <w:bCs/>
                <w:sz w:val="20"/>
                <w:szCs w:val="20"/>
              </w:rPr>
              <w:t>Include only antibiotic(s) administered by intramuscular (IM) or intravenous (IV) route documented on the date of the biopsy.</w:t>
            </w:r>
          </w:p>
          <w:p w:rsidR="0010189E" w:rsidRPr="00B206B3" w:rsidRDefault="00676987" w:rsidP="00213C7E">
            <w:pPr>
              <w:pStyle w:val="BodyText"/>
              <w:spacing w:after="0"/>
            </w:pPr>
            <w:r>
              <w:t xml:space="preserve">If an IM/IV antibiotic other than those listed was administered IM or IV, answer “8”. </w:t>
            </w:r>
          </w:p>
          <w:p w:rsidR="0010189E" w:rsidRPr="00B206B3" w:rsidRDefault="00676987" w:rsidP="00213C7E">
            <w:pPr>
              <w:rPr>
                <w:sz w:val="20"/>
                <w:szCs w:val="20"/>
              </w:rPr>
            </w:pPr>
            <w:r>
              <w:rPr>
                <w:b/>
                <w:sz w:val="20"/>
                <w:szCs w:val="20"/>
              </w:rPr>
              <w:t>Suggested data sources:</w:t>
            </w:r>
            <w:r>
              <w:rPr>
                <w:sz w:val="20"/>
                <w:szCs w:val="20"/>
              </w:rPr>
              <w:t xml:space="preserve"> Pre-operative notes (nursing, urology)</w:t>
            </w:r>
          </w:p>
          <w:p w:rsidR="0010189E" w:rsidRPr="00B206B3" w:rsidRDefault="0010189E" w:rsidP="00213C7E">
            <w:pPr>
              <w:rPr>
                <w:sz w:val="20"/>
                <w:szCs w:val="20"/>
              </w:rPr>
            </w:pPr>
          </w:p>
          <w:p w:rsidR="0010189E" w:rsidRPr="00B206B3" w:rsidRDefault="0010189E" w:rsidP="00213C7E">
            <w:pPr>
              <w:rPr>
                <w:sz w:val="20"/>
                <w:szCs w:val="20"/>
              </w:rPr>
            </w:pPr>
          </w:p>
          <w:p w:rsidR="0010189E" w:rsidRPr="00B206B3" w:rsidRDefault="0010189E" w:rsidP="00213C7E">
            <w:pPr>
              <w:rPr>
                <w:sz w:val="20"/>
                <w:szCs w:val="20"/>
              </w:rPr>
            </w:pPr>
          </w:p>
          <w:p w:rsidR="0010189E" w:rsidRPr="00B206B3" w:rsidRDefault="0010189E">
            <w:pPr>
              <w:rPr>
                <w:b/>
                <w:bCs/>
                <w:sz w:val="20"/>
                <w:szCs w:val="20"/>
              </w:rPr>
            </w:pPr>
          </w:p>
        </w:tc>
      </w:tr>
      <w:tr w:rsidR="00A414E8" w:rsidRPr="00B206B3" w:rsidTr="00B379ED">
        <w:tc>
          <w:tcPr>
            <w:tcW w:w="558" w:type="dxa"/>
          </w:tcPr>
          <w:p w:rsidR="00A414E8" w:rsidRPr="001203FB" w:rsidRDefault="001500AC" w:rsidP="00D70343">
            <w:pPr>
              <w:jc w:val="center"/>
              <w:rPr>
                <w:sz w:val="20"/>
                <w:szCs w:val="20"/>
              </w:rPr>
            </w:pPr>
            <w:r w:rsidRPr="001203FB">
              <w:rPr>
                <w:sz w:val="20"/>
                <w:szCs w:val="20"/>
              </w:rPr>
              <w:t>2</w:t>
            </w:r>
            <w:r w:rsidR="00D70343" w:rsidRPr="001203FB">
              <w:rPr>
                <w:sz w:val="20"/>
                <w:szCs w:val="20"/>
              </w:rPr>
              <w:t>6</w:t>
            </w:r>
          </w:p>
        </w:tc>
        <w:tc>
          <w:tcPr>
            <w:tcW w:w="1170" w:type="dxa"/>
          </w:tcPr>
          <w:p w:rsidR="00A414E8" w:rsidRPr="00B206B3" w:rsidRDefault="00676987">
            <w:pPr>
              <w:jc w:val="center"/>
              <w:rPr>
                <w:sz w:val="20"/>
                <w:szCs w:val="20"/>
              </w:rPr>
            </w:pPr>
            <w:r>
              <w:rPr>
                <w:sz w:val="20"/>
                <w:szCs w:val="20"/>
              </w:rPr>
              <w:t>corsam</w:t>
            </w:r>
          </w:p>
        </w:tc>
        <w:tc>
          <w:tcPr>
            <w:tcW w:w="900" w:type="dxa"/>
          </w:tcPr>
          <w:p w:rsidR="00A414E8" w:rsidRPr="00B206B3" w:rsidRDefault="00676987">
            <w:pPr>
              <w:rPr>
                <w:sz w:val="20"/>
                <w:szCs w:val="20"/>
              </w:rPr>
            </w:pPr>
            <w:r>
              <w:rPr>
                <w:sz w:val="20"/>
                <w:szCs w:val="20"/>
              </w:rPr>
              <w:t>DTP1</w:t>
            </w:r>
          </w:p>
        </w:tc>
        <w:tc>
          <w:tcPr>
            <w:tcW w:w="4590" w:type="dxa"/>
          </w:tcPr>
          <w:p w:rsidR="00A414E8" w:rsidRPr="00B206B3" w:rsidRDefault="00676987" w:rsidP="00F6265B">
            <w:pPr>
              <w:rPr>
                <w:rFonts w:cs="Times New Roman"/>
                <w:bCs/>
              </w:rPr>
            </w:pPr>
            <w:r>
              <w:rPr>
                <w:rFonts w:cs="Times New Roman"/>
                <w:bCs/>
              </w:rPr>
              <w:t>Enter the number of core samples obtained during the prostate needle biopsy.</w:t>
            </w:r>
          </w:p>
          <w:p w:rsidR="00A414E8" w:rsidRPr="00B206B3" w:rsidRDefault="00A414E8" w:rsidP="005908E4">
            <w:pPr>
              <w:rPr>
                <w:rFonts w:cs="Times New Roman"/>
                <w:bCs/>
              </w:rPr>
            </w:pPr>
          </w:p>
        </w:tc>
        <w:tc>
          <w:tcPr>
            <w:tcW w:w="1980" w:type="dxa"/>
          </w:tcPr>
          <w:p w:rsidR="00A414E8" w:rsidRPr="00B206B3" w:rsidRDefault="00676987" w:rsidP="00F6265B">
            <w:pPr>
              <w:jc w:val="center"/>
              <w:rPr>
                <w:sz w:val="20"/>
                <w:szCs w:val="20"/>
              </w:rPr>
            </w:pPr>
            <w:r>
              <w:rPr>
                <w:sz w:val="20"/>
                <w:szCs w:val="20"/>
              </w:rPr>
              <w:t>__ __</w:t>
            </w:r>
          </w:p>
          <w:p w:rsidR="00A414E8" w:rsidRPr="00B206B3" w:rsidRDefault="00676987" w:rsidP="00F6265B">
            <w:pPr>
              <w:jc w:val="center"/>
              <w:rPr>
                <w:sz w:val="20"/>
                <w:szCs w:val="20"/>
              </w:rPr>
            </w:pPr>
            <w:r>
              <w:rPr>
                <w:sz w:val="20"/>
                <w:szCs w:val="20"/>
              </w:rPr>
              <w:t>Abstractor may enter zz</w:t>
            </w:r>
          </w:p>
          <w:p w:rsidR="00A414E8" w:rsidRPr="00B206B3" w:rsidRDefault="00676987" w:rsidP="00B2429C">
            <w:pPr>
              <w:jc w:val="center"/>
              <w:rPr>
                <w:sz w:val="20"/>
                <w:szCs w:val="20"/>
              </w:rPr>
            </w:pPr>
            <w:r>
              <w:rPr>
                <w:sz w:val="20"/>
                <w:szCs w:val="20"/>
              </w:rPr>
              <w:t xml:space="preserve">If &gt; = 10, or zz auto-fill ynocorsam as 95, and go to bxusg </w:t>
            </w:r>
          </w:p>
          <w:p w:rsidR="008C6C72" w:rsidRPr="00B206B3" w:rsidRDefault="008C6C72" w:rsidP="00B2429C">
            <w:pPr>
              <w:jc w:val="center"/>
              <w:rPr>
                <w:bCs/>
              </w:rPr>
            </w:pPr>
          </w:p>
        </w:tc>
        <w:tc>
          <w:tcPr>
            <w:tcW w:w="5130" w:type="dxa"/>
          </w:tcPr>
          <w:p w:rsidR="00A414E8" w:rsidRPr="00B206B3" w:rsidRDefault="00676987" w:rsidP="00F6265B">
            <w:pPr>
              <w:rPr>
                <w:sz w:val="20"/>
                <w:szCs w:val="20"/>
              </w:rPr>
            </w:pPr>
            <w:r>
              <w:rPr>
                <w:sz w:val="20"/>
                <w:szCs w:val="20"/>
              </w:rPr>
              <w:t>Pathology repor</w:t>
            </w:r>
            <w:r w:rsidR="00817B98" w:rsidRPr="00817B98">
              <w:rPr>
                <w:sz w:val="20"/>
                <w:szCs w:val="20"/>
                <w:highlight w:val="yellow"/>
              </w:rPr>
              <w:t>t</w:t>
            </w:r>
            <w:r>
              <w:rPr>
                <w:sz w:val="20"/>
                <w:szCs w:val="20"/>
              </w:rPr>
              <w:t xml:space="preserve"> </w:t>
            </w:r>
            <w:r w:rsidR="00817B98" w:rsidRPr="00817B98">
              <w:rPr>
                <w:sz w:val="20"/>
                <w:szCs w:val="20"/>
                <w:highlight w:val="yellow"/>
              </w:rPr>
              <w:t>should</w:t>
            </w:r>
            <w:r w:rsidR="00FE1A1B">
              <w:rPr>
                <w:sz w:val="20"/>
                <w:szCs w:val="20"/>
              </w:rPr>
              <w:t xml:space="preserve"> </w:t>
            </w:r>
            <w:r w:rsidR="00817B98" w:rsidRPr="00817B98">
              <w:rPr>
                <w:sz w:val="20"/>
                <w:szCs w:val="20"/>
                <w:highlight w:val="yellow"/>
              </w:rPr>
              <w:t>i</w:t>
            </w:r>
            <w:r>
              <w:rPr>
                <w:sz w:val="20"/>
                <w:szCs w:val="20"/>
              </w:rPr>
              <w:t>ndicate the number of core samples taken during the needle biopsy.</w:t>
            </w:r>
            <w:r w:rsidR="00E57732">
              <w:rPr>
                <w:sz w:val="20"/>
                <w:szCs w:val="20"/>
              </w:rPr>
              <w:t xml:space="preserve"> </w:t>
            </w:r>
            <w:r w:rsidR="00817B98" w:rsidRPr="00817B98">
              <w:rPr>
                <w:sz w:val="20"/>
                <w:szCs w:val="20"/>
                <w:highlight w:val="yellow"/>
              </w:rPr>
              <w:t>If the report does not indicate a total number, but has e.g., “adenocarcinoma in 6 of 7 cores from the right and 5 of 6 cores from the left”, this would imply there were 7 + 6 = 13 core samples.</w:t>
            </w:r>
          </w:p>
          <w:p w:rsidR="00A414E8" w:rsidRPr="00B206B3" w:rsidRDefault="00676987" w:rsidP="00F6265B">
            <w:pPr>
              <w:rPr>
                <w:b/>
                <w:color w:val="000000"/>
                <w:sz w:val="20"/>
                <w:szCs w:val="20"/>
              </w:rPr>
            </w:pPr>
            <w:r>
              <w:rPr>
                <w:b/>
                <w:color w:val="000000"/>
                <w:sz w:val="20"/>
                <w:szCs w:val="20"/>
              </w:rPr>
              <w:t>Enter default zz if number of core samples obtained cannot be found in the record.</w:t>
            </w:r>
          </w:p>
          <w:p w:rsidR="00A414E8" w:rsidRPr="00B206B3" w:rsidRDefault="00676987" w:rsidP="00F20371">
            <w:pPr>
              <w:rPr>
                <w:b/>
                <w:bCs/>
                <w:sz w:val="20"/>
                <w:szCs w:val="20"/>
              </w:rPr>
            </w:pPr>
            <w:r>
              <w:rPr>
                <w:b/>
                <w:color w:val="000000"/>
                <w:sz w:val="20"/>
                <w:szCs w:val="20"/>
              </w:rPr>
              <w:t>Suggested data sources</w:t>
            </w:r>
            <w:r>
              <w:rPr>
                <w:color w:val="000000"/>
                <w:sz w:val="20"/>
                <w:szCs w:val="20"/>
              </w:rPr>
              <w:t>: Pathology report, operative note, urology procedure note</w:t>
            </w:r>
          </w:p>
        </w:tc>
      </w:tr>
      <w:tr w:rsidR="00A414E8" w:rsidRPr="00B206B3" w:rsidTr="00B379ED">
        <w:tc>
          <w:tcPr>
            <w:tcW w:w="558" w:type="dxa"/>
          </w:tcPr>
          <w:p w:rsidR="00A414E8" w:rsidRPr="001203FB" w:rsidRDefault="00676987" w:rsidP="00D70343">
            <w:pPr>
              <w:jc w:val="center"/>
              <w:rPr>
                <w:sz w:val="20"/>
                <w:szCs w:val="20"/>
              </w:rPr>
            </w:pPr>
            <w:r w:rsidRPr="001203FB">
              <w:lastRenderedPageBreak/>
              <w:br w:type="page"/>
            </w:r>
            <w:r w:rsidR="001500AC" w:rsidRPr="001203FB">
              <w:rPr>
                <w:sz w:val="20"/>
                <w:szCs w:val="20"/>
              </w:rPr>
              <w:t>2</w:t>
            </w:r>
            <w:r w:rsidR="00D70343" w:rsidRPr="001203FB">
              <w:rPr>
                <w:sz w:val="20"/>
                <w:szCs w:val="20"/>
              </w:rPr>
              <w:t>7</w:t>
            </w:r>
          </w:p>
        </w:tc>
        <w:tc>
          <w:tcPr>
            <w:tcW w:w="1170" w:type="dxa"/>
          </w:tcPr>
          <w:p w:rsidR="00A414E8" w:rsidRPr="00B206B3" w:rsidRDefault="00676987">
            <w:pPr>
              <w:jc w:val="center"/>
              <w:rPr>
                <w:sz w:val="20"/>
                <w:szCs w:val="20"/>
              </w:rPr>
            </w:pPr>
            <w:r>
              <w:rPr>
                <w:sz w:val="20"/>
                <w:szCs w:val="20"/>
              </w:rPr>
              <w:t>ynocorsam</w:t>
            </w:r>
          </w:p>
        </w:tc>
        <w:tc>
          <w:tcPr>
            <w:tcW w:w="900" w:type="dxa"/>
          </w:tcPr>
          <w:p w:rsidR="00A414E8" w:rsidRPr="00B206B3" w:rsidRDefault="00676987">
            <w:pPr>
              <w:rPr>
                <w:sz w:val="20"/>
                <w:szCs w:val="20"/>
              </w:rPr>
            </w:pPr>
            <w:r>
              <w:rPr>
                <w:sz w:val="20"/>
                <w:szCs w:val="20"/>
              </w:rPr>
              <w:t>DTP1</w:t>
            </w:r>
          </w:p>
        </w:tc>
        <w:tc>
          <w:tcPr>
            <w:tcW w:w="4590" w:type="dxa"/>
          </w:tcPr>
          <w:p w:rsidR="002A2813" w:rsidRDefault="00676987">
            <w:pPr>
              <w:pStyle w:val="Footer"/>
              <w:keepNext/>
              <w:keepLines/>
              <w:outlineLvl w:val="2"/>
              <w:rPr>
                <w:rFonts w:cs="Times New Roman"/>
                <w:bCs/>
                <w:sz w:val="24"/>
              </w:rPr>
            </w:pPr>
            <w:r>
              <w:rPr>
                <w:rFonts w:cs="Times New Roman"/>
                <w:bCs/>
              </w:rPr>
              <w:t>Did the physician/APN/PA document a reason why at least 10 core samples were not obtained?</w:t>
            </w:r>
          </w:p>
          <w:p w:rsidR="002A2813" w:rsidRDefault="00676987">
            <w:pPr>
              <w:pStyle w:val="Footer"/>
              <w:keepNext/>
              <w:keepLines/>
              <w:outlineLvl w:val="2"/>
              <w:rPr>
                <w:rFonts w:cs="Times New Roman"/>
                <w:bCs/>
                <w:sz w:val="24"/>
              </w:rPr>
            </w:pPr>
            <w:r>
              <w:rPr>
                <w:rFonts w:cs="Times New Roman"/>
                <w:bCs/>
              </w:rPr>
              <w:t>1.  Yes</w:t>
            </w:r>
          </w:p>
          <w:p w:rsidR="002A2813" w:rsidRDefault="00676987">
            <w:pPr>
              <w:pStyle w:val="Footer"/>
              <w:keepNext/>
              <w:keepLines/>
              <w:outlineLvl w:val="2"/>
              <w:rPr>
                <w:rFonts w:cs="Times New Roman"/>
                <w:bCs/>
                <w:sz w:val="24"/>
              </w:rPr>
            </w:pPr>
            <w:r>
              <w:rPr>
                <w:rFonts w:cs="Times New Roman"/>
                <w:bCs/>
              </w:rPr>
              <w:t>2.  No</w:t>
            </w:r>
          </w:p>
          <w:p w:rsidR="002A2813" w:rsidRDefault="00676987">
            <w:pPr>
              <w:pStyle w:val="Footer"/>
              <w:keepNext/>
              <w:keepLines/>
              <w:outlineLvl w:val="2"/>
              <w:rPr>
                <w:rFonts w:cs="Times New Roman"/>
                <w:bCs/>
                <w:sz w:val="24"/>
              </w:rPr>
            </w:pPr>
            <w:r>
              <w:rPr>
                <w:rFonts w:cs="Times New Roman"/>
                <w:bCs/>
              </w:rPr>
              <w:t>95. Not applicable</w:t>
            </w:r>
          </w:p>
        </w:tc>
        <w:tc>
          <w:tcPr>
            <w:tcW w:w="1980" w:type="dxa"/>
          </w:tcPr>
          <w:p w:rsidR="00A414E8" w:rsidRPr="00B206B3" w:rsidRDefault="00676987" w:rsidP="00581876">
            <w:pPr>
              <w:jc w:val="center"/>
              <w:rPr>
                <w:sz w:val="20"/>
                <w:szCs w:val="20"/>
              </w:rPr>
            </w:pPr>
            <w:r>
              <w:rPr>
                <w:sz w:val="20"/>
                <w:szCs w:val="20"/>
              </w:rPr>
              <w:t>1,2,95</w:t>
            </w:r>
          </w:p>
          <w:p w:rsidR="00B2429C" w:rsidRPr="00B206B3" w:rsidRDefault="00676987" w:rsidP="00581876">
            <w:pPr>
              <w:keepNext/>
              <w:keepLines/>
              <w:spacing w:before="200"/>
              <w:jc w:val="center"/>
              <w:outlineLvl w:val="2"/>
              <w:rPr>
                <w:bCs/>
              </w:rPr>
            </w:pPr>
            <w:r>
              <w:rPr>
                <w:sz w:val="20"/>
                <w:szCs w:val="20"/>
              </w:rPr>
              <w:t>Will be auto-filled as 95 if corsam &gt; = 10</w:t>
            </w:r>
          </w:p>
        </w:tc>
        <w:tc>
          <w:tcPr>
            <w:tcW w:w="5130" w:type="dxa"/>
          </w:tcPr>
          <w:p w:rsidR="00A414E8" w:rsidRPr="00B206B3" w:rsidRDefault="00676987" w:rsidP="00F6265B">
            <w:pPr>
              <w:rPr>
                <w:sz w:val="20"/>
                <w:szCs w:val="20"/>
              </w:rPr>
            </w:pPr>
            <w:r>
              <w:rPr>
                <w:sz w:val="20"/>
                <w:szCs w:val="20"/>
              </w:rPr>
              <w:t>Physician/APN/PA documentation must clearly indicate that obtaining 10 or more core samples was not possible (e.g. surgical complications, patient discomfort</w:t>
            </w:r>
            <w:r w:rsidR="00D23EF0" w:rsidRPr="00D23EF0">
              <w:rPr>
                <w:sz w:val="20"/>
                <w:szCs w:val="20"/>
                <w:highlight w:val="yellow"/>
              </w:rPr>
              <w:t>, high suspicion of advanced or metastatic disease</w:t>
            </w:r>
            <w:r>
              <w:rPr>
                <w:sz w:val="20"/>
                <w:szCs w:val="20"/>
              </w:rPr>
              <w:t>).</w:t>
            </w:r>
          </w:p>
          <w:p w:rsidR="00A414E8" w:rsidRPr="00B206B3" w:rsidRDefault="00676987" w:rsidP="005A0B9D">
            <w:pPr>
              <w:rPr>
                <w:b/>
                <w:bCs/>
                <w:sz w:val="20"/>
                <w:szCs w:val="20"/>
              </w:rPr>
            </w:pPr>
            <w:r>
              <w:rPr>
                <w:b/>
                <w:color w:val="000000"/>
                <w:sz w:val="20"/>
                <w:szCs w:val="20"/>
              </w:rPr>
              <w:t>Suggested data sources</w:t>
            </w:r>
            <w:r>
              <w:rPr>
                <w:color w:val="000000"/>
                <w:sz w:val="20"/>
                <w:szCs w:val="20"/>
              </w:rPr>
              <w:t>: Pathology report, operative report, urology procedure note</w:t>
            </w:r>
          </w:p>
        </w:tc>
      </w:tr>
      <w:tr w:rsidR="00A414E8" w:rsidRPr="00B206B3" w:rsidTr="00B379ED">
        <w:tc>
          <w:tcPr>
            <w:tcW w:w="558" w:type="dxa"/>
          </w:tcPr>
          <w:p w:rsidR="00A414E8" w:rsidRPr="001203FB" w:rsidRDefault="001500AC" w:rsidP="00D70343">
            <w:pPr>
              <w:jc w:val="center"/>
              <w:rPr>
                <w:sz w:val="20"/>
                <w:szCs w:val="20"/>
              </w:rPr>
            </w:pPr>
            <w:r w:rsidRPr="001203FB">
              <w:rPr>
                <w:sz w:val="20"/>
                <w:szCs w:val="20"/>
              </w:rPr>
              <w:t>2</w:t>
            </w:r>
            <w:r w:rsidR="00D70343" w:rsidRPr="001203FB">
              <w:rPr>
                <w:sz w:val="20"/>
                <w:szCs w:val="20"/>
              </w:rPr>
              <w:t>8</w:t>
            </w:r>
          </w:p>
        </w:tc>
        <w:tc>
          <w:tcPr>
            <w:tcW w:w="1170" w:type="dxa"/>
          </w:tcPr>
          <w:p w:rsidR="00A414E8" w:rsidRPr="00B206B3" w:rsidRDefault="00676987">
            <w:pPr>
              <w:jc w:val="center"/>
              <w:rPr>
                <w:sz w:val="20"/>
                <w:szCs w:val="20"/>
              </w:rPr>
            </w:pPr>
            <w:r>
              <w:rPr>
                <w:sz w:val="20"/>
                <w:szCs w:val="20"/>
              </w:rPr>
              <w:t>bxusg</w:t>
            </w:r>
          </w:p>
        </w:tc>
        <w:tc>
          <w:tcPr>
            <w:tcW w:w="900" w:type="dxa"/>
          </w:tcPr>
          <w:p w:rsidR="00A414E8" w:rsidRPr="00B206B3" w:rsidRDefault="00676987">
            <w:pPr>
              <w:rPr>
                <w:sz w:val="20"/>
                <w:szCs w:val="20"/>
              </w:rPr>
            </w:pPr>
            <w:r>
              <w:rPr>
                <w:sz w:val="20"/>
                <w:szCs w:val="20"/>
              </w:rPr>
              <w:t>RDE</w:t>
            </w:r>
          </w:p>
        </w:tc>
        <w:tc>
          <w:tcPr>
            <w:tcW w:w="4590" w:type="dxa"/>
          </w:tcPr>
          <w:p w:rsidR="00A414E8" w:rsidRPr="00B206B3" w:rsidRDefault="00676987" w:rsidP="00CC5305">
            <w:pPr>
              <w:pStyle w:val="BodyText"/>
              <w:spacing w:after="0"/>
              <w:rPr>
                <w:sz w:val="22"/>
                <w:szCs w:val="22"/>
              </w:rPr>
            </w:pPr>
            <w:r>
              <w:rPr>
                <w:sz w:val="22"/>
                <w:szCs w:val="22"/>
              </w:rPr>
              <w:t>Does the record document use of ultrasound guidance for performance of the prostate needle biopsy?</w:t>
            </w:r>
          </w:p>
          <w:p w:rsidR="00A414E8" w:rsidRPr="00B206B3" w:rsidRDefault="00676987" w:rsidP="00CC5305">
            <w:pPr>
              <w:pStyle w:val="BodyText"/>
              <w:spacing w:after="0"/>
              <w:rPr>
                <w:sz w:val="22"/>
                <w:szCs w:val="22"/>
              </w:rPr>
            </w:pPr>
            <w:r>
              <w:rPr>
                <w:sz w:val="22"/>
                <w:szCs w:val="22"/>
              </w:rPr>
              <w:t>1. Yes</w:t>
            </w:r>
          </w:p>
          <w:p w:rsidR="00A414E8" w:rsidRPr="00B206B3" w:rsidRDefault="00676987" w:rsidP="00CC5305">
            <w:pPr>
              <w:pStyle w:val="BodyText"/>
              <w:spacing w:after="0"/>
              <w:rPr>
                <w:sz w:val="22"/>
                <w:szCs w:val="22"/>
              </w:rPr>
            </w:pPr>
            <w:r>
              <w:rPr>
                <w:sz w:val="22"/>
                <w:szCs w:val="22"/>
              </w:rPr>
              <w:t>2. No</w:t>
            </w:r>
          </w:p>
          <w:p w:rsidR="00A414E8" w:rsidRDefault="00676987" w:rsidP="004872DC">
            <w:pPr>
              <w:pStyle w:val="Footer"/>
            </w:pPr>
            <w:r>
              <w:t>99. unable to determine</w:t>
            </w:r>
          </w:p>
          <w:p w:rsidR="004146F6" w:rsidRPr="004146F6" w:rsidRDefault="004146F6" w:rsidP="004872DC">
            <w:pPr>
              <w:pStyle w:val="Footer"/>
              <w:rPr>
                <w:rFonts w:cs="Times New Roman"/>
                <w:b/>
                <w:bCs/>
                <w:color w:val="FF0000"/>
              </w:rPr>
            </w:pPr>
          </w:p>
        </w:tc>
        <w:tc>
          <w:tcPr>
            <w:tcW w:w="1980" w:type="dxa"/>
          </w:tcPr>
          <w:p w:rsidR="00A414E8" w:rsidRPr="00B206B3" w:rsidRDefault="00676987" w:rsidP="00581876">
            <w:pPr>
              <w:jc w:val="center"/>
              <w:rPr>
                <w:sz w:val="20"/>
                <w:szCs w:val="20"/>
              </w:rPr>
            </w:pPr>
            <w:r>
              <w:rPr>
                <w:sz w:val="20"/>
                <w:szCs w:val="20"/>
              </w:rPr>
              <w:t>1,2,99</w:t>
            </w:r>
          </w:p>
          <w:p w:rsidR="00B2429C" w:rsidRPr="00B206B3" w:rsidRDefault="00676987" w:rsidP="00B2429C">
            <w:pPr>
              <w:jc w:val="center"/>
              <w:rPr>
                <w:sz w:val="20"/>
                <w:szCs w:val="20"/>
              </w:rPr>
            </w:pPr>
            <w:r>
              <w:rPr>
                <w:sz w:val="20"/>
                <w:szCs w:val="20"/>
              </w:rPr>
              <w:t>If 1, go to bxusvol</w:t>
            </w:r>
          </w:p>
          <w:p w:rsidR="008B62C1" w:rsidRPr="00B206B3" w:rsidRDefault="00676987">
            <w:pPr>
              <w:jc w:val="center"/>
              <w:rPr>
                <w:sz w:val="20"/>
                <w:szCs w:val="20"/>
              </w:rPr>
            </w:pPr>
            <w:r>
              <w:rPr>
                <w:sz w:val="20"/>
                <w:szCs w:val="20"/>
              </w:rPr>
              <w:t xml:space="preserve">If 2 or 99 auto-fill bxusvol as zzz, bxuswt as zzz, and go to </w:t>
            </w:r>
            <w:r w:rsidR="00817B98" w:rsidRPr="00817B98">
              <w:rPr>
                <w:sz w:val="20"/>
                <w:szCs w:val="20"/>
              </w:rPr>
              <w:t>gleasgr1</w:t>
            </w:r>
          </w:p>
        </w:tc>
        <w:tc>
          <w:tcPr>
            <w:tcW w:w="5130" w:type="dxa"/>
          </w:tcPr>
          <w:p w:rsidR="00A414E8" w:rsidRPr="00B206B3" w:rsidRDefault="00676987">
            <w:pPr>
              <w:rPr>
                <w:sz w:val="20"/>
                <w:szCs w:val="20"/>
              </w:rPr>
            </w:pPr>
            <w:r>
              <w:rPr>
                <w:rFonts w:cs="Times New Roman"/>
                <w:b/>
                <w:color w:val="000000"/>
                <w:sz w:val="20"/>
                <w:szCs w:val="20"/>
              </w:rPr>
              <w:t>Ultrasound guidance:</w:t>
            </w:r>
            <w:r>
              <w:rPr>
                <w:rFonts w:cs="Times New Roman"/>
                <w:color w:val="000000"/>
                <w:sz w:val="20"/>
                <w:szCs w:val="20"/>
              </w:rPr>
              <w:t xml:space="preserve"> use of ultrasound to visualize the prostate gland during a biopsy procedure. The </w:t>
            </w:r>
            <w:r>
              <w:rPr>
                <w:sz w:val="20"/>
                <w:szCs w:val="20"/>
              </w:rPr>
              <w:t>transrectal ultrasound (TRUS) approach is the method of choice.</w:t>
            </w:r>
          </w:p>
          <w:p w:rsidR="00A414E8" w:rsidRPr="00B206B3" w:rsidRDefault="00676987">
            <w:pPr>
              <w:rPr>
                <w:sz w:val="20"/>
                <w:szCs w:val="20"/>
              </w:rPr>
            </w:pPr>
            <w:r>
              <w:rPr>
                <w:b/>
                <w:color w:val="000000"/>
                <w:sz w:val="20"/>
                <w:szCs w:val="20"/>
              </w:rPr>
              <w:t>Suggested data sources</w:t>
            </w:r>
            <w:r>
              <w:rPr>
                <w:color w:val="000000"/>
                <w:sz w:val="20"/>
                <w:szCs w:val="20"/>
              </w:rPr>
              <w:t>: urology procedure/operative report, radiology/ultrasound report from day of biopsy</w:t>
            </w:r>
          </w:p>
        </w:tc>
      </w:tr>
      <w:tr w:rsidR="00A414E8" w:rsidRPr="00B206B3" w:rsidTr="00B379ED">
        <w:tc>
          <w:tcPr>
            <w:tcW w:w="558" w:type="dxa"/>
          </w:tcPr>
          <w:p w:rsidR="00A414E8" w:rsidRPr="001203FB" w:rsidRDefault="00676987" w:rsidP="00D70343">
            <w:pPr>
              <w:jc w:val="center"/>
              <w:rPr>
                <w:sz w:val="20"/>
                <w:szCs w:val="20"/>
              </w:rPr>
            </w:pPr>
            <w:r w:rsidRPr="001203FB">
              <w:rPr>
                <w:sz w:val="20"/>
                <w:szCs w:val="20"/>
              </w:rPr>
              <w:t>2</w:t>
            </w:r>
            <w:r w:rsidR="00D70343" w:rsidRPr="001203FB">
              <w:rPr>
                <w:sz w:val="20"/>
                <w:szCs w:val="20"/>
              </w:rPr>
              <w:t>9</w:t>
            </w:r>
          </w:p>
        </w:tc>
        <w:tc>
          <w:tcPr>
            <w:tcW w:w="1170" w:type="dxa"/>
          </w:tcPr>
          <w:p w:rsidR="00A414E8" w:rsidRPr="00B206B3" w:rsidRDefault="00676987" w:rsidP="004872DC">
            <w:pPr>
              <w:jc w:val="center"/>
              <w:rPr>
                <w:sz w:val="20"/>
                <w:szCs w:val="20"/>
              </w:rPr>
            </w:pPr>
            <w:r>
              <w:rPr>
                <w:sz w:val="20"/>
                <w:szCs w:val="20"/>
              </w:rPr>
              <w:t>bxusvol</w:t>
            </w:r>
          </w:p>
        </w:tc>
        <w:tc>
          <w:tcPr>
            <w:tcW w:w="900" w:type="dxa"/>
          </w:tcPr>
          <w:p w:rsidR="00A414E8" w:rsidRPr="00B206B3" w:rsidRDefault="00676987">
            <w:pPr>
              <w:rPr>
                <w:sz w:val="20"/>
                <w:szCs w:val="20"/>
              </w:rPr>
            </w:pPr>
            <w:r>
              <w:rPr>
                <w:sz w:val="20"/>
                <w:szCs w:val="20"/>
              </w:rPr>
              <w:t>RDE</w:t>
            </w:r>
          </w:p>
        </w:tc>
        <w:tc>
          <w:tcPr>
            <w:tcW w:w="4590" w:type="dxa"/>
          </w:tcPr>
          <w:p w:rsidR="00A414E8" w:rsidRDefault="00676987" w:rsidP="004872DC">
            <w:pPr>
              <w:pStyle w:val="Footer"/>
              <w:rPr>
                <w:rFonts w:cs="Times New Roman"/>
                <w:bCs/>
              </w:rPr>
            </w:pPr>
            <w:r>
              <w:rPr>
                <w:rFonts w:cs="Times New Roman"/>
                <w:bCs/>
              </w:rPr>
              <w:t>Enter the volume/size in cubic centimeters (cc or cm</w:t>
            </w:r>
            <w:r>
              <w:rPr>
                <w:rFonts w:cs="Times New Roman"/>
                <w:bCs/>
                <w:vertAlign w:val="superscript"/>
              </w:rPr>
              <w:t>3</w:t>
            </w:r>
            <w:r>
              <w:rPr>
                <w:rFonts w:cs="Times New Roman"/>
                <w:bCs/>
              </w:rPr>
              <w:t>) of the prostate gland documented in the report associated with the ultrasound guided biopsy of the prostate.</w:t>
            </w:r>
          </w:p>
          <w:p w:rsidR="004146F6" w:rsidRDefault="004146F6" w:rsidP="004872DC">
            <w:pPr>
              <w:pStyle w:val="Footer"/>
              <w:rPr>
                <w:rFonts w:cs="Times New Roman"/>
                <w:bCs/>
              </w:rPr>
            </w:pPr>
          </w:p>
          <w:p w:rsidR="004146F6" w:rsidRPr="00B206B3" w:rsidRDefault="004146F6" w:rsidP="004872DC">
            <w:pPr>
              <w:pStyle w:val="Footer"/>
              <w:rPr>
                <w:rFonts w:cs="Times New Roman"/>
                <w:bCs/>
                <w:sz w:val="24"/>
              </w:rPr>
            </w:pPr>
          </w:p>
        </w:tc>
        <w:tc>
          <w:tcPr>
            <w:tcW w:w="1980" w:type="dxa"/>
          </w:tcPr>
          <w:p w:rsidR="00A414E8" w:rsidRPr="00B206B3" w:rsidRDefault="00676987" w:rsidP="00581876">
            <w:pPr>
              <w:jc w:val="center"/>
              <w:rPr>
                <w:sz w:val="20"/>
                <w:szCs w:val="20"/>
              </w:rPr>
            </w:pPr>
            <w:r>
              <w:rPr>
                <w:sz w:val="20"/>
                <w:szCs w:val="20"/>
              </w:rPr>
              <w:t>__ __ __</w:t>
            </w:r>
          </w:p>
          <w:p w:rsidR="00B2429C" w:rsidRPr="00B206B3" w:rsidRDefault="00676987" w:rsidP="00B2429C">
            <w:pPr>
              <w:jc w:val="center"/>
              <w:rPr>
                <w:sz w:val="20"/>
                <w:szCs w:val="20"/>
              </w:rPr>
            </w:pPr>
            <w:r>
              <w:rPr>
                <w:sz w:val="20"/>
                <w:szCs w:val="20"/>
              </w:rPr>
              <w:t>Will be auto-filled as zzz if bxusg = 2 or 99</w:t>
            </w:r>
          </w:p>
          <w:tbl>
            <w:tblPr>
              <w:tblStyle w:val="TableGrid"/>
              <w:tblW w:w="0" w:type="auto"/>
              <w:tblLayout w:type="fixed"/>
              <w:tblLook w:val="04A0"/>
            </w:tblPr>
            <w:tblGrid>
              <w:gridCol w:w="1749"/>
            </w:tblGrid>
            <w:tr w:rsidR="00A414E8" w:rsidRPr="00B206B3" w:rsidTr="00507E96">
              <w:tc>
                <w:tcPr>
                  <w:tcW w:w="1749" w:type="dxa"/>
                </w:tcPr>
                <w:p w:rsidR="00A414E8" w:rsidRPr="00B206B3" w:rsidRDefault="00676987" w:rsidP="00502532">
                  <w:pPr>
                    <w:jc w:val="center"/>
                    <w:rPr>
                      <w:sz w:val="20"/>
                      <w:szCs w:val="20"/>
                    </w:rPr>
                  </w:pPr>
                  <w:r>
                    <w:rPr>
                      <w:sz w:val="20"/>
                      <w:szCs w:val="20"/>
                    </w:rPr>
                    <w:t>&gt; 0 and &lt;= 999</w:t>
                  </w:r>
                </w:p>
              </w:tc>
            </w:tr>
          </w:tbl>
          <w:p w:rsidR="00A414E8" w:rsidRPr="00B206B3" w:rsidRDefault="00676987">
            <w:pPr>
              <w:jc w:val="center"/>
              <w:rPr>
                <w:b/>
                <w:bCs/>
                <w:sz w:val="20"/>
              </w:rPr>
            </w:pPr>
            <w:r>
              <w:rPr>
                <w:b/>
                <w:bCs/>
                <w:sz w:val="20"/>
              </w:rPr>
              <w:t xml:space="preserve">Abstractor may enter default zzz </w:t>
            </w:r>
          </w:p>
          <w:p w:rsidR="00A414E8" w:rsidRPr="00B206B3" w:rsidRDefault="00676987">
            <w:pPr>
              <w:jc w:val="center"/>
              <w:rPr>
                <w:bCs/>
                <w:sz w:val="20"/>
              </w:rPr>
            </w:pPr>
            <w:r>
              <w:rPr>
                <w:bCs/>
                <w:sz w:val="20"/>
              </w:rPr>
              <w:t xml:space="preserve">If numeric value entered, auto-fill bxuswt as zzz, and </w:t>
            </w:r>
            <w:r>
              <w:rPr>
                <w:bCs/>
                <w:sz w:val="20"/>
                <w:szCs w:val="20"/>
              </w:rPr>
              <w:t xml:space="preserve">go to </w:t>
            </w:r>
            <w:r w:rsidR="00817B98" w:rsidRPr="00817B98">
              <w:rPr>
                <w:bCs/>
                <w:sz w:val="20"/>
                <w:szCs w:val="20"/>
              </w:rPr>
              <w:t>gleasgr1</w:t>
            </w:r>
          </w:p>
          <w:p w:rsidR="00A414E8" w:rsidRPr="00B206B3" w:rsidRDefault="00A414E8">
            <w:pPr>
              <w:jc w:val="center"/>
              <w:rPr>
                <w:sz w:val="20"/>
                <w:szCs w:val="20"/>
              </w:rPr>
            </w:pPr>
          </w:p>
        </w:tc>
        <w:tc>
          <w:tcPr>
            <w:tcW w:w="5130" w:type="dxa"/>
          </w:tcPr>
          <w:p w:rsidR="00A414E8" w:rsidRPr="00B206B3" w:rsidRDefault="00676987">
            <w:pPr>
              <w:rPr>
                <w:sz w:val="20"/>
                <w:szCs w:val="20"/>
              </w:rPr>
            </w:pPr>
            <w:r>
              <w:rPr>
                <w:b/>
                <w:sz w:val="20"/>
                <w:szCs w:val="20"/>
              </w:rPr>
              <w:t>Prostate volume:</w:t>
            </w:r>
            <w:r>
              <w:rPr>
                <w:sz w:val="20"/>
                <w:szCs w:val="20"/>
              </w:rPr>
              <w:t xml:space="preserve"> measurements of the prostate gland (height, width, length in millimeters) taken during the TRUS procedure are used to calculate the volume of the prostate gland.  Volume/size is usually documented in cubic centimeters (cm</w:t>
            </w:r>
            <w:r>
              <w:rPr>
                <w:sz w:val="20"/>
                <w:szCs w:val="20"/>
                <w:vertAlign w:val="superscript"/>
              </w:rPr>
              <w:t>3</w:t>
            </w:r>
            <w:r>
              <w:rPr>
                <w:sz w:val="20"/>
                <w:szCs w:val="20"/>
              </w:rPr>
              <w:t xml:space="preserve"> or cc).  </w:t>
            </w:r>
          </w:p>
          <w:p w:rsidR="00A414E8" w:rsidRPr="00B206B3" w:rsidRDefault="00676987" w:rsidP="00B72E7C">
            <w:pPr>
              <w:rPr>
                <w:sz w:val="20"/>
                <w:szCs w:val="20"/>
              </w:rPr>
            </w:pPr>
            <w:r>
              <w:rPr>
                <w:sz w:val="20"/>
                <w:szCs w:val="20"/>
              </w:rPr>
              <w:t>Pathology report must clearly indicate the volume of the prostate gland.</w:t>
            </w:r>
          </w:p>
          <w:p w:rsidR="00A414E8" w:rsidRPr="00B206B3" w:rsidRDefault="00676987">
            <w:pPr>
              <w:rPr>
                <w:sz w:val="20"/>
                <w:szCs w:val="20"/>
              </w:rPr>
            </w:pPr>
            <w:r>
              <w:rPr>
                <w:b/>
                <w:color w:val="000000"/>
                <w:sz w:val="20"/>
                <w:szCs w:val="20"/>
              </w:rPr>
              <w:t>Enter default zzz if volume cannot be found in the record.</w:t>
            </w:r>
          </w:p>
          <w:p w:rsidR="00A414E8" w:rsidRPr="00B206B3" w:rsidRDefault="00676987">
            <w:pPr>
              <w:rPr>
                <w:sz w:val="20"/>
                <w:szCs w:val="20"/>
              </w:rPr>
            </w:pPr>
            <w:r>
              <w:rPr>
                <w:b/>
                <w:color w:val="000000"/>
                <w:sz w:val="20"/>
                <w:szCs w:val="20"/>
              </w:rPr>
              <w:t>Suggested data sources</w:t>
            </w:r>
            <w:r>
              <w:rPr>
                <w:color w:val="000000"/>
                <w:sz w:val="20"/>
                <w:szCs w:val="20"/>
              </w:rPr>
              <w:t>: urology procedure/operative report, radiology/ultrasound report</w:t>
            </w:r>
          </w:p>
        </w:tc>
      </w:tr>
      <w:tr w:rsidR="00A414E8" w:rsidRPr="00B206B3" w:rsidTr="00E3796A">
        <w:tc>
          <w:tcPr>
            <w:tcW w:w="558" w:type="dxa"/>
          </w:tcPr>
          <w:p w:rsidR="00A414E8" w:rsidRPr="001203FB" w:rsidRDefault="00D70343" w:rsidP="001500AC">
            <w:pPr>
              <w:jc w:val="center"/>
              <w:rPr>
                <w:sz w:val="20"/>
                <w:szCs w:val="20"/>
              </w:rPr>
            </w:pPr>
            <w:r w:rsidRPr="001203FB">
              <w:rPr>
                <w:sz w:val="20"/>
                <w:szCs w:val="20"/>
              </w:rPr>
              <w:t>30</w:t>
            </w:r>
          </w:p>
        </w:tc>
        <w:tc>
          <w:tcPr>
            <w:tcW w:w="1170" w:type="dxa"/>
          </w:tcPr>
          <w:p w:rsidR="00A414E8" w:rsidRPr="00B206B3" w:rsidRDefault="00676987">
            <w:pPr>
              <w:jc w:val="center"/>
              <w:rPr>
                <w:sz w:val="20"/>
                <w:szCs w:val="20"/>
              </w:rPr>
            </w:pPr>
            <w:r>
              <w:rPr>
                <w:sz w:val="20"/>
                <w:szCs w:val="20"/>
              </w:rPr>
              <w:t>bxuswt</w:t>
            </w:r>
          </w:p>
        </w:tc>
        <w:tc>
          <w:tcPr>
            <w:tcW w:w="900" w:type="dxa"/>
          </w:tcPr>
          <w:p w:rsidR="00A414E8" w:rsidRPr="00B206B3" w:rsidRDefault="00676987">
            <w:pPr>
              <w:rPr>
                <w:sz w:val="20"/>
                <w:szCs w:val="20"/>
              </w:rPr>
            </w:pPr>
            <w:r>
              <w:rPr>
                <w:sz w:val="20"/>
                <w:szCs w:val="20"/>
              </w:rPr>
              <w:t>RDE</w:t>
            </w:r>
          </w:p>
        </w:tc>
        <w:tc>
          <w:tcPr>
            <w:tcW w:w="4590" w:type="dxa"/>
          </w:tcPr>
          <w:p w:rsidR="00A414E8" w:rsidRPr="00B206B3" w:rsidRDefault="00676987" w:rsidP="005F62E6">
            <w:pPr>
              <w:pStyle w:val="Footer"/>
              <w:rPr>
                <w:rFonts w:cs="Times New Roman"/>
                <w:bCs/>
              </w:rPr>
            </w:pPr>
            <w:r>
              <w:rPr>
                <w:rFonts w:cs="Times New Roman"/>
                <w:bCs/>
              </w:rPr>
              <w:t>Enter the weight/size in grams (g or gm) of the prostate gland documented in the report associated with the ultrasound guided biopsy of the prostate.</w:t>
            </w:r>
          </w:p>
        </w:tc>
        <w:tc>
          <w:tcPr>
            <w:tcW w:w="1980" w:type="dxa"/>
          </w:tcPr>
          <w:p w:rsidR="00A414E8" w:rsidRPr="00B206B3" w:rsidRDefault="00676987" w:rsidP="00581876">
            <w:pPr>
              <w:jc w:val="center"/>
              <w:rPr>
                <w:sz w:val="20"/>
                <w:szCs w:val="20"/>
              </w:rPr>
            </w:pPr>
            <w:r>
              <w:rPr>
                <w:sz w:val="20"/>
                <w:szCs w:val="20"/>
              </w:rPr>
              <w:t>__ __ __</w:t>
            </w:r>
          </w:p>
          <w:p w:rsidR="00B2429C" w:rsidRPr="00B206B3" w:rsidRDefault="00676987" w:rsidP="00B2429C">
            <w:pPr>
              <w:jc w:val="center"/>
              <w:rPr>
                <w:sz w:val="20"/>
                <w:szCs w:val="20"/>
              </w:rPr>
            </w:pPr>
            <w:r>
              <w:rPr>
                <w:sz w:val="20"/>
                <w:szCs w:val="20"/>
              </w:rPr>
              <w:t>Will be auto-filled as zzz if bxusg = 2 or 99 or bxusvol = numeric value</w:t>
            </w:r>
          </w:p>
          <w:tbl>
            <w:tblPr>
              <w:tblStyle w:val="TableGrid"/>
              <w:tblW w:w="0" w:type="auto"/>
              <w:tblLayout w:type="fixed"/>
              <w:tblLook w:val="04A0"/>
            </w:tblPr>
            <w:tblGrid>
              <w:gridCol w:w="1749"/>
            </w:tblGrid>
            <w:tr w:rsidR="00A414E8" w:rsidRPr="00B206B3" w:rsidTr="00507E96">
              <w:tc>
                <w:tcPr>
                  <w:tcW w:w="1749" w:type="dxa"/>
                </w:tcPr>
                <w:p w:rsidR="00A414E8" w:rsidRPr="00B206B3" w:rsidRDefault="00676987" w:rsidP="00581876">
                  <w:pPr>
                    <w:jc w:val="center"/>
                    <w:rPr>
                      <w:sz w:val="20"/>
                      <w:szCs w:val="20"/>
                    </w:rPr>
                  </w:pPr>
                  <w:r>
                    <w:rPr>
                      <w:sz w:val="20"/>
                      <w:szCs w:val="20"/>
                    </w:rPr>
                    <w:t>&gt; 0 and &lt;= 999</w:t>
                  </w:r>
                </w:p>
              </w:tc>
            </w:tr>
          </w:tbl>
          <w:p w:rsidR="00B2429C" w:rsidRPr="00B206B3" w:rsidRDefault="00676987" w:rsidP="005F62E6">
            <w:pPr>
              <w:jc w:val="center"/>
              <w:rPr>
                <w:bCs/>
                <w:sz w:val="20"/>
              </w:rPr>
            </w:pPr>
            <w:r>
              <w:rPr>
                <w:bCs/>
                <w:sz w:val="20"/>
              </w:rPr>
              <w:t xml:space="preserve">Abstractor may enter default zzz </w:t>
            </w:r>
          </w:p>
          <w:p w:rsidR="00A414E8" w:rsidRPr="00B206B3" w:rsidRDefault="00A414E8" w:rsidP="00A14155">
            <w:pPr>
              <w:jc w:val="center"/>
              <w:rPr>
                <w:sz w:val="20"/>
                <w:szCs w:val="20"/>
              </w:rPr>
            </w:pPr>
          </w:p>
        </w:tc>
        <w:tc>
          <w:tcPr>
            <w:tcW w:w="5130" w:type="dxa"/>
          </w:tcPr>
          <w:p w:rsidR="00A414E8" w:rsidRPr="00B206B3" w:rsidRDefault="00676987" w:rsidP="004872DC">
            <w:pPr>
              <w:rPr>
                <w:sz w:val="20"/>
                <w:szCs w:val="20"/>
              </w:rPr>
            </w:pPr>
            <w:r>
              <w:rPr>
                <w:sz w:val="20"/>
                <w:szCs w:val="20"/>
              </w:rPr>
              <w:t>Size/weight of the prostate gland is usually documented in grams (g/gm).</w:t>
            </w:r>
          </w:p>
          <w:p w:rsidR="00A77B67" w:rsidRPr="00B206B3" w:rsidRDefault="00676987">
            <w:pPr>
              <w:pStyle w:val="Header"/>
              <w:numPr>
                <w:ilvl w:val="12"/>
                <w:numId w:val="0"/>
              </w:numPr>
              <w:rPr>
                <w:rFonts w:eastAsia="Calibri" w:cs="Times New Roman"/>
                <w:b/>
                <w:sz w:val="20"/>
                <w:szCs w:val="20"/>
              </w:rPr>
            </w:pPr>
            <w:r>
              <w:rPr>
                <w:rFonts w:eastAsia="Calibri" w:cs="Times New Roman"/>
                <w:b/>
                <w:sz w:val="20"/>
                <w:szCs w:val="20"/>
              </w:rPr>
              <w:t>If valid value for volume was not documented, enter the weight/size documented.</w:t>
            </w:r>
          </w:p>
          <w:p w:rsidR="00A77B67" w:rsidRPr="00B206B3" w:rsidRDefault="00676987">
            <w:pPr>
              <w:pStyle w:val="Header"/>
              <w:numPr>
                <w:ilvl w:val="12"/>
                <w:numId w:val="0"/>
              </w:numPr>
              <w:rPr>
                <w:rFonts w:eastAsia="Calibri" w:cs="Times New Roman"/>
                <w:b/>
                <w:sz w:val="20"/>
                <w:szCs w:val="20"/>
              </w:rPr>
            </w:pPr>
            <w:r>
              <w:rPr>
                <w:rFonts w:eastAsia="Calibri" w:cs="Times New Roman"/>
                <w:b/>
                <w:sz w:val="20"/>
                <w:szCs w:val="20"/>
              </w:rPr>
              <w:t>If no weight is documented enter zzz.</w:t>
            </w:r>
          </w:p>
          <w:p w:rsidR="00502532" w:rsidRPr="00B206B3" w:rsidRDefault="00676987">
            <w:pPr>
              <w:pStyle w:val="Header"/>
              <w:numPr>
                <w:ilvl w:val="12"/>
                <w:numId w:val="0"/>
              </w:numPr>
              <w:rPr>
                <w:rFonts w:eastAsia="Calibri" w:cs="Times New Roman"/>
                <w:b/>
                <w:sz w:val="20"/>
                <w:szCs w:val="20"/>
              </w:rPr>
            </w:pPr>
            <w:r>
              <w:rPr>
                <w:b/>
                <w:color w:val="000000"/>
                <w:sz w:val="20"/>
                <w:szCs w:val="20"/>
              </w:rPr>
              <w:t>Suggested data sources</w:t>
            </w:r>
            <w:r>
              <w:rPr>
                <w:color w:val="000000"/>
                <w:sz w:val="20"/>
                <w:szCs w:val="20"/>
              </w:rPr>
              <w:t>: urology procedure/operative report, radiology/ultrasound report</w:t>
            </w:r>
          </w:p>
        </w:tc>
      </w:tr>
    </w:tbl>
    <w:p w:rsidR="0054210B" w:rsidRPr="00B206B3" w:rsidRDefault="00676987">
      <w:r>
        <w:br w:type="page"/>
      </w:r>
    </w:p>
    <w:tbl>
      <w:tblPr>
        <w:tblStyle w:val="TableGrid"/>
        <w:tblW w:w="14328" w:type="dxa"/>
        <w:tblLayout w:type="fixed"/>
        <w:tblLook w:val="04A0"/>
      </w:tblPr>
      <w:tblGrid>
        <w:gridCol w:w="558"/>
        <w:gridCol w:w="1170"/>
        <w:gridCol w:w="900"/>
        <w:gridCol w:w="4590"/>
        <w:gridCol w:w="1980"/>
        <w:gridCol w:w="5130"/>
      </w:tblGrid>
      <w:tr w:rsidR="00730EB6" w:rsidRPr="00B206B3" w:rsidTr="00E3796A">
        <w:tc>
          <w:tcPr>
            <w:tcW w:w="558" w:type="dxa"/>
          </w:tcPr>
          <w:p w:rsidR="00730EB6" w:rsidRPr="001203FB" w:rsidRDefault="00D70343" w:rsidP="00777791">
            <w:pPr>
              <w:jc w:val="center"/>
              <w:rPr>
                <w:sz w:val="20"/>
                <w:szCs w:val="20"/>
              </w:rPr>
            </w:pPr>
            <w:r w:rsidRPr="001203FB">
              <w:rPr>
                <w:sz w:val="20"/>
                <w:szCs w:val="20"/>
              </w:rPr>
              <w:lastRenderedPageBreak/>
              <w:t>31</w:t>
            </w:r>
          </w:p>
        </w:tc>
        <w:tc>
          <w:tcPr>
            <w:tcW w:w="1170" w:type="dxa"/>
          </w:tcPr>
          <w:p w:rsidR="00730EB6" w:rsidRPr="00B206B3" w:rsidRDefault="00817B98">
            <w:pPr>
              <w:jc w:val="center"/>
              <w:rPr>
                <w:sz w:val="20"/>
                <w:szCs w:val="20"/>
              </w:rPr>
            </w:pPr>
            <w:r w:rsidRPr="00817B98">
              <w:rPr>
                <w:sz w:val="20"/>
                <w:szCs w:val="20"/>
              </w:rPr>
              <w:t>gleasgr1</w:t>
            </w:r>
          </w:p>
          <w:p w:rsidR="00730EB6" w:rsidRPr="00B206B3" w:rsidRDefault="00817B98">
            <w:pPr>
              <w:jc w:val="center"/>
              <w:rPr>
                <w:sz w:val="20"/>
                <w:szCs w:val="20"/>
              </w:rPr>
            </w:pPr>
            <w:r w:rsidRPr="00817B98">
              <w:rPr>
                <w:sz w:val="20"/>
                <w:szCs w:val="20"/>
              </w:rPr>
              <w:t>gleasgr2</w:t>
            </w:r>
          </w:p>
        </w:tc>
        <w:tc>
          <w:tcPr>
            <w:tcW w:w="900" w:type="dxa"/>
          </w:tcPr>
          <w:p w:rsidR="00730EB6" w:rsidRPr="00B206B3" w:rsidRDefault="00730EB6">
            <w:pPr>
              <w:rPr>
                <w:sz w:val="20"/>
                <w:szCs w:val="20"/>
              </w:rPr>
            </w:pPr>
          </w:p>
        </w:tc>
        <w:tc>
          <w:tcPr>
            <w:tcW w:w="4590" w:type="dxa"/>
          </w:tcPr>
          <w:p w:rsidR="00730EB6" w:rsidRDefault="00817B98" w:rsidP="00730EB6">
            <w:pPr>
              <w:rPr>
                <w:rFonts w:cs="Times New Roman"/>
                <w:bCs/>
              </w:rPr>
            </w:pPr>
            <w:r w:rsidRPr="00817B98">
              <w:rPr>
                <w:rFonts w:cs="Times New Roman"/>
                <w:bCs/>
              </w:rPr>
              <w:t xml:space="preserve">At the time of the initial pathologic confirmation of prostate cancer, but </w:t>
            </w:r>
            <w:r w:rsidR="005A1B29" w:rsidRPr="005A1B29">
              <w:rPr>
                <w:rFonts w:cs="Times New Roman"/>
                <w:b/>
                <w:bCs/>
                <w:u w:val="single"/>
              </w:rPr>
              <w:t>prior</w:t>
            </w:r>
            <w:r w:rsidRPr="00817B98">
              <w:rPr>
                <w:rFonts w:cs="Times New Roman"/>
                <w:bCs/>
              </w:rPr>
              <w:t xml:space="preserve"> to </w:t>
            </w:r>
            <w:r w:rsidR="005A1B29" w:rsidRPr="005A1B29">
              <w:rPr>
                <w:rFonts w:cs="Times New Roman"/>
                <w:bCs/>
                <w:highlight w:val="yellow"/>
              </w:rPr>
              <w:t>the start of primary therapy on (computer to display primtxdt)</w:t>
            </w:r>
            <w:r w:rsidRPr="00817B98">
              <w:rPr>
                <w:rFonts w:cs="Times New Roman"/>
                <w:bCs/>
              </w:rPr>
              <w:t xml:space="preserve">, </w:t>
            </w:r>
            <w:r w:rsidRPr="00970536">
              <w:rPr>
                <w:rFonts w:cs="Times New Roman"/>
                <w:bCs/>
              </w:rPr>
              <w:t>enter</w:t>
            </w:r>
            <w:r w:rsidR="00B72E2D" w:rsidRPr="00B72E2D">
              <w:rPr>
                <w:rFonts w:cs="Times New Roman"/>
                <w:bCs/>
              </w:rPr>
              <w:t xml:space="preserve"> the</w:t>
            </w:r>
            <w:r w:rsidRPr="00817B98">
              <w:rPr>
                <w:rFonts w:cs="Times New Roman"/>
                <w:bCs/>
                <w:u w:val="single"/>
              </w:rPr>
              <w:t xml:space="preserve"> Gleason </w:t>
            </w:r>
            <w:r w:rsidR="00B72E2D" w:rsidRPr="00B72E2D">
              <w:rPr>
                <w:rFonts w:cs="Times New Roman"/>
                <w:b/>
                <w:bCs/>
                <w:highlight w:val="yellow"/>
                <w:u w:val="single"/>
              </w:rPr>
              <w:t>grade</w:t>
            </w:r>
            <w:r w:rsidRPr="00817B98">
              <w:rPr>
                <w:rFonts w:cs="Times New Roman"/>
                <w:bCs/>
                <w:u w:val="single"/>
              </w:rPr>
              <w:t xml:space="preserve"> </w:t>
            </w:r>
            <w:r w:rsidR="00B72E2D" w:rsidRPr="00B72E2D">
              <w:rPr>
                <w:rFonts w:cs="Times New Roman"/>
                <w:bCs/>
              </w:rPr>
              <w:t>documented in the record</w:t>
            </w:r>
            <w:r w:rsidRPr="00817B98">
              <w:rPr>
                <w:rFonts w:cs="Times New Roman"/>
                <w:bCs/>
              </w:rPr>
              <w:t>.</w:t>
            </w:r>
          </w:p>
          <w:p w:rsidR="00485018" w:rsidRPr="00B206B3" w:rsidRDefault="00485018" w:rsidP="00730EB6">
            <w:pPr>
              <w:rPr>
                <w:rFonts w:cs="Times New Roman"/>
                <w:bCs/>
              </w:rPr>
            </w:pPr>
          </w:p>
          <w:tbl>
            <w:tblPr>
              <w:tblStyle w:val="TableGrid"/>
              <w:tblW w:w="0" w:type="auto"/>
              <w:tblLayout w:type="fixed"/>
              <w:tblLook w:val="04A0"/>
            </w:tblPr>
            <w:tblGrid>
              <w:gridCol w:w="2587"/>
            </w:tblGrid>
            <w:tr w:rsidR="00F95A49" w:rsidRPr="00B206B3" w:rsidTr="00F95A49">
              <w:tc>
                <w:tcPr>
                  <w:tcW w:w="2587" w:type="dxa"/>
                </w:tcPr>
                <w:p w:rsidR="00F95A49" w:rsidRPr="00B206B3" w:rsidRDefault="00817B98" w:rsidP="00730EB6">
                  <w:pPr>
                    <w:rPr>
                      <w:rFonts w:cs="Times New Roman"/>
                      <w:bCs/>
                    </w:rPr>
                  </w:pPr>
                  <w:r w:rsidRPr="00817B98">
                    <w:rPr>
                      <w:rFonts w:cs="Times New Roman"/>
                      <w:bCs/>
                    </w:rPr>
                    <w:t>Gleason grade 1</w:t>
                  </w:r>
                </w:p>
              </w:tc>
            </w:tr>
            <w:tr w:rsidR="00F95A49" w:rsidRPr="00B206B3" w:rsidTr="00F95A49">
              <w:tc>
                <w:tcPr>
                  <w:tcW w:w="2587" w:type="dxa"/>
                </w:tcPr>
                <w:p w:rsidR="00174D23" w:rsidRPr="00B206B3" w:rsidRDefault="00817B98">
                  <w:pPr>
                    <w:rPr>
                      <w:rFonts w:cs="Times New Roman"/>
                      <w:bCs/>
                    </w:rPr>
                  </w:pPr>
                  <w:r w:rsidRPr="00817B98">
                    <w:rPr>
                      <w:rFonts w:cs="Times New Roman"/>
                      <w:bCs/>
                    </w:rPr>
                    <w:t>Gleason grade 2</w:t>
                  </w:r>
                </w:p>
              </w:tc>
            </w:tr>
          </w:tbl>
          <w:p w:rsidR="00730EB6" w:rsidRDefault="00730EB6" w:rsidP="00730EB6">
            <w:pPr>
              <w:rPr>
                <w:rFonts w:cs="Times New Roman"/>
                <w:bCs/>
              </w:rPr>
            </w:pPr>
          </w:p>
          <w:p w:rsidR="005A1B29" w:rsidRDefault="005A1B29">
            <w:pPr>
              <w:rPr>
                <w:rFonts w:cs="Times New Roman"/>
                <w:bCs/>
                <w:sz w:val="24"/>
              </w:rPr>
            </w:pPr>
          </w:p>
        </w:tc>
        <w:tc>
          <w:tcPr>
            <w:tcW w:w="1980" w:type="dxa"/>
          </w:tcPr>
          <w:p w:rsidR="00730EB6" w:rsidRPr="00B206B3" w:rsidRDefault="00817B98" w:rsidP="00581876">
            <w:pPr>
              <w:jc w:val="center"/>
              <w:rPr>
                <w:sz w:val="20"/>
                <w:szCs w:val="20"/>
              </w:rPr>
            </w:pPr>
            <w:r w:rsidRPr="00817B98">
              <w:rPr>
                <w:sz w:val="20"/>
                <w:szCs w:val="20"/>
              </w:rPr>
              <w:t>__ __</w:t>
            </w:r>
          </w:p>
          <w:p w:rsidR="00F95A49" w:rsidRPr="00B206B3" w:rsidRDefault="00817B98" w:rsidP="00581876">
            <w:pPr>
              <w:jc w:val="center"/>
              <w:rPr>
                <w:sz w:val="20"/>
                <w:szCs w:val="20"/>
              </w:rPr>
            </w:pPr>
            <w:r w:rsidRPr="00817B98">
              <w:rPr>
                <w:sz w:val="20"/>
                <w:szCs w:val="20"/>
              </w:rPr>
              <w:t>__ __</w:t>
            </w:r>
          </w:p>
          <w:p w:rsidR="00F95A49" w:rsidRPr="00B206B3" w:rsidRDefault="00817B98" w:rsidP="00581876">
            <w:pPr>
              <w:jc w:val="center"/>
              <w:rPr>
                <w:sz w:val="20"/>
                <w:szCs w:val="20"/>
              </w:rPr>
            </w:pPr>
            <w:r w:rsidRPr="00817B98">
              <w:rPr>
                <w:sz w:val="20"/>
                <w:szCs w:val="20"/>
              </w:rPr>
              <w:t>Abstractor can enter zz</w:t>
            </w:r>
          </w:p>
          <w:p w:rsidR="00F95A49" w:rsidRPr="00B206B3" w:rsidRDefault="00817B98" w:rsidP="00581876">
            <w:pPr>
              <w:jc w:val="center"/>
              <w:rPr>
                <w:sz w:val="20"/>
                <w:szCs w:val="20"/>
              </w:rPr>
            </w:pPr>
            <w:r w:rsidRPr="00817B98">
              <w:rPr>
                <w:sz w:val="20"/>
                <w:szCs w:val="20"/>
              </w:rPr>
              <w:t>If valid values, auto-fill gleason with sum of gleasgr1 + gleasgr2</w:t>
            </w:r>
          </w:p>
          <w:tbl>
            <w:tblPr>
              <w:tblStyle w:val="TableGrid"/>
              <w:tblW w:w="0" w:type="auto"/>
              <w:tblLayout w:type="fixed"/>
              <w:tblLook w:val="04A0"/>
            </w:tblPr>
            <w:tblGrid>
              <w:gridCol w:w="1664"/>
            </w:tblGrid>
            <w:tr w:rsidR="00F95A49" w:rsidRPr="00B206B3" w:rsidTr="00F95A49">
              <w:tc>
                <w:tcPr>
                  <w:tcW w:w="1664" w:type="dxa"/>
                </w:tcPr>
                <w:p w:rsidR="00174D23" w:rsidRPr="00B206B3" w:rsidRDefault="00817B98" w:rsidP="002B011F">
                  <w:pPr>
                    <w:rPr>
                      <w:rFonts w:cs="Times New Roman"/>
                      <w:bCs/>
                    </w:rPr>
                  </w:pPr>
                  <w:r w:rsidRPr="00817B98">
                    <w:rPr>
                      <w:rFonts w:cs="Times New Roman"/>
                      <w:bCs/>
                    </w:rPr>
                    <w:t>&gt;= 1 and &lt;= 5</w:t>
                  </w:r>
                </w:p>
              </w:tc>
            </w:tr>
          </w:tbl>
          <w:p w:rsidR="00730EB6" w:rsidRPr="00B206B3" w:rsidRDefault="00730EB6" w:rsidP="00581876">
            <w:pPr>
              <w:jc w:val="center"/>
              <w:rPr>
                <w:sz w:val="20"/>
                <w:szCs w:val="20"/>
              </w:rPr>
            </w:pPr>
          </w:p>
        </w:tc>
        <w:tc>
          <w:tcPr>
            <w:tcW w:w="5130" w:type="dxa"/>
          </w:tcPr>
          <w:p w:rsidR="00F95A49" w:rsidRPr="00B206B3" w:rsidRDefault="005A1B29" w:rsidP="00F95A49">
            <w:pPr>
              <w:rPr>
                <w:rFonts w:cs="Times New Roman"/>
                <w:b/>
                <w:sz w:val="20"/>
                <w:szCs w:val="20"/>
              </w:rPr>
            </w:pPr>
            <w:r w:rsidRPr="005A1B29">
              <w:rPr>
                <w:rFonts w:cs="Times New Roman"/>
                <w:b/>
                <w:sz w:val="20"/>
                <w:szCs w:val="20"/>
                <w:highlight w:val="yellow"/>
              </w:rPr>
              <w:t xml:space="preserve">Primary Therapy:  </w:t>
            </w:r>
            <w:r w:rsidRPr="005A1B29">
              <w:rPr>
                <w:sz w:val="20"/>
                <w:szCs w:val="20"/>
                <w:highlight w:val="yellow"/>
              </w:rPr>
              <w:t>The initial therapy received within one year after diagnosis is considered the “primary therapy”</w:t>
            </w:r>
            <w:r w:rsidRPr="005A1B29">
              <w:rPr>
                <w:sz w:val="20"/>
                <w:szCs w:val="20"/>
              </w:rPr>
              <w:t xml:space="preserve"> </w:t>
            </w:r>
            <w:r w:rsidR="00EB5A80">
              <w:t xml:space="preserve"> </w:t>
            </w:r>
          </w:p>
          <w:p w:rsidR="002A2813" w:rsidRDefault="00817B98" w:rsidP="00F95A49">
            <w:pPr>
              <w:pStyle w:val="NormalWeb"/>
              <w:spacing w:before="0" w:beforeAutospacing="0" w:after="0" w:afterAutospacing="0"/>
              <w:ind w:left="0" w:right="0"/>
              <w:rPr>
                <w:rStyle w:val="Strong"/>
                <w:rFonts w:ascii="Times New Roman" w:hAnsi="Times New Roman" w:cs="Times New Roman"/>
                <w:color w:val="auto"/>
                <w:highlight w:val="yellow"/>
              </w:rPr>
            </w:pPr>
            <w:r w:rsidRPr="00817B98">
              <w:rPr>
                <w:rStyle w:val="Strong"/>
                <w:rFonts w:ascii="Times New Roman" w:hAnsi="Times New Roman" w:cs="Times New Roman"/>
                <w:color w:val="auto"/>
              </w:rPr>
              <w:t xml:space="preserve">The Gleason grade is documented as two numerical values in order of primary grade + secondary grade (e.g. 3 + 3, 4 +3).  The order in which the grades are documented is critical: gleasgr1 + gleasgr2 (e.g. if documented as 4 + 3 then gleasgr1 = 4 and gleasgr2 = 3). The </w:t>
            </w:r>
            <w:r w:rsidRPr="00817B98">
              <w:rPr>
                <w:rStyle w:val="Emphasis"/>
                <w:rFonts w:ascii="Times New Roman" w:hAnsi="Times New Roman" w:cs="Times New Roman"/>
                <w:b/>
                <w:bCs/>
                <w:color w:val="auto"/>
              </w:rPr>
              <w:t xml:space="preserve">Gleason </w:t>
            </w:r>
            <w:r w:rsidRPr="00817B98">
              <w:rPr>
                <w:rStyle w:val="Emphasis"/>
                <w:rFonts w:ascii="Times New Roman" w:hAnsi="Times New Roman" w:cs="Times New Roman"/>
                <w:b/>
                <w:bCs/>
                <w:color w:val="auto"/>
                <w:u w:val="single"/>
              </w:rPr>
              <w:t>grade</w:t>
            </w:r>
            <w:r w:rsidRPr="00817B98">
              <w:rPr>
                <w:rStyle w:val="Strong"/>
                <w:rFonts w:ascii="Times New Roman" w:hAnsi="Times New Roman" w:cs="Times New Roman"/>
                <w:color w:val="auto"/>
              </w:rPr>
              <w:t xml:space="preserve"> is NOT the same as the </w:t>
            </w:r>
            <w:r w:rsidRPr="00817B98">
              <w:rPr>
                <w:rStyle w:val="Emphasis"/>
                <w:rFonts w:ascii="Times New Roman" w:hAnsi="Times New Roman" w:cs="Times New Roman"/>
                <w:b/>
                <w:bCs/>
                <w:color w:val="auto"/>
              </w:rPr>
              <w:t xml:space="preserve">Gleason </w:t>
            </w:r>
            <w:r w:rsidRPr="00817B98">
              <w:rPr>
                <w:rStyle w:val="Emphasis"/>
                <w:rFonts w:ascii="Times New Roman" w:hAnsi="Times New Roman" w:cs="Times New Roman"/>
                <w:b/>
                <w:bCs/>
                <w:color w:val="auto"/>
                <w:u w:val="single"/>
              </w:rPr>
              <w:t>score</w:t>
            </w:r>
            <w:r w:rsidRPr="00817B98">
              <w:rPr>
                <w:rStyle w:val="Emphasis"/>
                <w:rFonts w:ascii="Times New Roman" w:hAnsi="Times New Roman" w:cs="Times New Roman"/>
                <w:b/>
                <w:bCs/>
                <w:color w:val="auto"/>
              </w:rPr>
              <w:t xml:space="preserve"> or </w:t>
            </w:r>
            <w:r w:rsidRPr="00817B98">
              <w:rPr>
                <w:rStyle w:val="Emphasis"/>
                <w:rFonts w:ascii="Times New Roman" w:hAnsi="Times New Roman" w:cs="Times New Roman"/>
                <w:b/>
                <w:bCs/>
                <w:color w:val="auto"/>
                <w:u w:val="single"/>
              </w:rPr>
              <w:t>sum.</w:t>
            </w:r>
            <w:r w:rsidRPr="001500AC">
              <w:rPr>
                <w:rStyle w:val="Emphasis"/>
                <w:rFonts w:ascii="Times New Roman" w:hAnsi="Times New Roman" w:cs="Times New Roman"/>
                <w:b/>
                <w:bCs/>
                <w:color w:val="auto"/>
              </w:rPr>
              <w:t xml:space="preserve"> </w:t>
            </w:r>
            <w:r w:rsidRPr="001500AC">
              <w:rPr>
                <w:rStyle w:val="Strong"/>
                <w:rFonts w:ascii="Times New Roman" w:hAnsi="Times New Roman" w:cs="Times New Roman"/>
                <w:color w:val="auto"/>
              </w:rPr>
              <w:t xml:space="preserve"> </w:t>
            </w:r>
            <w:r w:rsidRPr="00817B98">
              <w:rPr>
                <w:rStyle w:val="Strong"/>
                <w:rFonts w:ascii="Times New Roman" w:hAnsi="Times New Roman" w:cs="Times New Roman"/>
                <w:color w:val="auto"/>
              </w:rPr>
              <w:t>If only the Gleason score or sum (one numerical value) is documented, enter zz and enter the score in the next question</w:t>
            </w:r>
            <w:r w:rsidR="005F0073">
              <w:rPr>
                <w:rStyle w:val="Strong"/>
                <w:rFonts w:ascii="Times New Roman" w:hAnsi="Times New Roman" w:cs="Times New Roman"/>
                <w:color w:val="auto"/>
                <w:highlight w:val="yellow"/>
              </w:rPr>
              <w:t xml:space="preserve">. </w:t>
            </w:r>
          </w:p>
          <w:p w:rsidR="00F95A49" w:rsidRPr="00B206B3" w:rsidRDefault="00817B98" w:rsidP="00F95A49">
            <w:pPr>
              <w:pStyle w:val="NormalWeb"/>
              <w:spacing w:before="0" w:beforeAutospacing="0" w:after="0" w:afterAutospacing="0"/>
              <w:ind w:left="0" w:right="0"/>
              <w:rPr>
                <w:rFonts w:ascii="Times New Roman" w:hAnsi="Times New Roman" w:cs="Times New Roman"/>
                <w:color w:val="auto"/>
              </w:rPr>
            </w:pPr>
            <w:r w:rsidRPr="00817B98">
              <w:rPr>
                <w:rStyle w:val="Strong"/>
                <w:rFonts w:ascii="Times New Roman" w:hAnsi="Times New Roman" w:cs="Times New Roman"/>
                <w:color w:val="auto"/>
                <w:highlight w:val="yellow"/>
              </w:rPr>
              <w:t xml:space="preserve">If there are multiple sets of Gleason grades </w:t>
            </w:r>
            <w:r w:rsidR="00265639">
              <w:rPr>
                <w:rStyle w:val="Strong"/>
                <w:rFonts w:ascii="Times New Roman" w:hAnsi="Times New Roman" w:cs="Times New Roman"/>
                <w:color w:val="auto"/>
                <w:highlight w:val="yellow"/>
              </w:rPr>
              <w:t xml:space="preserve">noted in the pathology report </w:t>
            </w:r>
            <w:r w:rsidRPr="00817B98">
              <w:rPr>
                <w:rStyle w:val="Strong"/>
                <w:rFonts w:ascii="Times New Roman" w:hAnsi="Times New Roman" w:cs="Times New Roman"/>
                <w:color w:val="auto"/>
                <w:highlight w:val="yellow"/>
              </w:rPr>
              <w:t xml:space="preserve">(i.e. </w:t>
            </w:r>
            <w:r w:rsidR="00960C76">
              <w:rPr>
                <w:rStyle w:val="Strong"/>
                <w:rFonts w:ascii="Times New Roman" w:hAnsi="Times New Roman" w:cs="Times New Roman"/>
                <w:color w:val="auto"/>
                <w:highlight w:val="yellow"/>
              </w:rPr>
              <w:t xml:space="preserve">one </w:t>
            </w:r>
            <w:r w:rsidRPr="00817B98">
              <w:rPr>
                <w:rStyle w:val="Strong"/>
                <w:rFonts w:ascii="Times New Roman" w:hAnsi="Times New Roman" w:cs="Times New Roman"/>
                <w:color w:val="auto"/>
                <w:highlight w:val="yellow"/>
              </w:rPr>
              <w:t>for each core sample), enter the highest grade based on the highest primary grade.</w:t>
            </w:r>
          </w:p>
          <w:p w:rsidR="00730EB6" w:rsidRPr="00B206B3" w:rsidRDefault="00817B98" w:rsidP="00F95A49">
            <w:pPr>
              <w:rPr>
                <w:sz w:val="20"/>
                <w:szCs w:val="20"/>
              </w:rPr>
            </w:pPr>
            <w:r w:rsidRPr="00817B98">
              <w:rPr>
                <w:b/>
                <w:color w:val="000000"/>
                <w:sz w:val="20"/>
                <w:szCs w:val="20"/>
              </w:rPr>
              <w:t>Suggested data sources</w:t>
            </w:r>
            <w:r w:rsidRPr="00817B98">
              <w:rPr>
                <w:color w:val="000000"/>
                <w:sz w:val="20"/>
                <w:szCs w:val="20"/>
              </w:rPr>
              <w:t>: Pathology reports, operative/procedure reports, urology notes, consultation notes</w:t>
            </w:r>
          </w:p>
        </w:tc>
      </w:tr>
      <w:tr w:rsidR="00213C7E" w:rsidRPr="00B206B3" w:rsidTr="00E3796A">
        <w:tc>
          <w:tcPr>
            <w:tcW w:w="558" w:type="dxa"/>
          </w:tcPr>
          <w:p w:rsidR="00213C7E" w:rsidRPr="001203FB" w:rsidRDefault="001500AC" w:rsidP="00D70343">
            <w:pPr>
              <w:jc w:val="center"/>
              <w:rPr>
                <w:sz w:val="20"/>
                <w:szCs w:val="20"/>
              </w:rPr>
            </w:pPr>
            <w:r w:rsidRPr="001203FB">
              <w:rPr>
                <w:sz w:val="20"/>
                <w:szCs w:val="20"/>
              </w:rPr>
              <w:t>3</w:t>
            </w:r>
            <w:r w:rsidR="00D70343" w:rsidRPr="001203FB">
              <w:rPr>
                <w:sz w:val="20"/>
                <w:szCs w:val="20"/>
              </w:rPr>
              <w:t>2</w:t>
            </w:r>
          </w:p>
        </w:tc>
        <w:tc>
          <w:tcPr>
            <w:tcW w:w="1170" w:type="dxa"/>
          </w:tcPr>
          <w:p w:rsidR="00213C7E" w:rsidRPr="00B206B3" w:rsidRDefault="00817B98">
            <w:pPr>
              <w:jc w:val="center"/>
              <w:rPr>
                <w:sz w:val="20"/>
                <w:szCs w:val="20"/>
              </w:rPr>
            </w:pPr>
            <w:r w:rsidRPr="00817B98">
              <w:rPr>
                <w:sz w:val="20"/>
                <w:szCs w:val="20"/>
              </w:rPr>
              <w:t>gleason</w:t>
            </w:r>
          </w:p>
        </w:tc>
        <w:tc>
          <w:tcPr>
            <w:tcW w:w="900" w:type="dxa"/>
          </w:tcPr>
          <w:p w:rsidR="00213C7E" w:rsidRPr="00B206B3" w:rsidRDefault="00817B98" w:rsidP="00213C7E">
            <w:pPr>
              <w:rPr>
                <w:sz w:val="20"/>
                <w:szCs w:val="20"/>
              </w:rPr>
            </w:pPr>
            <w:r w:rsidRPr="00817B98">
              <w:rPr>
                <w:sz w:val="20"/>
                <w:szCs w:val="20"/>
              </w:rPr>
              <w:t>DTP2</w:t>
            </w:r>
          </w:p>
          <w:p w:rsidR="00213C7E" w:rsidRPr="00B206B3" w:rsidRDefault="00817B98" w:rsidP="00213C7E">
            <w:pPr>
              <w:rPr>
                <w:sz w:val="20"/>
                <w:szCs w:val="20"/>
              </w:rPr>
            </w:pPr>
            <w:r w:rsidRPr="00817B98">
              <w:rPr>
                <w:sz w:val="20"/>
                <w:szCs w:val="20"/>
              </w:rPr>
              <w:t>DTP4</w:t>
            </w:r>
          </w:p>
          <w:p w:rsidR="00213C7E" w:rsidRPr="00B206B3" w:rsidRDefault="00817B98" w:rsidP="00213C7E">
            <w:pPr>
              <w:rPr>
                <w:sz w:val="20"/>
                <w:szCs w:val="20"/>
              </w:rPr>
            </w:pPr>
            <w:r w:rsidRPr="00817B98">
              <w:rPr>
                <w:sz w:val="20"/>
                <w:szCs w:val="20"/>
              </w:rPr>
              <w:t>DTP6</w:t>
            </w:r>
          </w:p>
          <w:p w:rsidR="00213C7E" w:rsidRPr="00B206B3" w:rsidRDefault="00817B98">
            <w:pPr>
              <w:rPr>
                <w:sz w:val="20"/>
                <w:szCs w:val="20"/>
              </w:rPr>
            </w:pPr>
            <w:r w:rsidRPr="00817B98">
              <w:rPr>
                <w:sz w:val="20"/>
                <w:szCs w:val="20"/>
              </w:rPr>
              <w:t>DD6</w:t>
            </w:r>
          </w:p>
        </w:tc>
        <w:tc>
          <w:tcPr>
            <w:tcW w:w="4590" w:type="dxa"/>
          </w:tcPr>
          <w:p w:rsidR="00213C7E" w:rsidRPr="00B206B3" w:rsidRDefault="00817B98" w:rsidP="00213C7E">
            <w:pPr>
              <w:rPr>
                <w:rFonts w:cs="Times New Roman"/>
                <w:bCs/>
              </w:rPr>
            </w:pPr>
            <w:r w:rsidRPr="00817B98">
              <w:rPr>
                <w:rFonts w:cs="Times New Roman"/>
                <w:bCs/>
              </w:rPr>
              <w:t xml:space="preserve">At the time of the initial pathologic confirmation of prostate cancer, but </w:t>
            </w:r>
            <w:r w:rsidR="005A1B29" w:rsidRPr="005A1B29">
              <w:rPr>
                <w:rFonts w:cs="Times New Roman"/>
                <w:b/>
                <w:bCs/>
                <w:u w:val="single"/>
              </w:rPr>
              <w:t>prior</w:t>
            </w:r>
            <w:r w:rsidRPr="00817B98">
              <w:rPr>
                <w:rFonts w:cs="Times New Roman"/>
                <w:bCs/>
              </w:rPr>
              <w:t xml:space="preserve"> to </w:t>
            </w:r>
            <w:r w:rsidR="00EB5A80" w:rsidRPr="00EB5A80">
              <w:rPr>
                <w:rFonts w:cs="Times New Roman"/>
                <w:bCs/>
              </w:rPr>
              <w:t xml:space="preserve">the </w:t>
            </w:r>
            <w:r w:rsidR="005A1B29" w:rsidRPr="005A1B29">
              <w:rPr>
                <w:rFonts w:cs="Times New Roman"/>
                <w:bCs/>
                <w:highlight w:val="yellow"/>
              </w:rPr>
              <w:t>start of primary therapy</w:t>
            </w:r>
            <w:r w:rsidR="00970536" w:rsidRPr="00EB5A80">
              <w:rPr>
                <w:rFonts w:cs="Times New Roman"/>
                <w:bCs/>
                <w:highlight w:val="yellow"/>
              </w:rPr>
              <w:t>,</w:t>
            </w:r>
            <w:r w:rsidR="00D70343" w:rsidRPr="00D70343">
              <w:rPr>
                <w:rFonts w:cs="Times New Roman"/>
                <w:bCs/>
                <w:highlight w:val="yellow"/>
              </w:rPr>
              <w:t xml:space="preserve"> on (computer to display primtxdt)</w:t>
            </w:r>
            <w:r w:rsidR="00970536" w:rsidRPr="00817B98">
              <w:rPr>
                <w:rFonts w:cs="Times New Roman"/>
                <w:bCs/>
              </w:rPr>
              <w:t xml:space="preserve"> enter</w:t>
            </w:r>
            <w:r w:rsidR="005A1B29" w:rsidRPr="005A1B29">
              <w:rPr>
                <w:rFonts w:cs="Times New Roman"/>
                <w:bCs/>
              </w:rPr>
              <w:t xml:space="preserve"> the</w:t>
            </w:r>
            <w:r w:rsidRPr="00817B98">
              <w:rPr>
                <w:rFonts w:cs="Times New Roman"/>
                <w:bCs/>
                <w:u w:val="single"/>
              </w:rPr>
              <w:t xml:space="preserve"> Gleason </w:t>
            </w:r>
            <w:r w:rsidR="005A1B29" w:rsidRPr="005A1B29">
              <w:rPr>
                <w:rFonts w:cs="Times New Roman"/>
                <w:b/>
                <w:bCs/>
                <w:highlight w:val="yellow"/>
                <w:u w:val="single"/>
              </w:rPr>
              <w:t>score</w:t>
            </w:r>
            <w:r w:rsidR="005A1B29" w:rsidRPr="005A1B29">
              <w:rPr>
                <w:rFonts w:cs="Times New Roman"/>
                <w:b/>
                <w:bCs/>
                <w:u w:val="single"/>
              </w:rPr>
              <w:t xml:space="preserve"> </w:t>
            </w:r>
            <w:r w:rsidR="005A1B29" w:rsidRPr="005A1B29">
              <w:rPr>
                <w:rFonts w:cs="Times New Roman"/>
                <w:bCs/>
              </w:rPr>
              <w:t>documented in the record</w:t>
            </w:r>
            <w:r w:rsidRPr="00817B98">
              <w:rPr>
                <w:rFonts w:cs="Times New Roman"/>
                <w:bCs/>
              </w:rPr>
              <w:t>.</w:t>
            </w:r>
          </w:p>
          <w:p w:rsidR="00632800" w:rsidRPr="00B206B3" w:rsidRDefault="00632800" w:rsidP="005F62E6">
            <w:pPr>
              <w:pStyle w:val="Footer"/>
              <w:rPr>
                <w:rFonts w:cs="Times New Roman"/>
                <w:bCs/>
              </w:rPr>
            </w:pPr>
          </w:p>
        </w:tc>
        <w:tc>
          <w:tcPr>
            <w:tcW w:w="1980" w:type="dxa"/>
          </w:tcPr>
          <w:p w:rsidR="00213C7E" w:rsidRPr="00B206B3" w:rsidRDefault="00817B98" w:rsidP="00213C7E">
            <w:pPr>
              <w:jc w:val="center"/>
              <w:rPr>
                <w:sz w:val="20"/>
                <w:szCs w:val="20"/>
              </w:rPr>
            </w:pPr>
            <w:r w:rsidRPr="00817B98">
              <w:rPr>
                <w:sz w:val="20"/>
                <w:szCs w:val="20"/>
              </w:rPr>
              <w:t>__ __</w:t>
            </w:r>
          </w:p>
          <w:p w:rsidR="00213C7E" w:rsidRPr="00B206B3" w:rsidRDefault="00817B98" w:rsidP="00213C7E">
            <w:pPr>
              <w:jc w:val="center"/>
              <w:rPr>
                <w:sz w:val="20"/>
                <w:szCs w:val="20"/>
              </w:rPr>
            </w:pPr>
            <w:r w:rsidRPr="00817B98">
              <w:rPr>
                <w:sz w:val="20"/>
                <w:szCs w:val="20"/>
              </w:rPr>
              <w:t>Abstractor may enter zz</w:t>
            </w:r>
          </w:p>
          <w:p w:rsidR="00213C7E" w:rsidRPr="00B206B3" w:rsidRDefault="00817B98" w:rsidP="00213C7E">
            <w:pPr>
              <w:jc w:val="center"/>
              <w:rPr>
                <w:sz w:val="20"/>
                <w:szCs w:val="20"/>
              </w:rPr>
            </w:pPr>
            <w:r w:rsidRPr="00817B98">
              <w:rPr>
                <w:sz w:val="20"/>
                <w:szCs w:val="20"/>
              </w:rPr>
              <w:t>Computer will enter sum of gleasgr1 + gleasgr2</w:t>
            </w:r>
          </w:p>
          <w:tbl>
            <w:tblPr>
              <w:tblStyle w:val="TableGrid"/>
              <w:tblW w:w="0" w:type="auto"/>
              <w:tblLayout w:type="fixed"/>
              <w:tblLook w:val="04A0"/>
            </w:tblPr>
            <w:tblGrid>
              <w:gridCol w:w="1749"/>
            </w:tblGrid>
            <w:tr w:rsidR="00213C7E" w:rsidRPr="00B206B3" w:rsidTr="00213C7E">
              <w:tc>
                <w:tcPr>
                  <w:tcW w:w="1749" w:type="dxa"/>
                </w:tcPr>
                <w:p w:rsidR="00213C7E" w:rsidRPr="00B206B3" w:rsidRDefault="00817B98" w:rsidP="00213C7E">
                  <w:pPr>
                    <w:jc w:val="center"/>
                    <w:rPr>
                      <w:sz w:val="20"/>
                      <w:szCs w:val="20"/>
                    </w:rPr>
                  </w:pPr>
                  <w:r w:rsidRPr="00817B98">
                    <w:rPr>
                      <w:sz w:val="20"/>
                      <w:szCs w:val="20"/>
                    </w:rPr>
                    <w:t>&gt;= 2 and &lt;= 10</w:t>
                  </w:r>
                </w:p>
              </w:tc>
            </w:tr>
          </w:tbl>
          <w:p w:rsidR="00213C7E" w:rsidRPr="00B206B3" w:rsidRDefault="00213C7E" w:rsidP="00A14155">
            <w:pPr>
              <w:jc w:val="center"/>
              <w:rPr>
                <w:sz w:val="20"/>
                <w:szCs w:val="20"/>
              </w:rPr>
            </w:pPr>
          </w:p>
        </w:tc>
        <w:tc>
          <w:tcPr>
            <w:tcW w:w="5130" w:type="dxa"/>
          </w:tcPr>
          <w:p w:rsidR="00213C7E" w:rsidRPr="00B206B3" w:rsidRDefault="005A1B29" w:rsidP="00213C7E">
            <w:pPr>
              <w:pStyle w:val="NormalWeb"/>
              <w:spacing w:before="0" w:beforeAutospacing="0" w:after="0" w:afterAutospacing="0"/>
              <w:ind w:left="0" w:right="0"/>
              <w:rPr>
                <w:rFonts w:ascii="Times New Roman" w:hAnsi="Times New Roman" w:cs="Times New Roman"/>
                <w:color w:val="auto"/>
              </w:rPr>
            </w:pPr>
            <w:r w:rsidRPr="005A1B29">
              <w:rPr>
                <w:rFonts w:ascii="Times New Roman" w:hAnsi="Times New Roman" w:cs="Times New Roman"/>
                <w:b/>
                <w:highlight w:val="yellow"/>
              </w:rPr>
              <w:t xml:space="preserve">Primary Therapy:  </w:t>
            </w:r>
            <w:r w:rsidRPr="005A1B29">
              <w:rPr>
                <w:rFonts w:ascii="Times New Roman" w:hAnsi="Times New Roman" w:cs="Times New Roman"/>
                <w:highlight w:val="yellow"/>
              </w:rPr>
              <w:t>The initial therapy received within one year after diagnosis is considered the “primary therapy”</w:t>
            </w:r>
            <w:r w:rsidR="00EB5A80" w:rsidRPr="00EB5A80">
              <w:t xml:space="preserve"> </w:t>
            </w:r>
            <w:r w:rsidR="005C6029" w:rsidRPr="005C6029">
              <w:rPr>
                <w:rFonts w:ascii="Times New Roman" w:hAnsi="Times New Roman" w:cs="Times New Roman"/>
                <w:b/>
                <w:color w:val="auto"/>
              </w:rPr>
              <w:t>Gleason score:</w:t>
            </w:r>
            <w:r w:rsidR="00817B98" w:rsidRPr="00817B98">
              <w:rPr>
                <w:rFonts w:ascii="Times New Roman" w:hAnsi="Times New Roman" w:cs="Times New Roman"/>
                <w:color w:val="auto"/>
                <w:szCs w:val="24"/>
              </w:rPr>
              <w:t xml:space="preserve"> </w:t>
            </w:r>
            <w:r w:rsidR="00817B98" w:rsidRPr="00817B98">
              <w:rPr>
                <w:rFonts w:ascii="Times New Roman" w:hAnsi="Times New Roman" w:cs="Times New Roman"/>
                <w:color w:val="auto"/>
              </w:rPr>
              <w:t xml:space="preserve">describes the degree of aggressiveness the cancer displays when looked at under the microscope by a pathologist and is used to help evaluate the prognosis of prostate cancer and guide therapy.  </w:t>
            </w:r>
          </w:p>
          <w:p w:rsidR="00213C7E" w:rsidRPr="00B206B3" w:rsidRDefault="00817B98" w:rsidP="00213C7E">
            <w:pPr>
              <w:rPr>
                <w:rFonts w:cs="Times New Roman"/>
                <w:sz w:val="20"/>
                <w:szCs w:val="20"/>
              </w:rPr>
            </w:pPr>
            <w:r w:rsidRPr="00817B98">
              <w:rPr>
                <w:rFonts w:cs="Times New Roman"/>
                <w:sz w:val="20"/>
                <w:szCs w:val="20"/>
              </w:rPr>
              <w:t xml:space="preserve">The sum of the primary and secondary Gleason grades is shown as the Gleason </w:t>
            </w:r>
            <w:r w:rsidR="005C6029" w:rsidRPr="005C6029">
              <w:rPr>
                <w:rFonts w:cs="Times New Roman"/>
                <w:b/>
                <w:sz w:val="20"/>
                <w:szCs w:val="20"/>
              </w:rPr>
              <w:t>score</w:t>
            </w:r>
            <w:r w:rsidRPr="00817B98">
              <w:rPr>
                <w:rFonts w:cs="Times New Roman"/>
                <w:sz w:val="20"/>
                <w:szCs w:val="20"/>
              </w:rPr>
              <w:t xml:space="preserve"> or </w:t>
            </w:r>
            <w:r w:rsidR="005C6029" w:rsidRPr="005C6029">
              <w:rPr>
                <w:rFonts w:cs="Times New Roman"/>
                <w:b/>
                <w:sz w:val="20"/>
                <w:szCs w:val="20"/>
              </w:rPr>
              <w:t xml:space="preserve">sum </w:t>
            </w:r>
            <w:r w:rsidRPr="00817B98">
              <w:rPr>
                <w:rFonts w:cs="Times New Roman"/>
                <w:sz w:val="20"/>
                <w:szCs w:val="20"/>
              </w:rPr>
              <w:t xml:space="preserve">(i.e. primary grade + secondary grade = GS; i.e. 4+3 or 3+4 = GS 7). Enter the Gleason score (sum) </w:t>
            </w:r>
            <w:r w:rsidR="005C6029" w:rsidRPr="005C6029">
              <w:rPr>
                <w:rFonts w:cs="Times New Roman"/>
                <w:b/>
                <w:sz w:val="20"/>
                <w:szCs w:val="20"/>
              </w:rPr>
              <w:t>NOT</w:t>
            </w:r>
            <w:r w:rsidRPr="00817B98">
              <w:rPr>
                <w:rFonts w:cs="Times New Roman"/>
                <w:sz w:val="20"/>
                <w:szCs w:val="20"/>
              </w:rPr>
              <w:t xml:space="preserve"> the primary and secondary grade.</w:t>
            </w:r>
          </w:p>
          <w:p w:rsidR="00213C7E" w:rsidRPr="00B206B3" w:rsidRDefault="00817B98" w:rsidP="00213C7E">
            <w:pPr>
              <w:rPr>
                <w:rFonts w:ascii="Arial" w:eastAsia="Times New Roman" w:hAnsi="Arial" w:cs="Arial"/>
                <w:color w:val="000066"/>
                <w:sz w:val="20"/>
                <w:szCs w:val="20"/>
              </w:rPr>
            </w:pPr>
            <w:r w:rsidRPr="00817B98">
              <w:rPr>
                <w:rFonts w:cs="Times New Roman"/>
                <w:sz w:val="20"/>
                <w:szCs w:val="20"/>
              </w:rPr>
              <w:t xml:space="preserve">If a Gleason score prior to the </w:t>
            </w:r>
            <w:r w:rsidR="005A1B29" w:rsidRPr="005A1B29">
              <w:rPr>
                <w:rFonts w:cs="Times New Roman"/>
                <w:bCs/>
                <w:sz w:val="20"/>
                <w:szCs w:val="20"/>
                <w:highlight w:val="yellow"/>
              </w:rPr>
              <w:t>start of primary therapy</w:t>
            </w:r>
            <w:r w:rsidR="005A1B29" w:rsidRPr="005A1B29">
              <w:rPr>
                <w:rFonts w:cs="Times New Roman"/>
                <w:sz w:val="20"/>
                <w:szCs w:val="20"/>
                <w:highlight w:val="yellow"/>
              </w:rPr>
              <w:t xml:space="preserve"> for</w:t>
            </w:r>
            <w:r w:rsidRPr="00817B98">
              <w:rPr>
                <w:rFonts w:cs="Times New Roman"/>
                <w:sz w:val="20"/>
                <w:szCs w:val="20"/>
              </w:rPr>
              <w:t xml:space="preserve"> prostate cancer is not documented in the record, enter zz.</w:t>
            </w:r>
          </w:p>
          <w:p w:rsidR="00213C7E" w:rsidRPr="00B206B3" w:rsidRDefault="005C6029" w:rsidP="00502532">
            <w:pPr>
              <w:rPr>
                <w:sz w:val="20"/>
                <w:szCs w:val="20"/>
              </w:rPr>
            </w:pPr>
            <w:r w:rsidRPr="005C6029">
              <w:rPr>
                <w:b/>
                <w:color w:val="000000"/>
                <w:sz w:val="20"/>
                <w:szCs w:val="20"/>
              </w:rPr>
              <w:t>Suggested data sources</w:t>
            </w:r>
            <w:r w:rsidR="00817B98" w:rsidRPr="00817B98">
              <w:rPr>
                <w:color w:val="000000"/>
                <w:sz w:val="20"/>
                <w:szCs w:val="20"/>
              </w:rPr>
              <w:t>: Pathology reports, operative/procedure reports, urology notes, consultation notes</w:t>
            </w:r>
          </w:p>
        </w:tc>
      </w:tr>
    </w:tbl>
    <w:p w:rsidR="004D1552" w:rsidRPr="00B206B3" w:rsidRDefault="00817B98">
      <w:r w:rsidRPr="00817B98">
        <w:br w:type="page"/>
      </w:r>
    </w:p>
    <w:tbl>
      <w:tblPr>
        <w:tblStyle w:val="TableGrid"/>
        <w:tblW w:w="14328" w:type="dxa"/>
        <w:tblLayout w:type="fixed"/>
        <w:tblLook w:val="04A0"/>
      </w:tblPr>
      <w:tblGrid>
        <w:gridCol w:w="558"/>
        <w:gridCol w:w="1170"/>
        <w:gridCol w:w="900"/>
        <w:gridCol w:w="4590"/>
        <w:gridCol w:w="1980"/>
        <w:gridCol w:w="5130"/>
      </w:tblGrid>
      <w:tr w:rsidR="00D80435" w:rsidRPr="00B206B3" w:rsidTr="00B67080">
        <w:tc>
          <w:tcPr>
            <w:tcW w:w="558" w:type="dxa"/>
          </w:tcPr>
          <w:p w:rsidR="00D80435" w:rsidRPr="00B206B3" w:rsidRDefault="00817B98" w:rsidP="00DB31D3">
            <w:pPr>
              <w:jc w:val="center"/>
              <w:rPr>
                <w:sz w:val="20"/>
                <w:szCs w:val="20"/>
              </w:rPr>
            </w:pPr>
            <w:r w:rsidRPr="00817B98">
              <w:lastRenderedPageBreak/>
              <w:br w:type="page"/>
            </w:r>
            <w:r w:rsidR="001500AC" w:rsidRPr="001203FB">
              <w:rPr>
                <w:sz w:val="20"/>
                <w:szCs w:val="20"/>
              </w:rPr>
              <w:t>3</w:t>
            </w:r>
            <w:r w:rsidR="00DB31D3" w:rsidRPr="001203FB">
              <w:rPr>
                <w:sz w:val="20"/>
                <w:szCs w:val="20"/>
              </w:rPr>
              <w:t>3</w:t>
            </w:r>
          </w:p>
        </w:tc>
        <w:tc>
          <w:tcPr>
            <w:tcW w:w="1170" w:type="dxa"/>
          </w:tcPr>
          <w:p w:rsidR="005C1762" w:rsidRPr="00B206B3" w:rsidRDefault="00817B98" w:rsidP="00D80435">
            <w:pPr>
              <w:jc w:val="center"/>
              <w:rPr>
                <w:sz w:val="20"/>
                <w:szCs w:val="20"/>
              </w:rPr>
            </w:pPr>
            <w:r w:rsidRPr="00817B98">
              <w:rPr>
                <w:sz w:val="20"/>
                <w:szCs w:val="20"/>
              </w:rPr>
              <w:t>abclint</w:t>
            </w:r>
          </w:p>
        </w:tc>
        <w:tc>
          <w:tcPr>
            <w:tcW w:w="900" w:type="dxa"/>
          </w:tcPr>
          <w:p w:rsidR="00D80435" w:rsidRPr="00B206B3" w:rsidRDefault="00817B98" w:rsidP="00D80435">
            <w:pPr>
              <w:rPr>
                <w:sz w:val="20"/>
                <w:szCs w:val="20"/>
              </w:rPr>
            </w:pPr>
            <w:r w:rsidRPr="00817B98">
              <w:rPr>
                <w:sz w:val="20"/>
                <w:szCs w:val="20"/>
              </w:rPr>
              <w:t>DD6</w:t>
            </w:r>
          </w:p>
          <w:p w:rsidR="00D80435" w:rsidRPr="00B206B3" w:rsidRDefault="00817B98" w:rsidP="00D80435">
            <w:pPr>
              <w:rPr>
                <w:sz w:val="20"/>
                <w:szCs w:val="20"/>
              </w:rPr>
            </w:pPr>
            <w:r w:rsidRPr="00817B98">
              <w:rPr>
                <w:sz w:val="20"/>
                <w:szCs w:val="20"/>
              </w:rPr>
              <w:t>(All cases)</w:t>
            </w:r>
          </w:p>
        </w:tc>
        <w:tc>
          <w:tcPr>
            <w:tcW w:w="4590" w:type="dxa"/>
          </w:tcPr>
          <w:p w:rsidR="00D80435" w:rsidRPr="00B206B3" w:rsidRDefault="00817B98" w:rsidP="00D80435">
            <w:pPr>
              <w:rPr>
                <w:rFonts w:cs="Times New Roman"/>
                <w:bCs/>
              </w:rPr>
            </w:pPr>
            <w:r w:rsidRPr="00817B98">
              <w:rPr>
                <w:rFonts w:cs="Times New Roman"/>
                <w:bCs/>
              </w:rPr>
              <w:t xml:space="preserve">Prior to the </w:t>
            </w:r>
            <w:r w:rsidR="005A1B29" w:rsidRPr="005A1B29">
              <w:rPr>
                <w:rFonts w:cs="Times New Roman"/>
                <w:bCs/>
                <w:highlight w:val="yellow"/>
              </w:rPr>
              <w:t>start of primary therapy</w:t>
            </w:r>
            <w:r w:rsidRPr="00817B98">
              <w:rPr>
                <w:rFonts w:cs="Times New Roman"/>
                <w:bCs/>
              </w:rPr>
              <w:t xml:space="preserve"> for prostate cancer</w:t>
            </w:r>
            <w:r w:rsidR="00D70343">
              <w:rPr>
                <w:rFonts w:cs="Times New Roman"/>
                <w:bCs/>
              </w:rPr>
              <w:t xml:space="preserve"> </w:t>
            </w:r>
            <w:r w:rsidR="00D70343" w:rsidRPr="00D70343">
              <w:rPr>
                <w:rFonts w:cs="Times New Roman"/>
                <w:bCs/>
                <w:highlight w:val="yellow"/>
              </w:rPr>
              <w:t>on (computer to display primtxdt)</w:t>
            </w:r>
            <w:r w:rsidRPr="00817B98">
              <w:rPr>
                <w:rFonts w:cs="Times New Roman"/>
                <w:bCs/>
              </w:rPr>
              <w:t xml:space="preserve">, enter the </w:t>
            </w:r>
            <w:r w:rsidRPr="00817B98">
              <w:rPr>
                <w:rFonts w:cs="Times New Roman"/>
                <w:bCs/>
                <w:u w:val="single"/>
              </w:rPr>
              <w:t>clinical tumor (T) stage documented in the medical record</w:t>
            </w:r>
            <w:r w:rsidRPr="00817B98">
              <w:rPr>
                <w:rFonts w:cs="Times New Roman"/>
                <w:bCs/>
              </w:rPr>
              <w:t>.</w:t>
            </w:r>
          </w:p>
          <w:p w:rsidR="00B67080" w:rsidRPr="00B206B3" w:rsidRDefault="005C6029" w:rsidP="00B67080">
            <w:pPr>
              <w:pStyle w:val="Header"/>
              <w:rPr>
                <w:b/>
                <w:sz w:val="20"/>
                <w:szCs w:val="20"/>
              </w:rPr>
            </w:pPr>
            <w:r w:rsidRPr="005C6029">
              <w:rPr>
                <w:b/>
                <w:sz w:val="20"/>
                <w:szCs w:val="20"/>
              </w:rPr>
              <w:t>*Clinical tumor (T) stage should be documented in the record as one of the following:</w:t>
            </w:r>
          </w:p>
          <w:tbl>
            <w:tblPr>
              <w:tblStyle w:val="TableGrid"/>
              <w:tblW w:w="4117" w:type="dxa"/>
              <w:tblLayout w:type="fixed"/>
              <w:tblLook w:val="04A0"/>
            </w:tblPr>
            <w:tblGrid>
              <w:gridCol w:w="607"/>
              <w:gridCol w:w="3510"/>
            </w:tblGrid>
            <w:tr w:rsidR="00B67080" w:rsidRPr="00B206B3" w:rsidTr="00B67080">
              <w:tc>
                <w:tcPr>
                  <w:tcW w:w="607" w:type="dxa"/>
                </w:tcPr>
                <w:p w:rsidR="00B67080" w:rsidRPr="00B206B3" w:rsidRDefault="005C6029" w:rsidP="00B67080">
                  <w:pPr>
                    <w:pStyle w:val="Header"/>
                    <w:rPr>
                      <w:b/>
                      <w:sz w:val="20"/>
                      <w:szCs w:val="20"/>
                    </w:rPr>
                  </w:pPr>
                  <w:r w:rsidRPr="005C6029">
                    <w:rPr>
                      <w:b/>
                      <w:sz w:val="20"/>
                      <w:szCs w:val="20"/>
                    </w:rPr>
                    <w:t xml:space="preserve">T </w:t>
                  </w:r>
                </w:p>
              </w:tc>
              <w:tc>
                <w:tcPr>
                  <w:tcW w:w="3510" w:type="dxa"/>
                </w:tcPr>
                <w:p w:rsidR="00B67080" w:rsidRPr="00B206B3" w:rsidRDefault="005C6029" w:rsidP="00B67080">
                  <w:pPr>
                    <w:pStyle w:val="Header"/>
                    <w:rPr>
                      <w:b/>
                      <w:sz w:val="20"/>
                      <w:szCs w:val="20"/>
                    </w:rPr>
                  </w:pPr>
                  <w:r w:rsidRPr="005C6029">
                    <w:rPr>
                      <w:b/>
                      <w:sz w:val="20"/>
                      <w:szCs w:val="20"/>
                    </w:rPr>
                    <w:t>Description</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TX</w:t>
                  </w:r>
                </w:p>
              </w:tc>
              <w:tc>
                <w:tcPr>
                  <w:tcW w:w="3510" w:type="dxa"/>
                </w:tcPr>
                <w:p w:rsidR="00B67080" w:rsidRPr="00B206B3" w:rsidRDefault="00817B98" w:rsidP="00B67080">
                  <w:pPr>
                    <w:pStyle w:val="Header"/>
                    <w:rPr>
                      <w:sz w:val="20"/>
                      <w:szCs w:val="20"/>
                    </w:rPr>
                  </w:pPr>
                  <w:r w:rsidRPr="00817B98">
                    <w:rPr>
                      <w:sz w:val="20"/>
                      <w:szCs w:val="20"/>
                    </w:rPr>
                    <w:t>Primary tumor cannot be assessed.</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T0</w:t>
                  </w:r>
                </w:p>
              </w:tc>
              <w:tc>
                <w:tcPr>
                  <w:tcW w:w="3510" w:type="dxa"/>
                </w:tcPr>
                <w:p w:rsidR="00B67080" w:rsidRPr="00B206B3" w:rsidRDefault="00817B98" w:rsidP="00B67080">
                  <w:pPr>
                    <w:pStyle w:val="Header"/>
                    <w:rPr>
                      <w:sz w:val="20"/>
                      <w:szCs w:val="20"/>
                    </w:rPr>
                  </w:pPr>
                  <w:r w:rsidRPr="00817B98">
                    <w:rPr>
                      <w:sz w:val="20"/>
                      <w:szCs w:val="20"/>
                    </w:rPr>
                    <w:t>No evidence of primary tumor.</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T1</w:t>
                  </w:r>
                </w:p>
              </w:tc>
              <w:tc>
                <w:tcPr>
                  <w:tcW w:w="3510" w:type="dxa"/>
                </w:tcPr>
                <w:p w:rsidR="00B67080" w:rsidRPr="00B206B3" w:rsidRDefault="00817B98" w:rsidP="00B67080">
                  <w:pPr>
                    <w:pStyle w:val="Header"/>
                    <w:rPr>
                      <w:b/>
                      <w:sz w:val="20"/>
                      <w:szCs w:val="20"/>
                    </w:rPr>
                  </w:pPr>
                  <w:r w:rsidRPr="00817B98">
                    <w:rPr>
                      <w:sz w:val="20"/>
                      <w:szCs w:val="20"/>
                    </w:rPr>
                    <w:t>Clinically inapparent tumor neither palpable nor visible by imaging.</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T1a</w:t>
                  </w:r>
                </w:p>
              </w:tc>
              <w:tc>
                <w:tcPr>
                  <w:tcW w:w="3510" w:type="dxa"/>
                </w:tcPr>
                <w:p w:rsidR="00B67080" w:rsidRPr="00B206B3" w:rsidRDefault="00817B98" w:rsidP="00B67080">
                  <w:pPr>
                    <w:pStyle w:val="Header"/>
                    <w:rPr>
                      <w:b/>
                      <w:sz w:val="20"/>
                      <w:szCs w:val="20"/>
                    </w:rPr>
                  </w:pPr>
                  <w:r w:rsidRPr="00817B98">
                    <w:rPr>
                      <w:sz w:val="20"/>
                      <w:szCs w:val="20"/>
                    </w:rPr>
                    <w:t xml:space="preserve">Tumor incidental histologic finding in </w:t>
                  </w:r>
                  <w:r w:rsidRPr="00817B98">
                    <w:rPr>
                      <w:rFonts w:cs="Times New Roman"/>
                      <w:sz w:val="20"/>
                      <w:szCs w:val="20"/>
                    </w:rPr>
                    <w:t>≤</w:t>
                  </w:r>
                  <w:r w:rsidRPr="00817B98">
                    <w:rPr>
                      <w:sz w:val="20"/>
                      <w:szCs w:val="20"/>
                    </w:rPr>
                    <w:t xml:space="preserve"> 5% of tissue resected.</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T1b</w:t>
                  </w:r>
                </w:p>
              </w:tc>
              <w:tc>
                <w:tcPr>
                  <w:tcW w:w="3510" w:type="dxa"/>
                </w:tcPr>
                <w:p w:rsidR="00B67080" w:rsidRPr="00B206B3" w:rsidRDefault="00817B98" w:rsidP="00B67080">
                  <w:pPr>
                    <w:pStyle w:val="Header"/>
                    <w:rPr>
                      <w:b/>
                      <w:sz w:val="20"/>
                      <w:szCs w:val="20"/>
                    </w:rPr>
                  </w:pPr>
                  <w:r w:rsidRPr="00817B98">
                    <w:rPr>
                      <w:sz w:val="20"/>
                      <w:szCs w:val="20"/>
                    </w:rPr>
                    <w:t xml:space="preserve">Tumor incidental histologic finding in </w:t>
                  </w:r>
                  <w:r w:rsidRPr="00817B98">
                    <w:rPr>
                      <w:rFonts w:cs="Times New Roman"/>
                      <w:sz w:val="20"/>
                      <w:szCs w:val="20"/>
                    </w:rPr>
                    <w:t>&gt;</w:t>
                  </w:r>
                  <w:r w:rsidRPr="00817B98">
                    <w:rPr>
                      <w:sz w:val="20"/>
                      <w:szCs w:val="20"/>
                    </w:rPr>
                    <w:t>5% of tissue resected.</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T1c</w:t>
                  </w:r>
                </w:p>
              </w:tc>
              <w:tc>
                <w:tcPr>
                  <w:tcW w:w="3510" w:type="dxa"/>
                </w:tcPr>
                <w:p w:rsidR="00B67080" w:rsidRPr="00B206B3" w:rsidRDefault="00817B98" w:rsidP="008C6C72">
                  <w:pPr>
                    <w:pStyle w:val="Header"/>
                    <w:rPr>
                      <w:sz w:val="20"/>
                      <w:szCs w:val="20"/>
                    </w:rPr>
                  </w:pPr>
                  <w:r w:rsidRPr="00817B98">
                    <w:rPr>
                      <w:sz w:val="20"/>
                      <w:szCs w:val="20"/>
                    </w:rPr>
                    <w:t>Tumor identified by needle biopsy (e.g. because of elevated PSA).</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T2</w:t>
                  </w:r>
                </w:p>
              </w:tc>
              <w:tc>
                <w:tcPr>
                  <w:tcW w:w="3510" w:type="dxa"/>
                </w:tcPr>
                <w:p w:rsidR="00B67080" w:rsidRPr="00B206B3" w:rsidRDefault="00817B98" w:rsidP="00E64E28">
                  <w:pPr>
                    <w:pStyle w:val="Header"/>
                    <w:rPr>
                      <w:sz w:val="20"/>
                      <w:szCs w:val="20"/>
                    </w:rPr>
                  </w:pPr>
                  <w:r w:rsidRPr="00817B98">
                    <w:rPr>
                      <w:sz w:val="20"/>
                      <w:szCs w:val="20"/>
                    </w:rPr>
                    <w:t>Tumor c</w:t>
                  </w:r>
                  <w:r w:rsidRPr="00817B98">
                    <w:rPr>
                      <w:rFonts w:cs="Times New Roman"/>
                      <w:sz w:val="20"/>
                      <w:szCs w:val="20"/>
                    </w:rPr>
                    <w:t>o</w:t>
                  </w:r>
                  <w:r w:rsidRPr="00817B98">
                    <w:rPr>
                      <w:sz w:val="20"/>
                      <w:szCs w:val="20"/>
                    </w:rPr>
                    <w:t>nfined within prostate.</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T2a</w:t>
                  </w:r>
                </w:p>
              </w:tc>
              <w:tc>
                <w:tcPr>
                  <w:tcW w:w="3510" w:type="dxa"/>
                </w:tcPr>
                <w:p w:rsidR="00B67080" w:rsidRPr="00B206B3" w:rsidRDefault="00817B98" w:rsidP="00B93CE7">
                  <w:pPr>
                    <w:pStyle w:val="Header"/>
                    <w:rPr>
                      <w:sz w:val="20"/>
                      <w:szCs w:val="20"/>
                    </w:rPr>
                  </w:pPr>
                  <w:r w:rsidRPr="00817B98">
                    <w:rPr>
                      <w:sz w:val="20"/>
                      <w:szCs w:val="20"/>
                    </w:rPr>
                    <w:t xml:space="preserve">Tumor involves </w:t>
                  </w:r>
                  <w:r w:rsidRPr="00817B98">
                    <w:rPr>
                      <w:rFonts w:cs="Times New Roman"/>
                      <w:sz w:val="20"/>
                      <w:szCs w:val="20"/>
                    </w:rPr>
                    <w:t>≤</w:t>
                  </w:r>
                  <w:r w:rsidRPr="00817B98">
                    <w:rPr>
                      <w:sz w:val="20"/>
                      <w:szCs w:val="20"/>
                    </w:rPr>
                    <w:t xml:space="preserve"> one-half of one lobe</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T2b</w:t>
                  </w:r>
                </w:p>
              </w:tc>
              <w:tc>
                <w:tcPr>
                  <w:tcW w:w="3510" w:type="dxa"/>
                </w:tcPr>
                <w:p w:rsidR="00B67080" w:rsidRPr="00B206B3" w:rsidRDefault="00817B98" w:rsidP="004C7030">
                  <w:pPr>
                    <w:pStyle w:val="Header"/>
                    <w:rPr>
                      <w:sz w:val="20"/>
                      <w:szCs w:val="20"/>
                    </w:rPr>
                  </w:pPr>
                  <w:r w:rsidRPr="00817B98">
                    <w:rPr>
                      <w:sz w:val="20"/>
                      <w:szCs w:val="20"/>
                    </w:rPr>
                    <w:t>Tumor i</w:t>
                  </w:r>
                  <w:r w:rsidR="004C7030" w:rsidRPr="004C7030">
                    <w:rPr>
                      <w:sz w:val="20"/>
                      <w:szCs w:val="20"/>
                      <w:highlight w:val="cyan"/>
                    </w:rPr>
                    <w:t>n</w:t>
                  </w:r>
                  <w:r w:rsidRPr="00817B98">
                    <w:rPr>
                      <w:sz w:val="20"/>
                      <w:szCs w:val="20"/>
                    </w:rPr>
                    <w:t>volves &gt; one-half of one lobe but not both lobes.</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T2c</w:t>
                  </w:r>
                </w:p>
              </w:tc>
              <w:tc>
                <w:tcPr>
                  <w:tcW w:w="3510" w:type="dxa"/>
                </w:tcPr>
                <w:p w:rsidR="00B67080" w:rsidRPr="00B206B3" w:rsidRDefault="00817B98" w:rsidP="00B67080">
                  <w:pPr>
                    <w:pStyle w:val="Header"/>
                    <w:rPr>
                      <w:sz w:val="20"/>
                      <w:szCs w:val="20"/>
                    </w:rPr>
                  </w:pPr>
                  <w:r w:rsidRPr="00817B98">
                    <w:rPr>
                      <w:sz w:val="20"/>
                      <w:szCs w:val="20"/>
                    </w:rPr>
                    <w:t>Tumor involves both lobes.</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T3</w:t>
                  </w:r>
                </w:p>
              </w:tc>
              <w:tc>
                <w:tcPr>
                  <w:tcW w:w="3510" w:type="dxa"/>
                </w:tcPr>
                <w:p w:rsidR="00B67080" w:rsidRPr="00B206B3" w:rsidRDefault="00817B98" w:rsidP="008C6C72">
                  <w:pPr>
                    <w:pStyle w:val="Header"/>
                    <w:rPr>
                      <w:sz w:val="20"/>
                      <w:szCs w:val="20"/>
                    </w:rPr>
                  </w:pPr>
                  <w:r w:rsidRPr="00817B98">
                    <w:rPr>
                      <w:sz w:val="20"/>
                      <w:szCs w:val="20"/>
                    </w:rPr>
                    <w:t>Tumor extends through the prostate capsule.</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T3a</w:t>
                  </w:r>
                </w:p>
              </w:tc>
              <w:tc>
                <w:tcPr>
                  <w:tcW w:w="3510" w:type="dxa"/>
                </w:tcPr>
                <w:p w:rsidR="00B67080" w:rsidRPr="00B206B3" w:rsidRDefault="00817B98" w:rsidP="00E64E28">
                  <w:pPr>
                    <w:pStyle w:val="Header"/>
                    <w:rPr>
                      <w:sz w:val="20"/>
                      <w:szCs w:val="20"/>
                    </w:rPr>
                  </w:pPr>
                  <w:r w:rsidRPr="00817B98">
                    <w:rPr>
                      <w:sz w:val="20"/>
                      <w:szCs w:val="20"/>
                    </w:rPr>
                    <w:t>Extracapsular extension (unilateral or bilateral).</w:t>
                  </w:r>
                </w:p>
              </w:tc>
            </w:tr>
            <w:tr w:rsidR="00B67080" w:rsidRPr="00B206B3" w:rsidTr="00B67080">
              <w:tc>
                <w:tcPr>
                  <w:tcW w:w="607" w:type="dxa"/>
                </w:tcPr>
                <w:p w:rsidR="00B67080" w:rsidRPr="00B206B3" w:rsidRDefault="00817B98" w:rsidP="00B67080">
                  <w:pPr>
                    <w:pStyle w:val="Header"/>
                    <w:jc w:val="both"/>
                    <w:rPr>
                      <w:sz w:val="20"/>
                      <w:szCs w:val="20"/>
                    </w:rPr>
                  </w:pPr>
                  <w:r w:rsidRPr="00817B98">
                    <w:rPr>
                      <w:sz w:val="20"/>
                      <w:szCs w:val="20"/>
                    </w:rPr>
                    <w:t>T3b</w:t>
                  </w:r>
                </w:p>
              </w:tc>
              <w:tc>
                <w:tcPr>
                  <w:tcW w:w="3510" w:type="dxa"/>
                </w:tcPr>
                <w:p w:rsidR="00B67080" w:rsidRPr="00B206B3" w:rsidRDefault="00817B98" w:rsidP="008C6C72">
                  <w:pPr>
                    <w:pStyle w:val="Header"/>
                    <w:rPr>
                      <w:sz w:val="20"/>
                      <w:szCs w:val="20"/>
                    </w:rPr>
                  </w:pPr>
                  <w:r w:rsidRPr="00817B98">
                    <w:rPr>
                      <w:sz w:val="20"/>
                      <w:szCs w:val="20"/>
                    </w:rPr>
                    <w:t>Tumor invades seminal vesicle(s).</w:t>
                  </w:r>
                </w:p>
              </w:tc>
            </w:tr>
            <w:tr w:rsidR="00B67080" w:rsidRPr="00B206B3" w:rsidTr="00B67080">
              <w:tc>
                <w:tcPr>
                  <w:tcW w:w="607" w:type="dxa"/>
                </w:tcPr>
                <w:p w:rsidR="00B67080" w:rsidRPr="00B206B3" w:rsidRDefault="00817B98" w:rsidP="00B67080">
                  <w:pPr>
                    <w:pStyle w:val="Header"/>
                    <w:rPr>
                      <w:sz w:val="20"/>
                      <w:szCs w:val="20"/>
                    </w:rPr>
                  </w:pPr>
                  <w:r w:rsidRPr="00817B98">
                    <w:rPr>
                      <w:sz w:val="20"/>
                      <w:szCs w:val="20"/>
                    </w:rPr>
                    <w:t>T4</w:t>
                  </w:r>
                </w:p>
              </w:tc>
              <w:tc>
                <w:tcPr>
                  <w:tcW w:w="3510" w:type="dxa"/>
                </w:tcPr>
                <w:p w:rsidR="00B67080" w:rsidRPr="00B206B3" w:rsidRDefault="00817B98" w:rsidP="00B67080">
                  <w:pPr>
                    <w:pStyle w:val="Header"/>
                    <w:rPr>
                      <w:sz w:val="20"/>
                      <w:szCs w:val="20"/>
                    </w:rPr>
                  </w:pPr>
                  <w:r w:rsidRPr="00817B98">
                    <w:rPr>
                      <w:sz w:val="20"/>
                      <w:szCs w:val="20"/>
                    </w:rPr>
                    <w:t>Tumor is fixed or invades adjacent structures other than seminal vesicles such as external sphincter, rectum, bladder, levator muscles, and/or pelvic wall.</w:t>
                  </w:r>
                </w:p>
              </w:tc>
            </w:tr>
          </w:tbl>
          <w:p w:rsidR="00D80435" w:rsidRPr="00B206B3" w:rsidRDefault="00D80435" w:rsidP="00527343">
            <w:pPr>
              <w:pStyle w:val="Footer"/>
              <w:rPr>
                <w:rFonts w:cs="Times New Roman"/>
                <w:bCs/>
              </w:rPr>
            </w:pPr>
          </w:p>
        </w:tc>
        <w:tc>
          <w:tcPr>
            <w:tcW w:w="1980" w:type="dxa"/>
          </w:tcPr>
          <w:p w:rsidR="000A1C98" w:rsidRPr="00B206B3" w:rsidRDefault="005C6029" w:rsidP="00D80435">
            <w:pPr>
              <w:jc w:val="center"/>
              <w:rPr>
                <w:b/>
                <w:sz w:val="20"/>
                <w:szCs w:val="20"/>
              </w:rPr>
            </w:pPr>
            <w:r w:rsidRPr="005C6029">
              <w:rPr>
                <w:b/>
                <w:sz w:val="20"/>
                <w:szCs w:val="20"/>
              </w:rPr>
              <w:t>T__ __</w:t>
            </w:r>
          </w:p>
          <w:p w:rsidR="000A1C98" w:rsidRPr="00B206B3" w:rsidRDefault="00817B98" w:rsidP="00D80435">
            <w:pPr>
              <w:jc w:val="center"/>
              <w:rPr>
                <w:sz w:val="20"/>
                <w:szCs w:val="20"/>
              </w:rPr>
            </w:pPr>
            <w:r w:rsidRPr="00817B98">
              <w:rPr>
                <w:sz w:val="20"/>
                <w:szCs w:val="20"/>
              </w:rPr>
              <w:t>Mask 1 = X,0,1,2,3,4</w:t>
            </w:r>
          </w:p>
          <w:p w:rsidR="000A1C98" w:rsidRPr="00B206B3" w:rsidRDefault="00817B98" w:rsidP="00D80435">
            <w:pPr>
              <w:jc w:val="center"/>
              <w:rPr>
                <w:sz w:val="20"/>
                <w:szCs w:val="20"/>
              </w:rPr>
            </w:pPr>
            <w:r w:rsidRPr="00817B98">
              <w:rPr>
                <w:sz w:val="20"/>
                <w:szCs w:val="20"/>
              </w:rPr>
              <w:t>Mask 2 = a,b,c, or blank</w:t>
            </w:r>
          </w:p>
          <w:p w:rsidR="000A1C98" w:rsidRPr="00B206B3" w:rsidRDefault="005C6029" w:rsidP="00D80435">
            <w:pPr>
              <w:jc w:val="center"/>
              <w:rPr>
                <w:b/>
                <w:sz w:val="20"/>
                <w:szCs w:val="20"/>
              </w:rPr>
            </w:pPr>
            <w:r w:rsidRPr="005C6029">
              <w:rPr>
                <w:b/>
                <w:sz w:val="20"/>
                <w:szCs w:val="20"/>
              </w:rPr>
              <w:t>Abstractor can enter zz</w:t>
            </w:r>
          </w:p>
          <w:tbl>
            <w:tblPr>
              <w:tblStyle w:val="TableGrid"/>
              <w:tblW w:w="0" w:type="auto"/>
              <w:tblLayout w:type="fixed"/>
              <w:tblLook w:val="04A0"/>
            </w:tblPr>
            <w:tblGrid>
              <w:gridCol w:w="1749"/>
            </w:tblGrid>
            <w:tr w:rsidR="00B67080" w:rsidRPr="00B206B3" w:rsidTr="00D7515B">
              <w:tc>
                <w:tcPr>
                  <w:tcW w:w="1749" w:type="dxa"/>
                </w:tcPr>
                <w:p w:rsidR="00B67080" w:rsidRPr="00B206B3" w:rsidRDefault="00817B98" w:rsidP="00765AAE">
                  <w:pPr>
                    <w:jc w:val="center"/>
                    <w:rPr>
                      <w:sz w:val="20"/>
                      <w:szCs w:val="20"/>
                    </w:rPr>
                  </w:pPr>
                  <w:r w:rsidRPr="00817B98">
                    <w:rPr>
                      <w:sz w:val="20"/>
                      <w:szCs w:val="20"/>
                    </w:rPr>
                    <w:t xml:space="preserve">Warning if first mask = X or 0 or abclint &lt;&gt; Clin_T when Clin_T = valid value </w:t>
                  </w:r>
                </w:p>
              </w:tc>
            </w:tr>
          </w:tbl>
          <w:p w:rsidR="00D80435" w:rsidRPr="00B206B3" w:rsidRDefault="00D80435" w:rsidP="00D80435">
            <w:pPr>
              <w:jc w:val="center"/>
              <w:rPr>
                <w:sz w:val="20"/>
                <w:szCs w:val="20"/>
              </w:rPr>
            </w:pPr>
          </w:p>
          <w:p w:rsidR="00824634" w:rsidRPr="00B206B3" w:rsidRDefault="00817B98" w:rsidP="008F474B">
            <w:pPr>
              <w:jc w:val="center"/>
              <w:rPr>
                <w:bCs/>
                <w:sz w:val="20"/>
                <w:szCs w:val="20"/>
              </w:rPr>
            </w:pPr>
            <w:r w:rsidRPr="00817B98">
              <w:rPr>
                <w:sz w:val="20"/>
                <w:szCs w:val="20"/>
              </w:rPr>
              <w:t>If &lt;&gt; zz, auto-fill abclnsum as 95, drepretx as 95, drenod as 95, orgconf as 95 and dredt as 88/88/8888</w:t>
            </w:r>
          </w:p>
        </w:tc>
        <w:tc>
          <w:tcPr>
            <w:tcW w:w="5130" w:type="dxa"/>
          </w:tcPr>
          <w:p w:rsidR="00B67080" w:rsidRPr="00EB5A80" w:rsidRDefault="005C6029" w:rsidP="00B67080">
            <w:pPr>
              <w:rPr>
                <w:rFonts w:cs="Times New Roman"/>
                <w:sz w:val="20"/>
                <w:szCs w:val="20"/>
                <w:highlight w:val="yellow"/>
              </w:rPr>
            </w:pPr>
            <w:r w:rsidRPr="005C6029">
              <w:rPr>
                <w:rFonts w:cs="Times New Roman"/>
                <w:b/>
                <w:sz w:val="20"/>
                <w:szCs w:val="20"/>
              </w:rPr>
              <w:t xml:space="preserve">Clinical staging occurs </w:t>
            </w:r>
            <w:r w:rsidRPr="005C6029">
              <w:rPr>
                <w:rFonts w:cs="Times New Roman"/>
                <w:b/>
                <w:sz w:val="20"/>
                <w:szCs w:val="20"/>
                <w:u w:val="single"/>
              </w:rPr>
              <w:t>prior</w:t>
            </w:r>
            <w:r w:rsidRPr="005C6029">
              <w:rPr>
                <w:rFonts w:cs="Times New Roman"/>
                <w:b/>
                <w:sz w:val="20"/>
                <w:szCs w:val="20"/>
              </w:rPr>
              <w:t xml:space="preserve"> to </w:t>
            </w:r>
            <w:r w:rsidR="005A1B29" w:rsidRPr="005A1B29">
              <w:rPr>
                <w:rFonts w:cs="Times New Roman"/>
                <w:b/>
                <w:sz w:val="20"/>
                <w:szCs w:val="20"/>
                <w:highlight w:val="yellow"/>
              </w:rPr>
              <w:t>the</w:t>
            </w:r>
            <w:r w:rsidR="00EB5A80">
              <w:rPr>
                <w:rFonts w:cs="Times New Roman"/>
                <w:b/>
                <w:sz w:val="20"/>
                <w:szCs w:val="20"/>
                <w:highlight w:val="yellow"/>
              </w:rPr>
              <w:t xml:space="preserve"> </w:t>
            </w:r>
            <w:r w:rsidR="005A1B29" w:rsidRPr="005A1B29">
              <w:rPr>
                <w:rFonts w:cs="Times New Roman"/>
                <w:b/>
                <w:sz w:val="20"/>
                <w:szCs w:val="20"/>
                <w:highlight w:val="yellow"/>
              </w:rPr>
              <w:t>start of primary therapy</w:t>
            </w:r>
            <w:r w:rsidR="005A1B29" w:rsidRPr="005A1B29">
              <w:rPr>
                <w:rFonts w:cs="Times New Roman"/>
                <w:sz w:val="20"/>
                <w:szCs w:val="20"/>
                <w:highlight w:val="yellow"/>
              </w:rPr>
              <w:t xml:space="preserve">. </w:t>
            </w:r>
          </w:p>
          <w:p w:rsidR="00502532" w:rsidRPr="00B206B3" w:rsidRDefault="005A1B29" w:rsidP="00502532">
            <w:pPr>
              <w:rPr>
                <w:sz w:val="20"/>
                <w:szCs w:val="20"/>
              </w:rPr>
            </w:pPr>
            <w:r w:rsidRPr="005A1B29">
              <w:rPr>
                <w:rFonts w:cs="Times New Roman"/>
                <w:b/>
                <w:sz w:val="20"/>
                <w:szCs w:val="20"/>
                <w:highlight w:val="yellow"/>
              </w:rPr>
              <w:t xml:space="preserve">Primary Therapy:  </w:t>
            </w:r>
            <w:r w:rsidRPr="005A1B29">
              <w:rPr>
                <w:sz w:val="20"/>
                <w:szCs w:val="20"/>
                <w:highlight w:val="yellow"/>
              </w:rPr>
              <w:t>The initial therapy received within one year after diagnosis is considered the “primary therapy”</w:t>
            </w:r>
            <w:r w:rsidR="00EB5A80" w:rsidRPr="00EB5A80">
              <w:rPr>
                <w:sz w:val="20"/>
                <w:szCs w:val="20"/>
              </w:rPr>
              <w:t xml:space="preserve"> </w:t>
            </w:r>
            <w:r w:rsidR="005C6029" w:rsidRPr="005C6029">
              <w:rPr>
                <w:b/>
                <w:sz w:val="20"/>
                <w:szCs w:val="20"/>
              </w:rPr>
              <w:t>Treatment</w:t>
            </w:r>
            <w:r w:rsidRPr="005A1B29">
              <w:rPr>
                <w:b/>
                <w:sz w:val="20"/>
                <w:szCs w:val="20"/>
                <w:highlight w:val="yellow"/>
              </w:rPr>
              <w:t>/therapy</w:t>
            </w:r>
            <w:r w:rsidR="005C6029" w:rsidRPr="005C6029">
              <w:rPr>
                <w:b/>
                <w:sz w:val="20"/>
                <w:szCs w:val="20"/>
              </w:rPr>
              <w:t xml:space="preserve"> for prostate cancer</w:t>
            </w:r>
            <w:r w:rsidR="00817B98" w:rsidRPr="00817B98">
              <w:rPr>
                <w:sz w:val="20"/>
                <w:szCs w:val="20"/>
              </w:rPr>
              <w:t xml:space="preserve"> may include surgery, radiation therapy, cryotherapy, hormonal therapy, chemotherapy, Active Surveillance or physician/APN/PA documentation of the decision not to treat the prostate cancer.  </w:t>
            </w:r>
          </w:p>
          <w:p w:rsidR="00B67080" w:rsidRPr="00B206B3" w:rsidRDefault="005C6029" w:rsidP="00B67080">
            <w:pPr>
              <w:pStyle w:val="NormalWeb"/>
              <w:tabs>
                <w:tab w:val="left" w:pos="4842"/>
              </w:tabs>
              <w:spacing w:before="0" w:beforeAutospacing="0" w:after="0" w:afterAutospacing="0"/>
              <w:ind w:left="-14" w:right="72" w:firstLine="14"/>
              <w:rPr>
                <w:rFonts w:ascii="Times New Roman" w:hAnsi="Times New Roman" w:cs="Times New Roman"/>
                <w:b/>
                <w:color w:val="auto"/>
              </w:rPr>
            </w:pPr>
            <w:r w:rsidRPr="005C6029">
              <w:rPr>
                <w:rFonts w:ascii="Times New Roman" w:hAnsi="Times New Roman" w:cs="Times New Roman"/>
                <w:b/>
                <w:color w:val="auto"/>
              </w:rPr>
              <w:t>Clinical Staging:</w:t>
            </w:r>
            <w:r w:rsidR="00817B98" w:rsidRPr="00817B98">
              <w:rPr>
                <w:rFonts w:ascii="Times New Roman" w:hAnsi="Times New Roman" w:cs="Times New Roman"/>
                <w:color w:val="auto"/>
              </w:rPr>
              <w:t xml:space="preserve"> determines how much cancer there is based on the physical examination, imaging tests, and biopsies of affected areas.</w:t>
            </w:r>
            <w:r w:rsidRPr="005C6029">
              <w:rPr>
                <w:rFonts w:ascii="Times New Roman" w:hAnsi="Times New Roman" w:cs="Times New Roman"/>
                <w:b/>
                <w:color w:val="auto"/>
              </w:rPr>
              <w:t xml:space="preserve"> </w:t>
            </w:r>
          </w:p>
          <w:p w:rsidR="000A1C98" w:rsidRPr="00B206B3" w:rsidRDefault="005C6029" w:rsidP="000A1C98">
            <w:pPr>
              <w:rPr>
                <w:b/>
                <w:sz w:val="20"/>
                <w:szCs w:val="20"/>
              </w:rPr>
            </w:pPr>
            <w:r w:rsidRPr="005C6029">
              <w:rPr>
                <w:b/>
                <w:sz w:val="20"/>
                <w:szCs w:val="20"/>
              </w:rPr>
              <w:t>The TNM categories describe:</w:t>
            </w:r>
          </w:p>
          <w:p w:rsidR="000A1C98" w:rsidRPr="00B206B3" w:rsidRDefault="00817B98" w:rsidP="000A1C98">
            <w:pPr>
              <w:pStyle w:val="Header"/>
              <w:rPr>
                <w:sz w:val="20"/>
                <w:szCs w:val="20"/>
              </w:rPr>
            </w:pPr>
            <w:r w:rsidRPr="00817B98">
              <w:rPr>
                <w:sz w:val="20"/>
                <w:szCs w:val="20"/>
              </w:rPr>
              <w:t>T (tumor) - describes the extent of the primary tumor</w:t>
            </w:r>
          </w:p>
          <w:p w:rsidR="000A1C98" w:rsidRPr="00B206B3" w:rsidRDefault="00817B98" w:rsidP="000A1C98">
            <w:pPr>
              <w:pStyle w:val="Header"/>
              <w:rPr>
                <w:sz w:val="20"/>
                <w:szCs w:val="20"/>
              </w:rPr>
            </w:pPr>
            <w:r w:rsidRPr="00817B98">
              <w:rPr>
                <w:sz w:val="20"/>
                <w:szCs w:val="20"/>
              </w:rPr>
              <w:t>N (nodes) - describes the absence or presence of spread of the cancer to regional lymph nodes</w:t>
            </w:r>
          </w:p>
          <w:p w:rsidR="000A1C98" w:rsidRDefault="00817B98" w:rsidP="000A1C98">
            <w:pPr>
              <w:pStyle w:val="Header"/>
              <w:rPr>
                <w:sz w:val="20"/>
                <w:szCs w:val="20"/>
              </w:rPr>
            </w:pPr>
            <w:r w:rsidRPr="00817B98">
              <w:rPr>
                <w:sz w:val="20"/>
                <w:szCs w:val="20"/>
              </w:rPr>
              <w:t>M (metastasis) - describes the presence or absence of metastasis</w:t>
            </w:r>
          </w:p>
          <w:p w:rsidR="00417541" w:rsidRPr="00B206B3" w:rsidRDefault="00817B98" w:rsidP="000A1C98">
            <w:pPr>
              <w:pStyle w:val="Header"/>
              <w:rPr>
                <w:sz w:val="20"/>
                <w:szCs w:val="20"/>
              </w:rPr>
            </w:pPr>
            <w:r w:rsidRPr="00817B98">
              <w:rPr>
                <w:sz w:val="20"/>
                <w:szCs w:val="20"/>
                <w:highlight w:val="yellow"/>
              </w:rPr>
              <w:t xml:space="preserve">If there are different stages noted in multiple notes (e.g. initial urology staging note has T1c, later preoperative note has T2b, later Radiation Oncology note has T2c), enter the highest stage noted, provided it is </w:t>
            </w:r>
            <w:r w:rsidR="005A1B29" w:rsidRPr="005A1B29">
              <w:rPr>
                <w:sz w:val="20"/>
                <w:szCs w:val="20"/>
                <w:highlight w:val="yellow"/>
                <w:u w:val="single"/>
              </w:rPr>
              <w:t>PRIOR</w:t>
            </w:r>
            <w:r w:rsidRPr="00817B98">
              <w:rPr>
                <w:sz w:val="20"/>
                <w:szCs w:val="20"/>
                <w:highlight w:val="yellow"/>
              </w:rPr>
              <w:t xml:space="preserve"> to </w:t>
            </w:r>
            <w:r w:rsidR="00EB5A80">
              <w:rPr>
                <w:sz w:val="20"/>
                <w:szCs w:val="20"/>
                <w:highlight w:val="yellow"/>
              </w:rPr>
              <w:t>the start of the primary therapy</w:t>
            </w:r>
            <w:r w:rsidRPr="00817B98">
              <w:rPr>
                <w:sz w:val="20"/>
                <w:szCs w:val="20"/>
                <w:highlight w:val="yellow"/>
              </w:rPr>
              <w:t>.</w:t>
            </w:r>
            <w:r w:rsidR="00417541">
              <w:rPr>
                <w:sz w:val="20"/>
                <w:szCs w:val="20"/>
              </w:rPr>
              <w:t xml:space="preserve"> </w:t>
            </w:r>
          </w:p>
          <w:p w:rsidR="000A1C98" w:rsidRPr="00B206B3" w:rsidRDefault="005C6029" w:rsidP="00D80435">
            <w:pPr>
              <w:pStyle w:val="Header"/>
              <w:rPr>
                <w:b/>
                <w:sz w:val="20"/>
                <w:szCs w:val="20"/>
              </w:rPr>
            </w:pPr>
            <w:r w:rsidRPr="005C6029">
              <w:rPr>
                <w:b/>
                <w:sz w:val="20"/>
                <w:szCs w:val="20"/>
              </w:rPr>
              <w:t>If a clinical (T) stage/category is not found/documented in the record, enter “zz”</w:t>
            </w:r>
          </w:p>
          <w:p w:rsidR="00D80435" w:rsidRPr="00B206B3" w:rsidRDefault="005C6029" w:rsidP="00D80435">
            <w:pPr>
              <w:autoSpaceDE w:val="0"/>
              <w:autoSpaceDN w:val="0"/>
              <w:adjustRightInd w:val="0"/>
              <w:rPr>
                <w:sz w:val="20"/>
                <w:szCs w:val="20"/>
              </w:rPr>
            </w:pPr>
            <w:r w:rsidRPr="005C6029">
              <w:rPr>
                <w:b/>
                <w:color w:val="000000"/>
                <w:sz w:val="20"/>
                <w:szCs w:val="20"/>
              </w:rPr>
              <w:t>Suggested data sources</w:t>
            </w:r>
            <w:r w:rsidR="00817B98" w:rsidRPr="00817B98">
              <w:rPr>
                <w:sz w:val="20"/>
                <w:szCs w:val="20"/>
              </w:rPr>
              <w:t>: Urology notes, pathology reports, operative reports</w:t>
            </w:r>
          </w:p>
          <w:p w:rsidR="00B67080" w:rsidRPr="00B206B3" w:rsidRDefault="005C6029" w:rsidP="00B67080">
            <w:pPr>
              <w:rPr>
                <w:b/>
                <w:sz w:val="20"/>
                <w:szCs w:val="20"/>
              </w:rPr>
            </w:pPr>
            <w:r w:rsidRPr="005C6029">
              <w:rPr>
                <w:b/>
                <w:sz w:val="20"/>
                <w:szCs w:val="20"/>
              </w:rPr>
              <w:t xml:space="preserve">*The source for this staging system is the American Joint Committee on Cancer (AJCC).  </w:t>
            </w:r>
          </w:p>
          <w:p w:rsidR="00B67080" w:rsidRPr="00B206B3" w:rsidRDefault="00B67080"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p w:rsidR="004C1B06" w:rsidRPr="00B206B3" w:rsidRDefault="004C1B06" w:rsidP="00D80435">
            <w:pPr>
              <w:autoSpaceDE w:val="0"/>
              <w:autoSpaceDN w:val="0"/>
              <w:adjustRightInd w:val="0"/>
              <w:rPr>
                <w:b/>
                <w:sz w:val="20"/>
                <w:szCs w:val="20"/>
              </w:rPr>
            </w:pPr>
          </w:p>
        </w:tc>
      </w:tr>
    </w:tbl>
    <w:p w:rsidR="00226ABA" w:rsidRPr="00B206B3" w:rsidRDefault="00817B98">
      <w:r w:rsidRPr="00817B98">
        <w:br w:type="page"/>
      </w:r>
    </w:p>
    <w:tbl>
      <w:tblPr>
        <w:tblStyle w:val="TableGrid"/>
        <w:tblW w:w="14328" w:type="dxa"/>
        <w:tblLayout w:type="fixed"/>
        <w:tblLook w:val="04A0"/>
      </w:tblPr>
      <w:tblGrid>
        <w:gridCol w:w="558"/>
        <w:gridCol w:w="1170"/>
        <w:gridCol w:w="900"/>
        <w:gridCol w:w="4590"/>
        <w:gridCol w:w="1980"/>
        <w:gridCol w:w="5130"/>
      </w:tblGrid>
      <w:tr w:rsidR="000A1C98" w:rsidRPr="00B206B3" w:rsidTr="00B67080">
        <w:tc>
          <w:tcPr>
            <w:tcW w:w="558" w:type="dxa"/>
          </w:tcPr>
          <w:p w:rsidR="000A1C98" w:rsidRPr="001203FB" w:rsidRDefault="001500AC" w:rsidP="00DB31D3">
            <w:pPr>
              <w:jc w:val="center"/>
              <w:rPr>
                <w:sz w:val="20"/>
                <w:szCs w:val="20"/>
              </w:rPr>
            </w:pPr>
            <w:r w:rsidRPr="001203FB">
              <w:rPr>
                <w:sz w:val="20"/>
                <w:szCs w:val="20"/>
              </w:rPr>
              <w:lastRenderedPageBreak/>
              <w:t>3</w:t>
            </w:r>
            <w:r w:rsidR="00DB31D3" w:rsidRPr="001203FB">
              <w:rPr>
                <w:sz w:val="20"/>
                <w:szCs w:val="20"/>
              </w:rPr>
              <w:t>4</w:t>
            </w:r>
          </w:p>
        </w:tc>
        <w:tc>
          <w:tcPr>
            <w:tcW w:w="1170" w:type="dxa"/>
          </w:tcPr>
          <w:p w:rsidR="000A1C98" w:rsidRPr="00B206B3" w:rsidRDefault="00817B98" w:rsidP="00D80435">
            <w:pPr>
              <w:jc w:val="center"/>
              <w:rPr>
                <w:sz w:val="20"/>
                <w:szCs w:val="20"/>
              </w:rPr>
            </w:pPr>
            <w:r w:rsidRPr="00817B98">
              <w:rPr>
                <w:sz w:val="20"/>
                <w:szCs w:val="20"/>
              </w:rPr>
              <w:t>abclinn</w:t>
            </w:r>
          </w:p>
        </w:tc>
        <w:tc>
          <w:tcPr>
            <w:tcW w:w="900" w:type="dxa"/>
          </w:tcPr>
          <w:p w:rsidR="000A1C98" w:rsidRPr="00B206B3" w:rsidRDefault="00817B98" w:rsidP="00D80435">
            <w:pPr>
              <w:rPr>
                <w:sz w:val="20"/>
                <w:szCs w:val="20"/>
              </w:rPr>
            </w:pPr>
            <w:r w:rsidRPr="00817B98">
              <w:rPr>
                <w:sz w:val="20"/>
                <w:szCs w:val="20"/>
              </w:rPr>
              <w:t>DD6</w:t>
            </w:r>
          </w:p>
        </w:tc>
        <w:tc>
          <w:tcPr>
            <w:tcW w:w="4590" w:type="dxa"/>
          </w:tcPr>
          <w:p w:rsidR="005C1762" w:rsidRPr="00B206B3" w:rsidRDefault="00817B98" w:rsidP="005C1762">
            <w:pPr>
              <w:rPr>
                <w:rFonts w:cs="Times New Roman"/>
                <w:bCs/>
              </w:rPr>
            </w:pPr>
            <w:r w:rsidRPr="00817B98">
              <w:rPr>
                <w:rFonts w:cs="Times New Roman"/>
                <w:bCs/>
              </w:rPr>
              <w:t xml:space="preserve">Prior to the </w:t>
            </w:r>
            <w:r w:rsidR="005A1B29" w:rsidRPr="005A1B29">
              <w:rPr>
                <w:rFonts w:cs="Times New Roman"/>
                <w:bCs/>
                <w:highlight w:val="yellow"/>
              </w:rPr>
              <w:t>start of primary therapy</w:t>
            </w:r>
            <w:r w:rsidRPr="00817B98">
              <w:rPr>
                <w:rFonts w:cs="Times New Roman"/>
                <w:bCs/>
              </w:rPr>
              <w:t xml:space="preserve"> for prostate cancer</w:t>
            </w:r>
            <w:r w:rsidR="00D70343" w:rsidRPr="00D70343">
              <w:rPr>
                <w:rFonts w:cs="Times New Roman"/>
                <w:bCs/>
                <w:highlight w:val="yellow"/>
              </w:rPr>
              <w:t xml:space="preserve"> on (computer to display primtxdt)</w:t>
            </w:r>
            <w:r w:rsidRPr="00817B98">
              <w:rPr>
                <w:rFonts w:cs="Times New Roman"/>
                <w:bCs/>
              </w:rPr>
              <w:t>, enter the</w:t>
            </w:r>
            <w:r w:rsidRPr="00817B98">
              <w:rPr>
                <w:rFonts w:cs="Times New Roman"/>
                <w:bCs/>
                <w:u w:val="single"/>
              </w:rPr>
              <w:t xml:space="preserve"> clinical node (N) stage documented</w:t>
            </w:r>
            <w:r w:rsidRPr="00817B98">
              <w:rPr>
                <w:rFonts w:cs="Times New Roman"/>
                <w:bCs/>
              </w:rPr>
              <w:t xml:space="preserve"> in the medical record.</w:t>
            </w:r>
          </w:p>
          <w:p w:rsidR="000A1C98" w:rsidRPr="00B206B3" w:rsidRDefault="000A1C98" w:rsidP="00D80435">
            <w:pPr>
              <w:rPr>
                <w:rFonts w:cs="Times New Roman"/>
                <w:bCs/>
              </w:rPr>
            </w:pPr>
          </w:p>
        </w:tc>
        <w:tc>
          <w:tcPr>
            <w:tcW w:w="1980" w:type="dxa"/>
          </w:tcPr>
          <w:p w:rsidR="000A1C98" w:rsidRPr="00B206B3" w:rsidRDefault="005C6029" w:rsidP="00D80435">
            <w:pPr>
              <w:jc w:val="center"/>
              <w:rPr>
                <w:b/>
                <w:sz w:val="20"/>
                <w:szCs w:val="20"/>
              </w:rPr>
            </w:pPr>
            <w:r w:rsidRPr="005C6029">
              <w:rPr>
                <w:b/>
                <w:sz w:val="20"/>
                <w:szCs w:val="20"/>
              </w:rPr>
              <w:t>N __</w:t>
            </w:r>
          </w:p>
          <w:p w:rsidR="00765AAE" w:rsidRPr="00B206B3" w:rsidRDefault="00817B98" w:rsidP="00D80435">
            <w:pPr>
              <w:jc w:val="center"/>
              <w:rPr>
                <w:sz w:val="20"/>
                <w:szCs w:val="20"/>
              </w:rPr>
            </w:pPr>
            <w:r w:rsidRPr="00817B98">
              <w:rPr>
                <w:sz w:val="20"/>
                <w:szCs w:val="20"/>
              </w:rPr>
              <w:t>X,0,1</w:t>
            </w:r>
          </w:p>
          <w:p w:rsidR="0097732F" w:rsidRPr="00B206B3" w:rsidRDefault="005C6029" w:rsidP="00D80435">
            <w:pPr>
              <w:jc w:val="center"/>
              <w:rPr>
                <w:b/>
                <w:sz w:val="20"/>
                <w:szCs w:val="20"/>
              </w:rPr>
            </w:pPr>
            <w:r w:rsidRPr="005C6029">
              <w:rPr>
                <w:b/>
                <w:sz w:val="20"/>
                <w:szCs w:val="20"/>
              </w:rPr>
              <w:t>Abstractor can enter z</w:t>
            </w:r>
          </w:p>
          <w:tbl>
            <w:tblPr>
              <w:tblStyle w:val="TableGrid"/>
              <w:tblW w:w="0" w:type="auto"/>
              <w:tblLayout w:type="fixed"/>
              <w:tblLook w:val="04A0"/>
            </w:tblPr>
            <w:tblGrid>
              <w:gridCol w:w="1749"/>
            </w:tblGrid>
            <w:tr w:rsidR="0097732F" w:rsidRPr="00B206B3" w:rsidTr="0097732F">
              <w:tc>
                <w:tcPr>
                  <w:tcW w:w="1749" w:type="dxa"/>
                </w:tcPr>
                <w:p w:rsidR="0097732F" w:rsidRPr="00B206B3" w:rsidRDefault="00817B98" w:rsidP="0097732F">
                  <w:pPr>
                    <w:jc w:val="center"/>
                    <w:rPr>
                      <w:sz w:val="20"/>
                      <w:szCs w:val="20"/>
                    </w:rPr>
                  </w:pPr>
                  <w:r w:rsidRPr="00817B98">
                    <w:rPr>
                      <w:sz w:val="20"/>
                      <w:szCs w:val="20"/>
                    </w:rPr>
                    <w:t>Warning if abclinn &lt;&gt; Clin_N when Clin_N = valid value</w:t>
                  </w:r>
                </w:p>
              </w:tc>
            </w:tr>
          </w:tbl>
          <w:p w:rsidR="0097732F" w:rsidRPr="00B206B3" w:rsidRDefault="0097732F" w:rsidP="00D80435">
            <w:pPr>
              <w:jc w:val="center"/>
              <w:rPr>
                <w:sz w:val="20"/>
                <w:szCs w:val="20"/>
              </w:rPr>
            </w:pPr>
          </w:p>
        </w:tc>
        <w:tc>
          <w:tcPr>
            <w:tcW w:w="5130" w:type="dxa"/>
          </w:tcPr>
          <w:p w:rsidR="005C1762" w:rsidRPr="00B206B3" w:rsidRDefault="005C6029" w:rsidP="005C1762">
            <w:pPr>
              <w:pStyle w:val="Header"/>
              <w:rPr>
                <w:b/>
                <w:sz w:val="20"/>
                <w:szCs w:val="20"/>
              </w:rPr>
            </w:pPr>
            <w:r w:rsidRPr="005C6029">
              <w:rPr>
                <w:b/>
                <w:sz w:val="20"/>
                <w:szCs w:val="20"/>
              </w:rPr>
              <w:t xml:space="preserve">Enter the clinical node (N) category documented in the record </w:t>
            </w:r>
            <w:r w:rsidRPr="005C6029">
              <w:rPr>
                <w:b/>
                <w:sz w:val="20"/>
                <w:szCs w:val="20"/>
                <w:u w:val="single"/>
              </w:rPr>
              <w:t>prior to initiation of any treatment</w:t>
            </w:r>
            <w:r w:rsidR="005A1B29" w:rsidRPr="005A1B29">
              <w:rPr>
                <w:b/>
                <w:sz w:val="20"/>
                <w:szCs w:val="20"/>
                <w:highlight w:val="yellow"/>
                <w:u w:val="single"/>
              </w:rPr>
              <w:t>/therapy</w:t>
            </w:r>
            <w:r w:rsidRPr="005C6029">
              <w:rPr>
                <w:b/>
                <w:sz w:val="20"/>
                <w:szCs w:val="20"/>
              </w:rPr>
              <w:t xml:space="preserve"> for prostate cancer.</w:t>
            </w:r>
          </w:p>
          <w:p w:rsidR="005C1762" w:rsidRPr="00B206B3" w:rsidRDefault="005C6029" w:rsidP="005C1762">
            <w:pPr>
              <w:pStyle w:val="Header"/>
              <w:rPr>
                <w:b/>
                <w:sz w:val="20"/>
                <w:szCs w:val="20"/>
              </w:rPr>
            </w:pPr>
            <w:r w:rsidRPr="005C6029">
              <w:rPr>
                <w:b/>
                <w:sz w:val="20"/>
                <w:szCs w:val="20"/>
              </w:rPr>
              <w:t>Clinical (N) stages/categories should be documented as one of the following:</w:t>
            </w:r>
          </w:p>
          <w:tbl>
            <w:tblPr>
              <w:tblStyle w:val="TableGrid"/>
              <w:tblW w:w="0" w:type="auto"/>
              <w:tblLayout w:type="fixed"/>
              <w:tblLook w:val="04A0"/>
            </w:tblPr>
            <w:tblGrid>
              <w:gridCol w:w="607"/>
              <w:gridCol w:w="4292"/>
            </w:tblGrid>
            <w:tr w:rsidR="00B92BB8" w:rsidRPr="00B206B3" w:rsidTr="00B92BB8">
              <w:tc>
                <w:tcPr>
                  <w:tcW w:w="607" w:type="dxa"/>
                </w:tcPr>
                <w:p w:rsidR="00B92BB8" w:rsidRPr="00B206B3" w:rsidRDefault="005C6029" w:rsidP="005C1762">
                  <w:pPr>
                    <w:pStyle w:val="Header"/>
                    <w:rPr>
                      <w:b/>
                      <w:sz w:val="20"/>
                      <w:szCs w:val="20"/>
                    </w:rPr>
                  </w:pPr>
                  <w:r w:rsidRPr="005C6029">
                    <w:rPr>
                      <w:b/>
                      <w:sz w:val="20"/>
                      <w:szCs w:val="20"/>
                    </w:rPr>
                    <w:t>N</w:t>
                  </w:r>
                </w:p>
              </w:tc>
              <w:tc>
                <w:tcPr>
                  <w:tcW w:w="4292" w:type="dxa"/>
                </w:tcPr>
                <w:p w:rsidR="00B92BB8" w:rsidRPr="00B206B3" w:rsidRDefault="005C6029" w:rsidP="005C1762">
                  <w:pPr>
                    <w:pStyle w:val="Header"/>
                    <w:rPr>
                      <w:b/>
                      <w:sz w:val="20"/>
                      <w:szCs w:val="20"/>
                    </w:rPr>
                  </w:pPr>
                  <w:r w:rsidRPr="005C6029">
                    <w:rPr>
                      <w:b/>
                      <w:sz w:val="20"/>
                      <w:szCs w:val="20"/>
                    </w:rPr>
                    <w:t>Description</w:t>
                  </w:r>
                </w:p>
              </w:tc>
            </w:tr>
            <w:tr w:rsidR="00B92BB8" w:rsidRPr="00B206B3" w:rsidTr="00B92BB8">
              <w:tc>
                <w:tcPr>
                  <w:tcW w:w="607" w:type="dxa"/>
                </w:tcPr>
                <w:p w:rsidR="00B92BB8" w:rsidRPr="00B206B3" w:rsidRDefault="00817B98" w:rsidP="005C1762">
                  <w:pPr>
                    <w:pStyle w:val="Header"/>
                    <w:rPr>
                      <w:sz w:val="20"/>
                      <w:szCs w:val="20"/>
                    </w:rPr>
                  </w:pPr>
                  <w:r w:rsidRPr="00817B98">
                    <w:rPr>
                      <w:sz w:val="20"/>
                      <w:szCs w:val="20"/>
                    </w:rPr>
                    <w:t>NX</w:t>
                  </w:r>
                </w:p>
              </w:tc>
              <w:tc>
                <w:tcPr>
                  <w:tcW w:w="4292" w:type="dxa"/>
                </w:tcPr>
                <w:p w:rsidR="00B92BB8" w:rsidRPr="00B206B3" w:rsidRDefault="00817B98" w:rsidP="005C1762">
                  <w:pPr>
                    <w:pStyle w:val="Header"/>
                    <w:rPr>
                      <w:sz w:val="20"/>
                      <w:szCs w:val="20"/>
                    </w:rPr>
                  </w:pPr>
                  <w:r w:rsidRPr="00817B98">
                    <w:rPr>
                      <w:sz w:val="20"/>
                      <w:szCs w:val="20"/>
                    </w:rPr>
                    <w:t>Regional lymph nodes were not assessed.</w:t>
                  </w:r>
                </w:p>
              </w:tc>
            </w:tr>
            <w:tr w:rsidR="00B92BB8" w:rsidRPr="00B206B3" w:rsidTr="00B92BB8">
              <w:tc>
                <w:tcPr>
                  <w:tcW w:w="607" w:type="dxa"/>
                </w:tcPr>
                <w:p w:rsidR="00B92BB8" w:rsidRPr="00B206B3" w:rsidRDefault="00817B98" w:rsidP="005C1762">
                  <w:pPr>
                    <w:pStyle w:val="Header"/>
                    <w:rPr>
                      <w:sz w:val="20"/>
                      <w:szCs w:val="20"/>
                    </w:rPr>
                  </w:pPr>
                  <w:r w:rsidRPr="00817B98">
                    <w:rPr>
                      <w:sz w:val="20"/>
                      <w:szCs w:val="20"/>
                    </w:rPr>
                    <w:t>N0</w:t>
                  </w:r>
                </w:p>
              </w:tc>
              <w:tc>
                <w:tcPr>
                  <w:tcW w:w="4292" w:type="dxa"/>
                </w:tcPr>
                <w:p w:rsidR="00B92BB8" w:rsidRPr="00B206B3" w:rsidRDefault="00817B98" w:rsidP="005C1762">
                  <w:pPr>
                    <w:pStyle w:val="Header"/>
                    <w:rPr>
                      <w:sz w:val="20"/>
                      <w:szCs w:val="20"/>
                    </w:rPr>
                  </w:pPr>
                  <w:r w:rsidRPr="00817B98">
                    <w:rPr>
                      <w:sz w:val="20"/>
                      <w:szCs w:val="20"/>
                    </w:rPr>
                    <w:t>No regional lymph node metastasis.</w:t>
                  </w:r>
                </w:p>
              </w:tc>
            </w:tr>
            <w:tr w:rsidR="00B92BB8" w:rsidRPr="00B206B3" w:rsidTr="00B92BB8">
              <w:tc>
                <w:tcPr>
                  <w:tcW w:w="607" w:type="dxa"/>
                </w:tcPr>
                <w:p w:rsidR="00B92BB8" w:rsidRPr="00B206B3" w:rsidRDefault="00817B98" w:rsidP="005C1762">
                  <w:pPr>
                    <w:pStyle w:val="Header"/>
                    <w:rPr>
                      <w:sz w:val="20"/>
                      <w:szCs w:val="20"/>
                    </w:rPr>
                  </w:pPr>
                  <w:r w:rsidRPr="00817B98">
                    <w:rPr>
                      <w:sz w:val="20"/>
                      <w:szCs w:val="20"/>
                    </w:rPr>
                    <w:t>N1</w:t>
                  </w:r>
                </w:p>
              </w:tc>
              <w:tc>
                <w:tcPr>
                  <w:tcW w:w="4292" w:type="dxa"/>
                </w:tcPr>
                <w:p w:rsidR="00B92BB8" w:rsidRPr="00B206B3" w:rsidRDefault="00817B98" w:rsidP="005C1762">
                  <w:pPr>
                    <w:pStyle w:val="Header"/>
                    <w:rPr>
                      <w:sz w:val="20"/>
                      <w:szCs w:val="20"/>
                    </w:rPr>
                  </w:pPr>
                  <w:r w:rsidRPr="00817B98">
                    <w:rPr>
                      <w:sz w:val="20"/>
                      <w:szCs w:val="20"/>
                    </w:rPr>
                    <w:t>Metastases in regional lymph node(s).</w:t>
                  </w:r>
                </w:p>
              </w:tc>
            </w:tr>
          </w:tbl>
          <w:p w:rsidR="005C1762" w:rsidRPr="00B206B3" w:rsidRDefault="00817B98" w:rsidP="005C1762">
            <w:pPr>
              <w:pStyle w:val="Header"/>
              <w:rPr>
                <w:sz w:val="20"/>
                <w:szCs w:val="20"/>
              </w:rPr>
            </w:pPr>
            <w:r w:rsidRPr="00817B98">
              <w:rPr>
                <w:sz w:val="20"/>
                <w:szCs w:val="20"/>
              </w:rPr>
              <w:t>If a clinical (N) stage/category is not found/documented in the record, enter “z”</w:t>
            </w:r>
          </w:p>
          <w:p w:rsidR="005C1762" w:rsidRPr="00B206B3" w:rsidRDefault="005C6029" w:rsidP="00D80435">
            <w:pPr>
              <w:pStyle w:val="NormalWeb"/>
              <w:tabs>
                <w:tab w:val="left" w:pos="4842"/>
              </w:tabs>
              <w:spacing w:before="0" w:beforeAutospacing="0" w:after="0" w:afterAutospacing="0"/>
              <w:ind w:left="-14" w:right="72" w:firstLine="14"/>
              <w:rPr>
                <w:rFonts w:ascii="Times New Roman" w:hAnsi="Times New Roman" w:cs="Times New Roman"/>
                <w:b/>
              </w:rPr>
            </w:pPr>
            <w:r w:rsidRPr="005C6029">
              <w:rPr>
                <w:rFonts w:ascii="Times New Roman" w:hAnsi="Times New Roman" w:cs="Times New Roman"/>
                <w:b/>
                <w:color w:val="000000"/>
              </w:rPr>
              <w:t>Suggested data sources</w:t>
            </w:r>
            <w:r w:rsidRPr="005C6029">
              <w:rPr>
                <w:rFonts w:ascii="Times New Roman" w:hAnsi="Times New Roman" w:cs="Times New Roman"/>
                <w:b/>
              </w:rPr>
              <w:t>:</w:t>
            </w:r>
            <w:r w:rsidR="00817B98" w:rsidRPr="00817B98">
              <w:rPr>
                <w:rFonts w:ascii="Times New Roman" w:hAnsi="Times New Roman" w:cs="Times New Roman"/>
              </w:rPr>
              <w:t xml:space="preserve"> </w:t>
            </w:r>
            <w:r w:rsidR="00817B98" w:rsidRPr="00817B98">
              <w:rPr>
                <w:rFonts w:ascii="Times New Roman" w:hAnsi="Times New Roman" w:cs="Times New Roman"/>
                <w:color w:val="auto"/>
              </w:rPr>
              <w:t>Urology notes, pathology reports, operative reports</w:t>
            </w:r>
          </w:p>
        </w:tc>
      </w:tr>
      <w:tr w:rsidR="000A1C98" w:rsidRPr="00B206B3" w:rsidTr="00B67080">
        <w:tc>
          <w:tcPr>
            <w:tcW w:w="558" w:type="dxa"/>
          </w:tcPr>
          <w:p w:rsidR="000A1C98" w:rsidRPr="001203FB" w:rsidRDefault="001500AC" w:rsidP="00DB31D3">
            <w:pPr>
              <w:jc w:val="center"/>
              <w:rPr>
                <w:sz w:val="20"/>
                <w:szCs w:val="20"/>
              </w:rPr>
            </w:pPr>
            <w:r w:rsidRPr="001203FB">
              <w:rPr>
                <w:sz w:val="20"/>
                <w:szCs w:val="20"/>
              </w:rPr>
              <w:t>3</w:t>
            </w:r>
            <w:r w:rsidR="00DB31D3" w:rsidRPr="001203FB">
              <w:rPr>
                <w:sz w:val="20"/>
                <w:szCs w:val="20"/>
              </w:rPr>
              <w:t>5</w:t>
            </w:r>
          </w:p>
        </w:tc>
        <w:tc>
          <w:tcPr>
            <w:tcW w:w="1170" w:type="dxa"/>
          </w:tcPr>
          <w:p w:rsidR="000A1C98" w:rsidRPr="00B206B3" w:rsidRDefault="00817B98" w:rsidP="00D80435">
            <w:pPr>
              <w:jc w:val="center"/>
              <w:rPr>
                <w:sz w:val="20"/>
                <w:szCs w:val="20"/>
              </w:rPr>
            </w:pPr>
            <w:r w:rsidRPr="00817B98">
              <w:rPr>
                <w:sz w:val="20"/>
                <w:szCs w:val="20"/>
              </w:rPr>
              <w:t>abclinm</w:t>
            </w:r>
          </w:p>
        </w:tc>
        <w:tc>
          <w:tcPr>
            <w:tcW w:w="900" w:type="dxa"/>
          </w:tcPr>
          <w:p w:rsidR="000A1C98" w:rsidRPr="00B206B3" w:rsidRDefault="00817B98" w:rsidP="00D80435">
            <w:pPr>
              <w:rPr>
                <w:sz w:val="20"/>
                <w:szCs w:val="20"/>
              </w:rPr>
            </w:pPr>
            <w:r w:rsidRPr="00817B98">
              <w:rPr>
                <w:sz w:val="20"/>
                <w:szCs w:val="20"/>
              </w:rPr>
              <w:t>DD6</w:t>
            </w:r>
          </w:p>
        </w:tc>
        <w:tc>
          <w:tcPr>
            <w:tcW w:w="4590" w:type="dxa"/>
          </w:tcPr>
          <w:p w:rsidR="005C1762" w:rsidRPr="00B206B3" w:rsidRDefault="00817B98" w:rsidP="005C1762">
            <w:pPr>
              <w:rPr>
                <w:rFonts w:cs="Times New Roman"/>
                <w:bCs/>
              </w:rPr>
            </w:pPr>
            <w:r w:rsidRPr="00817B98">
              <w:rPr>
                <w:rFonts w:cs="Times New Roman"/>
                <w:bCs/>
              </w:rPr>
              <w:t xml:space="preserve">Prior to the </w:t>
            </w:r>
            <w:r w:rsidR="005A1B29" w:rsidRPr="005A1B29">
              <w:rPr>
                <w:rFonts w:cs="Times New Roman"/>
                <w:bCs/>
                <w:highlight w:val="yellow"/>
              </w:rPr>
              <w:t>start of primary therapy</w:t>
            </w:r>
            <w:r w:rsidRPr="00817B98">
              <w:rPr>
                <w:rFonts w:cs="Times New Roman"/>
                <w:bCs/>
              </w:rPr>
              <w:t xml:space="preserve"> for prostate cancer</w:t>
            </w:r>
            <w:r w:rsidR="00D70343">
              <w:rPr>
                <w:rFonts w:cs="Times New Roman"/>
                <w:bCs/>
              </w:rPr>
              <w:t xml:space="preserve"> </w:t>
            </w:r>
            <w:r w:rsidR="00D70343" w:rsidRPr="00D70343">
              <w:rPr>
                <w:rFonts w:cs="Times New Roman"/>
                <w:bCs/>
                <w:highlight w:val="yellow"/>
              </w:rPr>
              <w:t>on (computer to display primtxdt)</w:t>
            </w:r>
            <w:r w:rsidRPr="00817B98">
              <w:rPr>
                <w:rFonts w:cs="Times New Roman"/>
                <w:bCs/>
              </w:rPr>
              <w:t>, enter the</w:t>
            </w:r>
            <w:r w:rsidRPr="00817B98">
              <w:rPr>
                <w:rFonts w:cs="Times New Roman"/>
                <w:bCs/>
                <w:u w:val="single"/>
              </w:rPr>
              <w:t xml:space="preserve"> clinical metastasis (M) stage/category documented in the medical record.</w:t>
            </w:r>
          </w:p>
          <w:p w:rsidR="000A1C98" w:rsidRPr="00B206B3" w:rsidRDefault="000A1C98" w:rsidP="00D80435">
            <w:pPr>
              <w:rPr>
                <w:rFonts w:cs="Times New Roman"/>
                <w:bCs/>
              </w:rPr>
            </w:pPr>
          </w:p>
        </w:tc>
        <w:tc>
          <w:tcPr>
            <w:tcW w:w="1980" w:type="dxa"/>
          </w:tcPr>
          <w:p w:rsidR="000A1C98" w:rsidRPr="00B206B3" w:rsidRDefault="005C6029" w:rsidP="00D80435">
            <w:pPr>
              <w:jc w:val="center"/>
              <w:rPr>
                <w:b/>
                <w:sz w:val="20"/>
                <w:szCs w:val="20"/>
              </w:rPr>
            </w:pPr>
            <w:r w:rsidRPr="005C6029">
              <w:rPr>
                <w:b/>
                <w:sz w:val="20"/>
                <w:szCs w:val="20"/>
              </w:rPr>
              <w:t>M __</w:t>
            </w:r>
          </w:p>
          <w:p w:rsidR="00765AAE" w:rsidRPr="00B206B3" w:rsidRDefault="00817B98" w:rsidP="00D80435">
            <w:pPr>
              <w:jc w:val="center"/>
              <w:rPr>
                <w:sz w:val="20"/>
                <w:szCs w:val="20"/>
              </w:rPr>
            </w:pPr>
            <w:r w:rsidRPr="00817B98">
              <w:rPr>
                <w:sz w:val="20"/>
                <w:szCs w:val="20"/>
              </w:rPr>
              <w:t>X,0,1</w:t>
            </w:r>
          </w:p>
          <w:p w:rsidR="0097732F" w:rsidRPr="00B206B3" w:rsidRDefault="005C6029" w:rsidP="00D80435">
            <w:pPr>
              <w:jc w:val="center"/>
              <w:rPr>
                <w:b/>
                <w:sz w:val="20"/>
                <w:szCs w:val="20"/>
              </w:rPr>
            </w:pPr>
            <w:r w:rsidRPr="005C6029">
              <w:rPr>
                <w:b/>
                <w:sz w:val="20"/>
                <w:szCs w:val="20"/>
              </w:rPr>
              <w:t>Abstractor can enter z</w:t>
            </w:r>
          </w:p>
          <w:p w:rsidR="0097732F" w:rsidRPr="00B206B3" w:rsidRDefault="005C6029" w:rsidP="00D80435">
            <w:pPr>
              <w:jc w:val="center"/>
              <w:rPr>
                <w:b/>
                <w:sz w:val="20"/>
                <w:szCs w:val="20"/>
              </w:rPr>
            </w:pPr>
            <w:r w:rsidRPr="005C6029">
              <w:rPr>
                <w:b/>
                <w:sz w:val="20"/>
                <w:szCs w:val="20"/>
              </w:rPr>
              <w:t>If abclint = valid value or  abclinm = 1, auto-fill abclnsum as 95 and go to psapretx (q3</w:t>
            </w:r>
            <w:r w:rsidR="00B957FD" w:rsidRPr="00B957FD">
              <w:rPr>
                <w:b/>
                <w:sz w:val="20"/>
                <w:szCs w:val="20"/>
                <w:highlight w:val="yellow"/>
              </w:rPr>
              <w:t>7</w:t>
            </w:r>
            <w:r w:rsidRPr="005C6029">
              <w:rPr>
                <w:b/>
                <w:sz w:val="20"/>
                <w:szCs w:val="20"/>
              </w:rPr>
              <w:t>)</w:t>
            </w:r>
          </w:p>
          <w:tbl>
            <w:tblPr>
              <w:tblStyle w:val="TableGrid"/>
              <w:tblW w:w="0" w:type="auto"/>
              <w:tblLayout w:type="fixed"/>
              <w:tblLook w:val="04A0"/>
            </w:tblPr>
            <w:tblGrid>
              <w:gridCol w:w="1749"/>
            </w:tblGrid>
            <w:tr w:rsidR="0097732F" w:rsidRPr="00B206B3" w:rsidTr="0097732F">
              <w:tc>
                <w:tcPr>
                  <w:tcW w:w="1749" w:type="dxa"/>
                </w:tcPr>
                <w:p w:rsidR="0097732F" w:rsidRPr="00B206B3" w:rsidRDefault="00817B98" w:rsidP="0097732F">
                  <w:pPr>
                    <w:jc w:val="center"/>
                    <w:rPr>
                      <w:sz w:val="20"/>
                      <w:szCs w:val="20"/>
                    </w:rPr>
                  </w:pPr>
                  <w:r w:rsidRPr="00817B98">
                    <w:rPr>
                      <w:sz w:val="20"/>
                      <w:szCs w:val="20"/>
                    </w:rPr>
                    <w:t>Warning if abclinm &lt;&gt; Clin_M when Clin_M = valid value</w:t>
                  </w:r>
                </w:p>
              </w:tc>
            </w:tr>
          </w:tbl>
          <w:p w:rsidR="0097732F" w:rsidRPr="00B206B3" w:rsidRDefault="0097732F" w:rsidP="00D80435">
            <w:pPr>
              <w:jc w:val="center"/>
              <w:rPr>
                <w:sz w:val="20"/>
                <w:szCs w:val="20"/>
              </w:rPr>
            </w:pPr>
          </w:p>
        </w:tc>
        <w:tc>
          <w:tcPr>
            <w:tcW w:w="5130" w:type="dxa"/>
          </w:tcPr>
          <w:p w:rsidR="005C1762" w:rsidRPr="00B206B3" w:rsidRDefault="005C6029" w:rsidP="005C1762">
            <w:pPr>
              <w:pStyle w:val="Header"/>
              <w:rPr>
                <w:b/>
                <w:sz w:val="20"/>
                <w:szCs w:val="20"/>
              </w:rPr>
            </w:pPr>
            <w:r w:rsidRPr="005C6029">
              <w:rPr>
                <w:b/>
                <w:sz w:val="20"/>
                <w:szCs w:val="20"/>
              </w:rPr>
              <w:t xml:space="preserve">Enter the clinical metastasis (M) category documented in the record </w:t>
            </w:r>
            <w:r w:rsidRPr="005C6029">
              <w:rPr>
                <w:b/>
                <w:sz w:val="20"/>
                <w:szCs w:val="20"/>
                <w:u w:val="single"/>
              </w:rPr>
              <w:t>prior to initiation of any treatment</w:t>
            </w:r>
            <w:r w:rsidR="005A1B29" w:rsidRPr="005A1B29">
              <w:rPr>
                <w:b/>
                <w:sz w:val="20"/>
                <w:szCs w:val="20"/>
                <w:highlight w:val="yellow"/>
                <w:u w:val="single"/>
              </w:rPr>
              <w:t>/therapy</w:t>
            </w:r>
            <w:r w:rsidRPr="005C6029">
              <w:rPr>
                <w:b/>
                <w:sz w:val="20"/>
                <w:szCs w:val="20"/>
              </w:rPr>
              <w:t xml:space="preserve"> for prostate cancer.</w:t>
            </w:r>
          </w:p>
          <w:p w:rsidR="005C1762" w:rsidRPr="00B206B3" w:rsidRDefault="005C6029" w:rsidP="005C1762">
            <w:pPr>
              <w:pStyle w:val="Header"/>
              <w:rPr>
                <w:b/>
                <w:sz w:val="20"/>
                <w:szCs w:val="20"/>
              </w:rPr>
            </w:pPr>
            <w:r w:rsidRPr="005C6029">
              <w:rPr>
                <w:b/>
                <w:sz w:val="20"/>
                <w:szCs w:val="20"/>
              </w:rPr>
              <w:t>Clinical (M) stages/categories should be documented as one of the following:</w:t>
            </w:r>
          </w:p>
          <w:tbl>
            <w:tblPr>
              <w:tblStyle w:val="TableGrid"/>
              <w:tblW w:w="0" w:type="auto"/>
              <w:tblLayout w:type="fixed"/>
              <w:tblLook w:val="04A0"/>
            </w:tblPr>
            <w:tblGrid>
              <w:gridCol w:w="787"/>
              <w:gridCol w:w="4112"/>
            </w:tblGrid>
            <w:tr w:rsidR="00C24035" w:rsidRPr="00B206B3" w:rsidTr="00C24035">
              <w:tc>
                <w:tcPr>
                  <w:tcW w:w="787" w:type="dxa"/>
                </w:tcPr>
                <w:p w:rsidR="00C24035" w:rsidRPr="00B206B3" w:rsidRDefault="005C6029" w:rsidP="00C24035">
                  <w:pPr>
                    <w:pStyle w:val="Header"/>
                    <w:rPr>
                      <w:b/>
                      <w:sz w:val="20"/>
                      <w:szCs w:val="20"/>
                    </w:rPr>
                  </w:pPr>
                  <w:r w:rsidRPr="005C6029">
                    <w:rPr>
                      <w:b/>
                      <w:sz w:val="20"/>
                      <w:szCs w:val="20"/>
                    </w:rPr>
                    <w:t>M</w:t>
                  </w:r>
                </w:p>
              </w:tc>
              <w:tc>
                <w:tcPr>
                  <w:tcW w:w="4112" w:type="dxa"/>
                </w:tcPr>
                <w:p w:rsidR="00C24035" w:rsidRPr="00B206B3" w:rsidRDefault="005C6029" w:rsidP="00C24035">
                  <w:pPr>
                    <w:pStyle w:val="Header"/>
                    <w:rPr>
                      <w:b/>
                      <w:sz w:val="20"/>
                      <w:szCs w:val="20"/>
                    </w:rPr>
                  </w:pPr>
                  <w:r w:rsidRPr="005C6029">
                    <w:rPr>
                      <w:b/>
                      <w:sz w:val="20"/>
                      <w:szCs w:val="20"/>
                    </w:rPr>
                    <w:t>Description</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MX</w:t>
                  </w:r>
                </w:p>
              </w:tc>
              <w:tc>
                <w:tcPr>
                  <w:tcW w:w="4112" w:type="dxa"/>
                </w:tcPr>
                <w:p w:rsidR="00C24035" w:rsidRPr="00B206B3" w:rsidRDefault="00817B98" w:rsidP="00C24035">
                  <w:pPr>
                    <w:pStyle w:val="Header"/>
                    <w:rPr>
                      <w:sz w:val="20"/>
                      <w:szCs w:val="20"/>
                    </w:rPr>
                  </w:pPr>
                  <w:r w:rsidRPr="00817B98">
                    <w:rPr>
                      <w:sz w:val="20"/>
                      <w:szCs w:val="20"/>
                    </w:rPr>
                    <w:t>Distant metastasis cannot be assessed (not evaluated by any modality).</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M0</w:t>
                  </w:r>
                </w:p>
              </w:tc>
              <w:tc>
                <w:tcPr>
                  <w:tcW w:w="4112" w:type="dxa"/>
                </w:tcPr>
                <w:p w:rsidR="00C24035" w:rsidRPr="00B206B3" w:rsidRDefault="00817B98" w:rsidP="00C24035">
                  <w:pPr>
                    <w:pStyle w:val="Header"/>
                    <w:rPr>
                      <w:sz w:val="20"/>
                      <w:szCs w:val="20"/>
                    </w:rPr>
                  </w:pPr>
                  <w:r w:rsidRPr="00817B98">
                    <w:rPr>
                      <w:sz w:val="20"/>
                      <w:szCs w:val="20"/>
                    </w:rPr>
                    <w:t>No distant metastasis.</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M1</w:t>
                  </w:r>
                </w:p>
              </w:tc>
              <w:tc>
                <w:tcPr>
                  <w:tcW w:w="4112" w:type="dxa"/>
                </w:tcPr>
                <w:p w:rsidR="00C24035" w:rsidRPr="00B206B3" w:rsidRDefault="00817B98" w:rsidP="00C24035">
                  <w:pPr>
                    <w:pStyle w:val="Header"/>
                    <w:rPr>
                      <w:sz w:val="20"/>
                      <w:szCs w:val="20"/>
                    </w:rPr>
                  </w:pPr>
                  <w:r w:rsidRPr="00817B98">
                    <w:rPr>
                      <w:sz w:val="20"/>
                      <w:szCs w:val="20"/>
                    </w:rPr>
                    <w:t>Distant metastasis.</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M1a*</w:t>
                  </w:r>
                </w:p>
              </w:tc>
              <w:tc>
                <w:tcPr>
                  <w:tcW w:w="4112" w:type="dxa"/>
                </w:tcPr>
                <w:p w:rsidR="00C24035" w:rsidRPr="00B206B3" w:rsidRDefault="00817B98" w:rsidP="00C24035">
                  <w:pPr>
                    <w:pStyle w:val="Header"/>
                    <w:rPr>
                      <w:sz w:val="20"/>
                      <w:szCs w:val="20"/>
                    </w:rPr>
                  </w:pPr>
                  <w:r w:rsidRPr="00817B98">
                    <w:rPr>
                      <w:sz w:val="20"/>
                      <w:szCs w:val="20"/>
                    </w:rPr>
                    <w:t>Non regional lymph node(s).</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M1b*</w:t>
                  </w:r>
                </w:p>
              </w:tc>
              <w:tc>
                <w:tcPr>
                  <w:tcW w:w="4112" w:type="dxa"/>
                </w:tcPr>
                <w:p w:rsidR="00C24035" w:rsidRPr="00B206B3" w:rsidRDefault="00817B98" w:rsidP="00C24035">
                  <w:pPr>
                    <w:pStyle w:val="Header"/>
                    <w:rPr>
                      <w:sz w:val="20"/>
                      <w:szCs w:val="20"/>
                    </w:rPr>
                  </w:pPr>
                  <w:r w:rsidRPr="00817B98">
                    <w:rPr>
                      <w:sz w:val="20"/>
                      <w:szCs w:val="20"/>
                    </w:rPr>
                    <w:t>Bone(s).</w:t>
                  </w:r>
                </w:p>
              </w:tc>
            </w:tr>
            <w:tr w:rsidR="00C24035" w:rsidRPr="00B206B3" w:rsidTr="00C24035">
              <w:tc>
                <w:tcPr>
                  <w:tcW w:w="787" w:type="dxa"/>
                </w:tcPr>
                <w:p w:rsidR="00C24035" w:rsidRPr="00B206B3" w:rsidRDefault="00817B98" w:rsidP="00C24035">
                  <w:pPr>
                    <w:pStyle w:val="Header"/>
                    <w:rPr>
                      <w:sz w:val="20"/>
                      <w:szCs w:val="20"/>
                    </w:rPr>
                  </w:pPr>
                  <w:r w:rsidRPr="00817B98">
                    <w:rPr>
                      <w:sz w:val="20"/>
                      <w:szCs w:val="20"/>
                    </w:rPr>
                    <w:t>M1c*</w:t>
                  </w:r>
                </w:p>
              </w:tc>
              <w:tc>
                <w:tcPr>
                  <w:tcW w:w="4112" w:type="dxa"/>
                </w:tcPr>
                <w:p w:rsidR="00C24035" w:rsidRPr="00B206B3" w:rsidRDefault="00817B98" w:rsidP="00C24035">
                  <w:pPr>
                    <w:pStyle w:val="Header"/>
                    <w:rPr>
                      <w:sz w:val="20"/>
                      <w:szCs w:val="20"/>
                    </w:rPr>
                  </w:pPr>
                  <w:r w:rsidRPr="00817B98">
                    <w:rPr>
                      <w:sz w:val="20"/>
                      <w:szCs w:val="20"/>
                    </w:rPr>
                    <w:t>Other site(s) with or without bone disease</w:t>
                  </w:r>
                </w:p>
              </w:tc>
            </w:tr>
          </w:tbl>
          <w:p w:rsidR="000A1C98" w:rsidRPr="00B206B3" w:rsidRDefault="005C6029" w:rsidP="005C1762">
            <w:pPr>
              <w:pStyle w:val="NormalWeb"/>
              <w:tabs>
                <w:tab w:val="left" w:pos="4842"/>
              </w:tabs>
              <w:spacing w:before="0" w:beforeAutospacing="0" w:after="0" w:afterAutospacing="0"/>
              <w:ind w:left="-14" w:right="72" w:firstLine="14"/>
              <w:rPr>
                <w:rFonts w:ascii="Times New Roman" w:hAnsi="Times New Roman" w:cs="Times New Roman"/>
                <w:b/>
                <w:color w:val="auto"/>
              </w:rPr>
            </w:pPr>
            <w:r w:rsidRPr="005C6029">
              <w:rPr>
                <w:rFonts w:ascii="Times New Roman" w:hAnsi="Times New Roman" w:cs="Times New Roman"/>
                <w:b/>
                <w:color w:val="auto"/>
              </w:rPr>
              <w:t>*M1 may be documented as M1a, M1b or M1c, but it is only necessary to enter M1.</w:t>
            </w:r>
          </w:p>
          <w:p w:rsidR="005C1762" w:rsidRPr="00B206B3" w:rsidRDefault="005C6029" w:rsidP="005C1762">
            <w:pPr>
              <w:pStyle w:val="Header"/>
              <w:rPr>
                <w:b/>
                <w:sz w:val="20"/>
                <w:szCs w:val="20"/>
              </w:rPr>
            </w:pPr>
            <w:r w:rsidRPr="005C6029">
              <w:rPr>
                <w:b/>
                <w:sz w:val="20"/>
                <w:szCs w:val="20"/>
              </w:rPr>
              <w:t>If a clinical (M) category/stage is not found/documented in the record, enter “z”</w:t>
            </w:r>
          </w:p>
          <w:p w:rsidR="005C1762" w:rsidRPr="00B206B3" w:rsidRDefault="005C6029" w:rsidP="005C1762">
            <w:pPr>
              <w:pStyle w:val="NormalWeb"/>
              <w:tabs>
                <w:tab w:val="left" w:pos="4842"/>
              </w:tabs>
              <w:spacing w:before="0" w:beforeAutospacing="0" w:after="0" w:afterAutospacing="0"/>
              <w:ind w:left="-14" w:right="72" w:firstLine="14"/>
              <w:rPr>
                <w:rFonts w:ascii="Times New Roman" w:hAnsi="Times New Roman" w:cs="Times New Roman"/>
                <w:b/>
              </w:rPr>
            </w:pPr>
            <w:r w:rsidRPr="005C6029">
              <w:rPr>
                <w:rFonts w:ascii="Times New Roman" w:hAnsi="Times New Roman" w:cs="Times New Roman"/>
                <w:b/>
                <w:color w:val="000000"/>
              </w:rPr>
              <w:t>Suggested data sources</w:t>
            </w:r>
            <w:r w:rsidRPr="005C6029">
              <w:rPr>
                <w:rFonts w:ascii="Times New Roman" w:hAnsi="Times New Roman" w:cs="Times New Roman"/>
                <w:b/>
                <w:color w:val="auto"/>
              </w:rPr>
              <w:t>:</w:t>
            </w:r>
            <w:r w:rsidR="00817B98" w:rsidRPr="00817B98">
              <w:rPr>
                <w:rFonts w:ascii="Times New Roman" w:hAnsi="Times New Roman" w:cs="Times New Roman"/>
                <w:color w:val="auto"/>
              </w:rPr>
              <w:t xml:space="preserve"> Urology notes, pathology reports, operative reports</w:t>
            </w:r>
          </w:p>
        </w:tc>
      </w:tr>
    </w:tbl>
    <w:p w:rsidR="000F38D6" w:rsidRPr="00B206B3" w:rsidRDefault="00817B98">
      <w:r w:rsidRPr="00817B98">
        <w:br w:type="page"/>
      </w:r>
    </w:p>
    <w:tbl>
      <w:tblPr>
        <w:tblStyle w:val="TableGrid"/>
        <w:tblW w:w="14328" w:type="dxa"/>
        <w:tblLayout w:type="fixed"/>
        <w:tblLook w:val="04A0"/>
      </w:tblPr>
      <w:tblGrid>
        <w:gridCol w:w="558"/>
        <w:gridCol w:w="1170"/>
        <w:gridCol w:w="900"/>
        <w:gridCol w:w="4590"/>
        <w:gridCol w:w="1980"/>
        <w:gridCol w:w="5130"/>
      </w:tblGrid>
      <w:tr w:rsidR="00D7515B" w:rsidRPr="00B206B3" w:rsidTr="00B67080">
        <w:tc>
          <w:tcPr>
            <w:tcW w:w="558" w:type="dxa"/>
          </w:tcPr>
          <w:p w:rsidR="00D7515B" w:rsidRPr="00B206B3" w:rsidRDefault="001500AC" w:rsidP="00DB31D3">
            <w:pPr>
              <w:jc w:val="center"/>
              <w:rPr>
                <w:sz w:val="20"/>
                <w:szCs w:val="20"/>
              </w:rPr>
            </w:pPr>
            <w:r w:rsidRPr="001203FB">
              <w:rPr>
                <w:sz w:val="20"/>
                <w:szCs w:val="20"/>
              </w:rPr>
              <w:lastRenderedPageBreak/>
              <w:t>3</w:t>
            </w:r>
            <w:r w:rsidR="00DB31D3" w:rsidRPr="001203FB">
              <w:rPr>
                <w:sz w:val="20"/>
                <w:szCs w:val="20"/>
              </w:rPr>
              <w:t>6</w:t>
            </w:r>
          </w:p>
        </w:tc>
        <w:tc>
          <w:tcPr>
            <w:tcW w:w="1170" w:type="dxa"/>
          </w:tcPr>
          <w:p w:rsidR="00D7515B" w:rsidRPr="00B206B3" w:rsidRDefault="00817B98" w:rsidP="000F38D6">
            <w:pPr>
              <w:jc w:val="center"/>
              <w:rPr>
                <w:sz w:val="20"/>
                <w:szCs w:val="20"/>
              </w:rPr>
            </w:pPr>
            <w:r w:rsidRPr="00817B98">
              <w:rPr>
                <w:sz w:val="20"/>
                <w:szCs w:val="20"/>
              </w:rPr>
              <w:t>abclnsum</w:t>
            </w:r>
          </w:p>
        </w:tc>
        <w:tc>
          <w:tcPr>
            <w:tcW w:w="900" w:type="dxa"/>
          </w:tcPr>
          <w:p w:rsidR="00D7515B" w:rsidRPr="00B206B3" w:rsidRDefault="00817B98" w:rsidP="00D20895">
            <w:pPr>
              <w:jc w:val="center"/>
              <w:rPr>
                <w:sz w:val="20"/>
                <w:szCs w:val="20"/>
              </w:rPr>
            </w:pPr>
            <w:r w:rsidRPr="00817B98">
              <w:rPr>
                <w:sz w:val="20"/>
                <w:szCs w:val="20"/>
              </w:rPr>
              <w:t>DD6</w:t>
            </w:r>
          </w:p>
        </w:tc>
        <w:tc>
          <w:tcPr>
            <w:tcW w:w="4590" w:type="dxa"/>
          </w:tcPr>
          <w:p w:rsidR="00D7515B" w:rsidRPr="00B206B3" w:rsidRDefault="00817B98" w:rsidP="00D7515B">
            <w:pPr>
              <w:rPr>
                <w:rFonts w:cs="Times New Roman"/>
                <w:bCs/>
              </w:rPr>
            </w:pPr>
            <w:r w:rsidRPr="00817B98">
              <w:rPr>
                <w:rFonts w:cs="Times New Roman"/>
                <w:bCs/>
              </w:rPr>
              <w:t xml:space="preserve">Prior to the </w:t>
            </w:r>
            <w:r w:rsidR="005A1B29" w:rsidRPr="005A1B29">
              <w:rPr>
                <w:rFonts w:cs="Times New Roman"/>
                <w:bCs/>
                <w:highlight w:val="yellow"/>
              </w:rPr>
              <w:t>start of primary therapy</w:t>
            </w:r>
            <w:r w:rsidRPr="00817B98">
              <w:rPr>
                <w:rFonts w:cs="Times New Roman"/>
                <w:bCs/>
              </w:rPr>
              <w:t xml:space="preserve"> for prostate cancer</w:t>
            </w:r>
            <w:r w:rsidR="00D70343" w:rsidRPr="00D70343">
              <w:rPr>
                <w:rFonts w:cs="Times New Roman"/>
                <w:bCs/>
                <w:highlight w:val="yellow"/>
              </w:rPr>
              <w:t xml:space="preserve"> on (computer to display primtxdt)</w:t>
            </w:r>
            <w:r w:rsidRPr="00817B98">
              <w:rPr>
                <w:rFonts w:cs="Times New Roman"/>
                <w:bCs/>
              </w:rPr>
              <w:t>, what</w:t>
            </w:r>
            <w:r w:rsidRPr="00817B98">
              <w:rPr>
                <w:rFonts w:cs="Times New Roman"/>
                <w:bCs/>
                <w:u w:val="single"/>
              </w:rPr>
              <w:t xml:space="preserve"> clinical summary stage </w:t>
            </w:r>
            <w:r w:rsidRPr="00817B98">
              <w:rPr>
                <w:rFonts w:cs="Times New Roman"/>
                <w:bCs/>
              </w:rPr>
              <w:t>was documented?</w:t>
            </w:r>
          </w:p>
          <w:p w:rsidR="00D7515B" w:rsidRPr="00B206B3" w:rsidRDefault="00817B98" w:rsidP="00D7515B">
            <w:pPr>
              <w:rPr>
                <w:rFonts w:cs="Times New Roman"/>
                <w:bCs/>
              </w:rPr>
            </w:pPr>
            <w:r w:rsidRPr="00817B98">
              <w:rPr>
                <w:rFonts w:cs="Times New Roman"/>
                <w:bCs/>
              </w:rPr>
              <w:t>1.  Stage I</w:t>
            </w:r>
          </w:p>
          <w:p w:rsidR="00D7515B" w:rsidRPr="00B206B3" w:rsidRDefault="00817B98" w:rsidP="00D7515B">
            <w:pPr>
              <w:rPr>
                <w:rFonts w:cs="Times New Roman"/>
                <w:bCs/>
              </w:rPr>
            </w:pPr>
            <w:r w:rsidRPr="00817B98">
              <w:rPr>
                <w:rFonts w:cs="Times New Roman"/>
                <w:bCs/>
              </w:rPr>
              <w:t>2.  Stage II</w:t>
            </w:r>
          </w:p>
          <w:p w:rsidR="00D7515B" w:rsidRPr="00B206B3" w:rsidRDefault="00817B98" w:rsidP="00D7515B">
            <w:pPr>
              <w:rPr>
                <w:rFonts w:cs="Times New Roman"/>
                <w:bCs/>
              </w:rPr>
            </w:pPr>
            <w:r w:rsidRPr="00817B98">
              <w:rPr>
                <w:rFonts w:cs="Times New Roman"/>
                <w:bCs/>
              </w:rPr>
              <w:t>3.  Stage III</w:t>
            </w:r>
          </w:p>
          <w:p w:rsidR="00D7515B" w:rsidRPr="00B206B3" w:rsidRDefault="00817B98" w:rsidP="00D7515B">
            <w:pPr>
              <w:rPr>
                <w:rFonts w:cs="Times New Roman"/>
                <w:bCs/>
              </w:rPr>
            </w:pPr>
            <w:r w:rsidRPr="00817B98">
              <w:rPr>
                <w:rFonts w:cs="Times New Roman"/>
                <w:bCs/>
              </w:rPr>
              <w:t>4.  Stage IV without metastasis</w:t>
            </w:r>
          </w:p>
          <w:p w:rsidR="00D7515B" w:rsidRPr="00B206B3" w:rsidRDefault="00817B98" w:rsidP="00D7515B">
            <w:pPr>
              <w:rPr>
                <w:rFonts w:cs="Times New Roman"/>
                <w:bCs/>
              </w:rPr>
            </w:pPr>
            <w:r w:rsidRPr="00817B98">
              <w:rPr>
                <w:rFonts w:cs="Times New Roman"/>
                <w:bCs/>
              </w:rPr>
              <w:t>5.  Stage IV with metastasis</w:t>
            </w:r>
          </w:p>
          <w:p w:rsidR="00D7515B" w:rsidRPr="00B206B3" w:rsidRDefault="00817B98" w:rsidP="00D80435">
            <w:pPr>
              <w:rPr>
                <w:rFonts w:cs="Times New Roman"/>
                <w:bCs/>
              </w:rPr>
            </w:pPr>
            <w:r w:rsidRPr="00817B98">
              <w:rPr>
                <w:rFonts w:cs="Times New Roman"/>
                <w:bCs/>
              </w:rPr>
              <w:t>95.Not applicable</w:t>
            </w:r>
          </w:p>
          <w:p w:rsidR="00D7515B" w:rsidRPr="00B206B3" w:rsidRDefault="00817B98" w:rsidP="00D80435">
            <w:pPr>
              <w:rPr>
                <w:rFonts w:cs="Times New Roman"/>
                <w:bCs/>
              </w:rPr>
            </w:pPr>
            <w:r w:rsidRPr="00817B98">
              <w:rPr>
                <w:rFonts w:cs="Times New Roman"/>
                <w:bCs/>
              </w:rPr>
              <w:t>99. None of the above or unable to determine</w:t>
            </w:r>
          </w:p>
          <w:p w:rsidR="00D7515B" w:rsidRPr="00B206B3" w:rsidRDefault="00D7515B" w:rsidP="00D80435">
            <w:pPr>
              <w:rPr>
                <w:rFonts w:cs="Times New Roman"/>
                <w:bCs/>
              </w:rPr>
            </w:pPr>
          </w:p>
        </w:tc>
        <w:tc>
          <w:tcPr>
            <w:tcW w:w="1980" w:type="dxa"/>
          </w:tcPr>
          <w:p w:rsidR="00D7515B" w:rsidRPr="00B206B3" w:rsidRDefault="00817B98" w:rsidP="00D80435">
            <w:pPr>
              <w:jc w:val="center"/>
              <w:rPr>
                <w:sz w:val="20"/>
                <w:szCs w:val="20"/>
              </w:rPr>
            </w:pPr>
            <w:r w:rsidRPr="00817B98">
              <w:rPr>
                <w:sz w:val="20"/>
                <w:szCs w:val="20"/>
              </w:rPr>
              <w:t>1,2,3,4,5,95,99</w:t>
            </w:r>
          </w:p>
          <w:p w:rsidR="00D7515B" w:rsidRPr="00B206B3" w:rsidRDefault="00817B98" w:rsidP="00D80435">
            <w:pPr>
              <w:jc w:val="center"/>
              <w:rPr>
                <w:sz w:val="20"/>
                <w:szCs w:val="20"/>
              </w:rPr>
            </w:pPr>
            <w:r w:rsidRPr="00817B98">
              <w:rPr>
                <w:sz w:val="20"/>
                <w:szCs w:val="20"/>
              </w:rPr>
              <w:t>Will be auto-filled as 95 if abclint = valid value or abclinm = 1</w:t>
            </w:r>
          </w:p>
          <w:tbl>
            <w:tblPr>
              <w:tblStyle w:val="TableGrid"/>
              <w:tblW w:w="0" w:type="auto"/>
              <w:tblLayout w:type="fixed"/>
              <w:tblLook w:val="04A0"/>
            </w:tblPr>
            <w:tblGrid>
              <w:gridCol w:w="1749"/>
            </w:tblGrid>
            <w:tr w:rsidR="00D7515B" w:rsidRPr="00B206B3" w:rsidTr="00D7515B">
              <w:tc>
                <w:tcPr>
                  <w:tcW w:w="1749" w:type="dxa"/>
                </w:tcPr>
                <w:p w:rsidR="00D7515B" w:rsidRPr="00B206B3" w:rsidRDefault="00817B98" w:rsidP="000F38D6">
                  <w:pPr>
                    <w:jc w:val="center"/>
                    <w:rPr>
                      <w:sz w:val="20"/>
                      <w:szCs w:val="20"/>
                    </w:rPr>
                  </w:pPr>
                  <w:r w:rsidRPr="00817B98">
                    <w:rPr>
                      <w:sz w:val="20"/>
                      <w:szCs w:val="20"/>
                    </w:rPr>
                    <w:t>Warning if abclnsum &lt;&gt; Clin_Stg when Clin_Stg = valid value</w:t>
                  </w:r>
                </w:p>
              </w:tc>
            </w:tr>
          </w:tbl>
          <w:p w:rsidR="00D7515B" w:rsidRPr="00B206B3" w:rsidRDefault="00D7515B" w:rsidP="00D80435">
            <w:pPr>
              <w:jc w:val="center"/>
              <w:rPr>
                <w:sz w:val="20"/>
                <w:szCs w:val="20"/>
              </w:rPr>
            </w:pPr>
          </w:p>
        </w:tc>
        <w:tc>
          <w:tcPr>
            <w:tcW w:w="5130" w:type="dxa"/>
          </w:tcPr>
          <w:p w:rsidR="00D7515B" w:rsidRPr="00B206B3" w:rsidRDefault="005C6029" w:rsidP="00D7515B">
            <w:pPr>
              <w:pStyle w:val="NormalWeb"/>
              <w:tabs>
                <w:tab w:val="left" w:pos="4842"/>
              </w:tabs>
              <w:spacing w:before="0" w:beforeAutospacing="0" w:after="0" w:afterAutospacing="0"/>
              <w:ind w:left="-14" w:right="72" w:firstLine="14"/>
              <w:rPr>
                <w:rFonts w:ascii="Times New Roman" w:hAnsi="Times New Roman" w:cs="Times New Roman"/>
                <w:color w:val="auto"/>
              </w:rPr>
            </w:pPr>
            <w:r w:rsidRPr="005C6029">
              <w:rPr>
                <w:rFonts w:ascii="Times New Roman" w:hAnsi="Times New Roman" w:cs="Times New Roman"/>
                <w:b/>
                <w:color w:val="auto"/>
              </w:rPr>
              <w:t xml:space="preserve">Clinical staging occurs </w:t>
            </w:r>
            <w:r w:rsidRPr="005C6029">
              <w:rPr>
                <w:rFonts w:ascii="Times New Roman" w:hAnsi="Times New Roman" w:cs="Times New Roman"/>
                <w:b/>
                <w:color w:val="auto"/>
                <w:u w:val="single"/>
              </w:rPr>
              <w:t>prior</w:t>
            </w:r>
            <w:r w:rsidRPr="005C6029">
              <w:rPr>
                <w:rFonts w:ascii="Times New Roman" w:hAnsi="Times New Roman" w:cs="Times New Roman"/>
                <w:b/>
                <w:color w:val="auto"/>
              </w:rPr>
              <w:t xml:space="preserve"> to </w:t>
            </w:r>
            <w:r w:rsidR="005A1B29" w:rsidRPr="005A1B29">
              <w:rPr>
                <w:rFonts w:ascii="Times New Roman" w:hAnsi="Times New Roman" w:cs="Times New Roman"/>
                <w:bCs/>
                <w:highlight w:val="yellow"/>
              </w:rPr>
              <w:t>the start of primary therapy</w:t>
            </w:r>
            <w:r w:rsidR="00817B98" w:rsidRPr="00817B98">
              <w:rPr>
                <w:rFonts w:ascii="Times New Roman" w:hAnsi="Times New Roman" w:cs="Times New Roman"/>
                <w:color w:val="auto"/>
              </w:rPr>
              <w:t xml:space="preserve">. </w:t>
            </w:r>
          </w:p>
          <w:p w:rsidR="00D7515B" w:rsidRPr="00B206B3" w:rsidRDefault="005C6029" w:rsidP="00D7515B">
            <w:pPr>
              <w:rPr>
                <w:sz w:val="20"/>
                <w:szCs w:val="20"/>
              </w:rPr>
            </w:pPr>
            <w:r w:rsidRPr="005C6029">
              <w:rPr>
                <w:b/>
                <w:sz w:val="20"/>
                <w:szCs w:val="20"/>
              </w:rPr>
              <w:t>Treatment</w:t>
            </w:r>
            <w:r w:rsidR="005A1B29" w:rsidRPr="005A1B29">
              <w:rPr>
                <w:b/>
                <w:sz w:val="20"/>
                <w:szCs w:val="20"/>
                <w:highlight w:val="yellow"/>
              </w:rPr>
              <w:t>/therapy</w:t>
            </w:r>
            <w:r w:rsidRPr="005C6029">
              <w:rPr>
                <w:b/>
                <w:sz w:val="20"/>
                <w:szCs w:val="20"/>
              </w:rPr>
              <w:t xml:space="preserve"> for prostate cancer</w:t>
            </w:r>
            <w:r w:rsidR="00817B98" w:rsidRPr="00817B98">
              <w:rPr>
                <w:sz w:val="20"/>
                <w:szCs w:val="20"/>
              </w:rPr>
              <w:t xml:space="preserve"> may include surgery, radiation therapy, cryotherapy, hormonal therapy, chemotherapy, Active Surveillance or physician/APN/PA documentation of the decision not to treat the prostate cancer.  </w:t>
            </w:r>
          </w:p>
          <w:p w:rsidR="00D7515B" w:rsidRPr="00B206B3" w:rsidRDefault="005C6029" w:rsidP="00D7515B">
            <w:pPr>
              <w:pStyle w:val="Header"/>
              <w:rPr>
                <w:b/>
                <w:sz w:val="20"/>
                <w:szCs w:val="20"/>
              </w:rPr>
            </w:pPr>
            <w:r w:rsidRPr="005C6029">
              <w:rPr>
                <w:b/>
                <w:sz w:val="20"/>
                <w:szCs w:val="20"/>
              </w:rPr>
              <w:t xml:space="preserve">Select the option that matches the </w:t>
            </w:r>
            <w:r w:rsidRPr="005C6029">
              <w:rPr>
                <w:b/>
                <w:sz w:val="20"/>
                <w:szCs w:val="20"/>
                <w:u w:val="single"/>
              </w:rPr>
              <w:t xml:space="preserve">clinical summary stage </w:t>
            </w:r>
            <w:r w:rsidRPr="005C6029">
              <w:rPr>
                <w:b/>
                <w:sz w:val="20"/>
                <w:szCs w:val="20"/>
              </w:rPr>
              <w:t xml:space="preserve">documented in the record </w:t>
            </w:r>
            <w:r w:rsidRPr="005C6029">
              <w:rPr>
                <w:b/>
                <w:sz w:val="20"/>
                <w:szCs w:val="20"/>
                <w:u w:val="single"/>
              </w:rPr>
              <w:t>prior</w:t>
            </w:r>
            <w:r w:rsidR="005A1B29" w:rsidRPr="005A1B29">
              <w:rPr>
                <w:b/>
                <w:sz w:val="20"/>
                <w:szCs w:val="20"/>
              </w:rPr>
              <w:t xml:space="preserve"> to </w:t>
            </w:r>
            <w:r w:rsidR="005A1B29" w:rsidRPr="005A1B29">
              <w:rPr>
                <w:b/>
                <w:sz w:val="20"/>
                <w:szCs w:val="20"/>
                <w:highlight w:val="yellow"/>
              </w:rPr>
              <w:t>the start of primary therapy</w:t>
            </w:r>
            <w:r w:rsidRPr="005C6029">
              <w:rPr>
                <w:b/>
                <w:sz w:val="20"/>
                <w:szCs w:val="20"/>
              </w:rPr>
              <w:t xml:space="preserve"> for prostate cancer.</w:t>
            </w:r>
          </w:p>
          <w:p w:rsidR="00D7515B" w:rsidRPr="00B206B3" w:rsidRDefault="005C6029" w:rsidP="00D7515B">
            <w:pPr>
              <w:rPr>
                <w:b/>
                <w:sz w:val="20"/>
                <w:szCs w:val="20"/>
              </w:rPr>
            </w:pPr>
            <w:r w:rsidRPr="005C6029">
              <w:rPr>
                <w:b/>
                <w:sz w:val="20"/>
                <w:szCs w:val="20"/>
              </w:rPr>
              <w:t>Clinical Staging</w:t>
            </w:r>
            <w:r w:rsidR="00817B98" w:rsidRPr="00817B98">
              <w:rPr>
                <w:sz w:val="20"/>
                <w:szCs w:val="20"/>
              </w:rPr>
              <w:t xml:space="preserve"> </w:t>
            </w:r>
            <w:r w:rsidRPr="005C6029">
              <w:rPr>
                <w:b/>
                <w:sz w:val="20"/>
                <w:szCs w:val="20"/>
              </w:rPr>
              <w:t xml:space="preserve">determines how much cancer there is based on the physical examination, imaging tests, and biopsies of affected areas.  </w:t>
            </w:r>
          </w:p>
          <w:p w:rsidR="00D7515B" w:rsidRPr="00B206B3" w:rsidRDefault="00D7515B" w:rsidP="00D80435">
            <w:pPr>
              <w:pStyle w:val="NormalWeb"/>
              <w:tabs>
                <w:tab w:val="left" w:pos="4842"/>
              </w:tabs>
              <w:spacing w:before="0" w:beforeAutospacing="0" w:after="0" w:afterAutospacing="0"/>
              <w:ind w:left="-14" w:right="72" w:firstLine="14"/>
              <w:rPr>
                <w:rFonts w:ascii="Times New Roman" w:hAnsi="Times New Roman" w:cs="Times New Roman"/>
                <w:b/>
                <w:color w:val="auto"/>
              </w:rPr>
            </w:pPr>
          </w:p>
        </w:tc>
      </w:tr>
      <w:tr w:rsidR="000F38D6" w:rsidRPr="00B206B3" w:rsidTr="00B67080">
        <w:tc>
          <w:tcPr>
            <w:tcW w:w="558" w:type="dxa"/>
          </w:tcPr>
          <w:p w:rsidR="000F38D6" w:rsidRPr="00B206B3" w:rsidRDefault="000F38D6" w:rsidP="00D80435">
            <w:pPr>
              <w:jc w:val="center"/>
              <w:rPr>
                <w:sz w:val="20"/>
                <w:szCs w:val="20"/>
              </w:rPr>
            </w:pPr>
          </w:p>
        </w:tc>
        <w:tc>
          <w:tcPr>
            <w:tcW w:w="1170" w:type="dxa"/>
          </w:tcPr>
          <w:p w:rsidR="000F38D6" w:rsidRPr="00B206B3" w:rsidRDefault="000F38D6" w:rsidP="000F38D6">
            <w:pPr>
              <w:jc w:val="center"/>
              <w:rPr>
                <w:sz w:val="20"/>
                <w:szCs w:val="20"/>
              </w:rPr>
            </w:pPr>
          </w:p>
        </w:tc>
        <w:tc>
          <w:tcPr>
            <w:tcW w:w="900" w:type="dxa"/>
          </w:tcPr>
          <w:p w:rsidR="000F38D6" w:rsidRPr="00B206B3" w:rsidRDefault="000F38D6" w:rsidP="00D20895">
            <w:pPr>
              <w:jc w:val="center"/>
              <w:rPr>
                <w:sz w:val="20"/>
                <w:szCs w:val="20"/>
              </w:rPr>
            </w:pPr>
          </w:p>
        </w:tc>
        <w:tc>
          <w:tcPr>
            <w:tcW w:w="4590" w:type="dxa"/>
          </w:tcPr>
          <w:p w:rsidR="005A1B29" w:rsidRDefault="00676987">
            <w:pPr>
              <w:rPr>
                <w:rFonts w:cs="Times New Roman"/>
                <w:b/>
                <w:bCs/>
                <w:sz w:val="24"/>
                <w:szCs w:val="24"/>
              </w:rPr>
            </w:pPr>
            <w:r>
              <w:rPr>
                <w:rFonts w:cs="Times New Roman"/>
                <w:b/>
                <w:bCs/>
                <w:szCs w:val="24"/>
              </w:rPr>
              <w:t>Pre-</w:t>
            </w:r>
            <w:r w:rsidR="00D70343">
              <w:rPr>
                <w:rFonts w:cs="Times New Roman"/>
                <w:b/>
                <w:bCs/>
                <w:szCs w:val="24"/>
                <w:highlight w:val="yellow"/>
              </w:rPr>
              <w:t>T</w:t>
            </w:r>
            <w:r w:rsidR="005A1B29" w:rsidRPr="005A1B29">
              <w:rPr>
                <w:rFonts w:cs="Times New Roman"/>
                <w:b/>
                <w:bCs/>
                <w:szCs w:val="24"/>
                <w:highlight w:val="yellow"/>
              </w:rPr>
              <w:t>herapy</w:t>
            </w:r>
            <w:r w:rsidR="00D70343">
              <w:rPr>
                <w:rFonts w:cs="Times New Roman"/>
                <w:b/>
                <w:bCs/>
                <w:szCs w:val="24"/>
              </w:rPr>
              <w:t xml:space="preserve"> </w:t>
            </w:r>
            <w:r>
              <w:rPr>
                <w:rFonts w:cs="Times New Roman"/>
                <w:b/>
                <w:bCs/>
                <w:szCs w:val="24"/>
              </w:rPr>
              <w:t>PSA</w:t>
            </w:r>
          </w:p>
        </w:tc>
        <w:tc>
          <w:tcPr>
            <w:tcW w:w="1980" w:type="dxa"/>
          </w:tcPr>
          <w:p w:rsidR="000F38D6" w:rsidRPr="00B206B3" w:rsidRDefault="000F38D6" w:rsidP="00D80435">
            <w:pPr>
              <w:jc w:val="center"/>
              <w:rPr>
                <w:sz w:val="20"/>
                <w:szCs w:val="20"/>
              </w:rPr>
            </w:pPr>
          </w:p>
        </w:tc>
        <w:tc>
          <w:tcPr>
            <w:tcW w:w="5130" w:type="dxa"/>
          </w:tcPr>
          <w:p w:rsidR="000F38D6" w:rsidRPr="00B206B3" w:rsidRDefault="000F38D6" w:rsidP="00D7515B">
            <w:pPr>
              <w:pStyle w:val="NormalWeb"/>
              <w:tabs>
                <w:tab w:val="left" w:pos="4842"/>
              </w:tabs>
              <w:spacing w:before="0" w:beforeAutospacing="0" w:after="0" w:afterAutospacing="0"/>
              <w:ind w:left="-14" w:right="72" w:firstLine="14"/>
              <w:rPr>
                <w:rFonts w:ascii="Times New Roman" w:hAnsi="Times New Roman" w:cs="Times New Roman"/>
                <w:b/>
                <w:color w:val="auto"/>
              </w:rPr>
            </w:pPr>
          </w:p>
        </w:tc>
      </w:tr>
      <w:tr w:rsidR="00B35ADE" w:rsidRPr="00B206B3" w:rsidTr="00B35ADE">
        <w:tc>
          <w:tcPr>
            <w:tcW w:w="14328" w:type="dxa"/>
            <w:gridSpan w:val="6"/>
          </w:tcPr>
          <w:p w:rsidR="00B35ADE" w:rsidRPr="00B206B3" w:rsidRDefault="005C6029" w:rsidP="00CA2BE9">
            <w:pPr>
              <w:rPr>
                <w:b/>
                <w:sz w:val="20"/>
                <w:szCs w:val="20"/>
              </w:rPr>
            </w:pPr>
            <w:r w:rsidRPr="005C6029">
              <w:rPr>
                <w:b/>
              </w:rPr>
              <w:t>Questions 3</w:t>
            </w:r>
            <w:r w:rsidR="00CA2BE9" w:rsidRPr="00CA2BE9">
              <w:rPr>
                <w:b/>
                <w:highlight w:val="yellow"/>
              </w:rPr>
              <w:t>7</w:t>
            </w:r>
            <w:r w:rsidRPr="005C6029">
              <w:rPr>
                <w:b/>
              </w:rPr>
              <w:t>-4</w:t>
            </w:r>
            <w:r w:rsidR="001500AC" w:rsidRPr="001500AC">
              <w:rPr>
                <w:b/>
                <w:highlight w:val="yellow"/>
              </w:rPr>
              <w:t>3</w:t>
            </w:r>
            <w:r w:rsidR="001500AC">
              <w:rPr>
                <w:b/>
              </w:rPr>
              <w:t xml:space="preserve"> </w:t>
            </w:r>
            <w:r w:rsidRPr="005C6029">
              <w:rPr>
                <w:b/>
              </w:rPr>
              <w:t xml:space="preserve">apply to cases </w:t>
            </w:r>
            <w:r w:rsidR="005A1B29" w:rsidRPr="005A1B29">
              <w:rPr>
                <w:b/>
                <w:highlight w:val="yellow"/>
              </w:rPr>
              <w:t>receiving primary therapy</w:t>
            </w:r>
            <w:r w:rsidRPr="005C6029">
              <w:rPr>
                <w:b/>
              </w:rPr>
              <w:t xml:space="preserve"> at a VAMC</w:t>
            </w:r>
            <w:r w:rsidR="009A5560">
              <w:rPr>
                <w:b/>
              </w:rPr>
              <w:t xml:space="preserve">  </w:t>
            </w:r>
          </w:p>
        </w:tc>
      </w:tr>
      <w:tr w:rsidR="00213C7E" w:rsidRPr="00B206B3" w:rsidTr="00B67080">
        <w:tc>
          <w:tcPr>
            <w:tcW w:w="558" w:type="dxa"/>
          </w:tcPr>
          <w:p w:rsidR="00213C7E" w:rsidRPr="001203FB" w:rsidRDefault="001500AC" w:rsidP="00CA2BE9">
            <w:pPr>
              <w:jc w:val="center"/>
              <w:rPr>
                <w:sz w:val="20"/>
                <w:szCs w:val="20"/>
              </w:rPr>
            </w:pPr>
            <w:r w:rsidRPr="001203FB">
              <w:rPr>
                <w:sz w:val="20"/>
                <w:szCs w:val="20"/>
              </w:rPr>
              <w:t>3</w:t>
            </w:r>
            <w:r w:rsidR="00CA2BE9" w:rsidRPr="001203FB">
              <w:rPr>
                <w:sz w:val="20"/>
                <w:szCs w:val="20"/>
              </w:rPr>
              <w:t>7</w:t>
            </w:r>
          </w:p>
        </w:tc>
        <w:tc>
          <w:tcPr>
            <w:tcW w:w="1170" w:type="dxa"/>
          </w:tcPr>
          <w:p w:rsidR="00213C7E" w:rsidRPr="00B206B3" w:rsidRDefault="00817B98">
            <w:pPr>
              <w:jc w:val="center"/>
              <w:rPr>
                <w:sz w:val="20"/>
                <w:szCs w:val="20"/>
              </w:rPr>
            </w:pPr>
            <w:r w:rsidRPr="00817B98">
              <w:rPr>
                <w:sz w:val="20"/>
                <w:szCs w:val="20"/>
              </w:rPr>
              <w:t>psapretx</w:t>
            </w:r>
          </w:p>
        </w:tc>
        <w:tc>
          <w:tcPr>
            <w:tcW w:w="900" w:type="dxa"/>
          </w:tcPr>
          <w:p w:rsidR="00213C7E" w:rsidRPr="00B206B3" w:rsidRDefault="00817B98" w:rsidP="00213C7E">
            <w:pPr>
              <w:rPr>
                <w:sz w:val="20"/>
                <w:szCs w:val="20"/>
              </w:rPr>
            </w:pPr>
            <w:r w:rsidRPr="00817B98">
              <w:rPr>
                <w:sz w:val="20"/>
                <w:szCs w:val="20"/>
              </w:rPr>
              <w:t>DTP3</w:t>
            </w:r>
          </w:p>
          <w:p w:rsidR="00213C7E" w:rsidRPr="00B206B3" w:rsidRDefault="00817B98" w:rsidP="00213C7E">
            <w:pPr>
              <w:rPr>
                <w:sz w:val="20"/>
                <w:szCs w:val="20"/>
              </w:rPr>
            </w:pPr>
            <w:r w:rsidRPr="00817B98">
              <w:rPr>
                <w:sz w:val="20"/>
                <w:szCs w:val="20"/>
              </w:rPr>
              <w:t>DTP4</w:t>
            </w:r>
          </w:p>
          <w:p w:rsidR="00213C7E" w:rsidRPr="00B206B3" w:rsidRDefault="00817B98" w:rsidP="00213C7E">
            <w:pPr>
              <w:rPr>
                <w:sz w:val="20"/>
                <w:szCs w:val="20"/>
              </w:rPr>
            </w:pPr>
            <w:r w:rsidRPr="00817B98">
              <w:rPr>
                <w:sz w:val="20"/>
                <w:szCs w:val="20"/>
              </w:rPr>
              <w:t>DTP6</w:t>
            </w:r>
          </w:p>
          <w:p w:rsidR="00213C7E" w:rsidRPr="00B206B3" w:rsidRDefault="00817B98" w:rsidP="00213C7E">
            <w:pPr>
              <w:rPr>
                <w:sz w:val="20"/>
                <w:szCs w:val="20"/>
              </w:rPr>
            </w:pPr>
            <w:r w:rsidRPr="00817B98">
              <w:rPr>
                <w:sz w:val="20"/>
                <w:szCs w:val="20"/>
              </w:rPr>
              <w:t>DD6</w:t>
            </w:r>
          </w:p>
          <w:p w:rsidR="00213C7E" w:rsidRPr="00B206B3" w:rsidRDefault="00817B98">
            <w:pPr>
              <w:rPr>
                <w:sz w:val="20"/>
                <w:szCs w:val="20"/>
              </w:rPr>
            </w:pPr>
            <w:r w:rsidRPr="00817B98">
              <w:rPr>
                <w:sz w:val="20"/>
                <w:szCs w:val="20"/>
              </w:rPr>
              <w:t>(Cases with initial tx at VAMC)</w:t>
            </w:r>
          </w:p>
        </w:tc>
        <w:tc>
          <w:tcPr>
            <w:tcW w:w="4590" w:type="dxa"/>
          </w:tcPr>
          <w:p w:rsidR="00213C7E" w:rsidRPr="00733227" w:rsidRDefault="00817B98" w:rsidP="00213C7E">
            <w:pPr>
              <w:rPr>
                <w:rFonts w:cs="Times New Roman"/>
                <w:bCs/>
              </w:rPr>
            </w:pPr>
            <w:r w:rsidRPr="00817B98">
              <w:rPr>
                <w:rFonts w:cs="Times New Roman"/>
                <w:bCs/>
              </w:rPr>
              <w:t xml:space="preserve">During the time frame from (pcconfdt – 6 months to pcconfdt + 12 months), but prior to </w:t>
            </w:r>
            <w:r w:rsidR="005A1B29" w:rsidRPr="005A1B29">
              <w:rPr>
                <w:rFonts w:cs="Times New Roman"/>
                <w:bCs/>
                <w:highlight w:val="yellow"/>
              </w:rPr>
              <w:t>the start of primary therapy</w:t>
            </w:r>
            <w:r w:rsidRPr="00817B98">
              <w:rPr>
                <w:rFonts w:cs="Times New Roman"/>
                <w:bCs/>
              </w:rPr>
              <w:t xml:space="preserve"> </w:t>
            </w:r>
            <w:r w:rsidR="005A1B29" w:rsidRPr="005A1B29">
              <w:rPr>
                <w:rFonts w:cs="Times New Roman"/>
                <w:bCs/>
                <w:sz w:val="24"/>
                <w:highlight w:val="yellow"/>
              </w:rPr>
              <w:t>on (</w:t>
            </w:r>
            <w:r w:rsidR="008B2808">
              <w:rPr>
                <w:rFonts w:cs="Times New Roman"/>
                <w:bCs/>
                <w:sz w:val="24"/>
                <w:highlight w:val="yellow"/>
              </w:rPr>
              <w:t xml:space="preserve">computer to display </w:t>
            </w:r>
            <w:r w:rsidR="005A1B29" w:rsidRPr="005A1B29">
              <w:rPr>
                <w:rFonts w:cs="Times New Roman"/>
                <w:bCs/>
                <w:sz w:val="24"/>
                <w:highlight w:val="yellow"/>
              </w:rPr>
              <w:t>primtxdt)</w:t>
            </w:r>
            <w:r w:rsidR="009738B5">
              <w:rPr>
                <w:rFonts w:cs="Times New Roman"/>
                <w:bCs/>
              </w:rPr>
              <w:t xml:space="preserve"> </w:t>
            </w:r>
            <w:r w:rsidRPr="00817B98">
              <w:rPr>
                <w:rFonts w:cs="Times New Roman"/>
                <w:bCs/>
              </w:rPr>
              <w:t xml:space="preserve">for prostate cancer, did the record document </w:t>
            </w:r>
            <w:r w:rsidR="005A1B29" w:rsidRPr="005A1B29">
              <w:rPr>
                <w:rFonts w:cs="Times New Roman"/>
                <w:bCs/>
              </w:rPr>
              <w:t>a total PSA level at any VAMC?</w:t>
            </w:r>
          </w:p>
          <w:p w:rsidR="00213C7E" w:rsidRPr="00B206B3" w:rsidRDefault="00817B98" w:rsidP="00213C7E">
            <w:pPr>
              <w:rPr>
                <w:rFonts w:cs="Times New Roman"/>
                <w:bCs/>
              </w:rPr>
            </w:pPr>
            <w:r w:rsidRPr="00817B98">
              <w:rPr>
                <w:rFonts w:cs="Times New Roman"/>
                <w:bCs/>
              </w:rPr>
              <w:t>1. Yes</w:t>
            </w:r>
          </w:p>
          <w:p w:rsidR="00213C7E" w:rsidRPr="00B206B3" w:rsidRDefault="00817B98" w:rsidP="00213C7E">
            <w:pPr>
              <w:rPr>
                <w:rFonts w:cs="Times New Roman"/>
                <w:bCs/>
              </w:rPr>
            </w:pPr>
            <w:r w:rsidRPr="00817B98">
              <w:rPr>
                <w:rFonts w:cs="Times New Roman"/>
                <w:bCs/>
              </w:rPr>
              <w:t>2. No</w:t>
            </w:r>
          </w:p>
          <w:p w:rsidR="00213C7E" w:rsidRPr="00B206B3" w:rsidRDefault="00213C7E" w:rsidP="005F62E6">
            <w:pPr>
              <w:pStyle w:val="Footer"/>
              <w:rPr>
                <w:rFonts w:cs="Times New Roman"/>
                <w:bCs/>
              </w:rPr>
            </w:pPr>
          </w:p>
        </w:tc>
        <w:tc>
          <w:tcPr>
            <w:tcW w:w="1980" w:type="dxa"/>
          </w:tcPr>
          <w:p w:rsidR="00213C7E" w:rsidRPr="00B206B3" w:rsidRDefault="00817B98" w:rsidP="00213C7E">
            <w:pPr>
              <w:jc w:val="center"/>
              <w:rPr>
                <w:sz w:val="20"/>
                <w:szCs w:val="20"/>
              </w:rPr>
            </w:pPr>
            <w:r w:rsidRPr="00817B98">
              <w:rPr>
                <w:sz w:val="20"/>
                <w:szCs w:val="20"/>
              </w:rPr>
              <w:t>1,2</w:t>
            </w:r>
          </w:p>
          <w:p w:rsidR="00213C7E" w:rsidRPr="00B206B3" w:rsidRDefault="00817B98" w:rsidP="00213C7E">
            <w:pPr>
              <w:jc w:val="center"/>
              <w:rPr>
                <w:sz w:val="20"/>
                <w:szCs w:val="20"/>
              </w:rPr>
            </w:pPr>
            <w:r w:rsidRPr="00817B98">
              <w:rPr>
                <w:sz w:val="20"/>
                <w:szCs w:val="20"/>
              </w:rPr>
              <w:t xml:space="preserve">If 2, auto-fill prepsadt as 88/88/8888,  psa1 as </w:t>
            </w:r>
            <w:r w:rsidR="006F2D46" w:rsidRPr="006F2D46">
              <w:rPr>
                <w:sz w:val="20"/>
                <w:szCs w:val="20"/>
                <w:highlight w:val="cyan"/>
              </w:rPr>
              <w:t>z</w:t>
            </w:r>
            <w:r w:rsidRPr="00817B98">
              <w:rPr>
                <w:sz w:val="20"/>
                <w:szCs w:val="20"/>
              </w:rPr>
              <w:t>zzz.zz and go to drepretx (q</w:t>
            </w:r>
            <w:r w:rsidR="00CA2BE9" w:rsidRPr="00CA2BE9">
              <w:rPr>
                <w:sz w:val="20"/>
                <w:szCs w:val="20"/>
                <w:highlight w:val="yellow"/>
              </w:rPr>
              <w:t>40</w:t>
            </w:r>
            <w:r w:rsidRPr="00817B98">
              <w:rPr>
                <w:sz w:val="20"/>
                <w:szCs w:val="20"/>
              </w:rPr>
              <w:t>)</w:t>
            </w:r>
          </w:p>
          <w:p w:rsidR="00213C7E" w:rsidRPr="00B206B3" w:rsidRDefault="00213C7E" w:rsidP="00581876">
            <w:pPr>
              <w:jc w:val="center"/>
              <w:rPr>
                <w:sz w:val="20"/>
                <w:szCs w:val="20"/>
              </w:rPr>
            </w:pPr>
          </w:p>
        </w:tc>
        <w:tc>
          <w:tcPr>
            <w:tcW w:w="5130" w:type="dxa"/>
          </w:tcPr>
          <w:p w:rsidR="00825F02" w:rsidRPr="00B206B3" w:rsidRDefault="005C6029" w:rsidP="00825F02">
            <w:pPr>
              <w:rPr>
                <w:b/>
                <w:sz w:val="20"/>
                <w:szCs w:val="20"/>
              </w:rPr>
            </w:pPr>
            <w:r w:rsidRPr="005C6029">
              <w:rPr>
                <w:b/>
                <w:sz w:val="20"/>
                <w:szCs w:val="20"/>
              </w:rPr>
              <w:t xml:space="preserve">The intent of this question is to determine if a total PSA level was documented at any VAMC prior to </w:t>
            </w:r>
            <w:r w:rsidR="005A1B29" w:rsidRPr="005A1B29">
              <w:rPr>
                <w:b/>
                <w:sz w:val="20"/>
                <w:szCs w:val="20"/>
                <w:highlight w:val="yellow"/>
              </w:rPr>
              <w:t>the start of primary therapy</w:t>
            </w:r>
            <w:r w:rsidRPr="005C6029">
              <w:rPr>
                <w:b/>
                <w:sz w:val="20"/>
                <w:szCs w:val="20"/>
              </w:rPr>
              <w:t>.</w:t>
            </w:r>
          </w:p>
          <w:p w:rsidR="00825F02" w:rsidRDefault="005C6029" w:rsidP="00825F02">
            <w:pPr>
              <w:rPr>
                <w:sz w:val="20"/>
                <w:szCs w:val="20"/>
              </w:rPr>
            </w:pPr>
            <w:r w:rsidRPr="005C6029">
              <w:rPr>
                <w:b/>
                <w:sz w:val="20"/>
                <w:szCs w:val="20"/>
              </w:rPr>
              <w:t>Treatment</w:t>
            </w:r>
            <w:r w:rsidR="005A1B29" w:rsidRPr="005A1B29">
              <w:rPr>
                <w:b/>
                <w:sz w:val="20"/>
                <w:szCs w:val="20"/>
                <w:highlight w:val="yellow"/>
              </w:rPr>
              <w:t>/therapy</w:t>
            </w:r>
            <w:r w:rsidRPr="005C6029">
              <w:rPr>
                <w:b/>
                <w:sz w:val="20"/>
                <w:szCs w:val="20"/>
              </w:rPr>
              <w:t xml:space="preserve"> for prostate cancer</w:t>
            </w:r>
            <w:r w:rsidR="00817B98" w:rsidRPr="00817B98">
              <w:rPr>
                <w:sz w:val="20"/>
                <w:szCs w:val="20"/>
              </w:rPr>
              <w:t xml:space="preserve"> may include surgery, radiation therapy, cryotherapy, hormonal therapy, chemotherapy, Active Surveillance or physician/APN/PA documentation of the decision not to treat the prostate cancer.  </w:t>
            </w:r>
          </w:p>
          <w:p w:rsidR="00213C7E" w:rsidRPr="00B206B3" w:rsidRDefault="005C6029" w:rsidP="00213C7E">
            <w:pPr>
              <w:rPr>
                <w:sz w:val="20"/>
                <w:szCs w:val="20"/>
              </w:rPr>
            </w:pPr>
            <w:r w:rsidRPr="005C6029">
              <w:rPr>
                <w:b/>
                <w:sz w:val="20"/>
                <w:szCs w:val="20"/>
              </w:rPr>
              <w:t>PSA:</w:t>
            </w:r>
            <w:r w:rsidR="00817B98" w:rsidRPr="00817B98">
              <w:rPr>
                <w:sz w:val="20"/>
                <w:szCs w:val="20"/>
              </w:rPr>
              <w:t xml:space="preserve"> Prostate Specific Antigen, a protein produced by cells of the prostate gland. The PSA test measures the level of PSA in the blood. For the purposes of this study the </w:t>
            </w:r>
            <w:r w:rsidRPr="005C6029">
              <w:rPr>
                <w:b/>
                <w:sz w:val="20"/>
                <w:szCs w:val="20"/>
              </w:rPr>
              <w:t>total PSA</w:t>
            </w:r>
            <w:r w:rsidR="00817B98" w:rsidRPr="00817B98">
              <w:rPr>
                <w:sz w:val="20"/>
                <w:szCs w:val="20"/>
              </w:rPr>
              <w:t xml:space="preserve"> level is to be used.</w:t>
            </w:r>
          </w:p>
          <w:p w:rsidR="00213C7E" w:rsidRPr="00B206B3" w:rsidRDefault="005C6029" w:rsidP="00213C7E">
            <w:pPr>
              <w:rPr>
                <w:sz w:val="20"/>
                <w:szCs w:val="20"/>
              </w:rPr>
            </w:pPr>
            <w:r w:rsidRPr="005C6029">
              <w:rPr>
                <w:b/>
                <w:sz w:val="20"/>
                <w:szCs w:val="20"/>
              </w:rPr>
              <w:t>Exclude:</w:t>
            </w:r>
            <w:r w:rsidR="00817B98" w:rsidRPr="00817B98">
              <w:rPr>
                <w:sz w:val="20"/>
                <w:szCs w:val="20"/>
              </w:rPr>
              <w:t xml:space="preserve"> free PSA or complexed PSA</w:t>
            </w:r>
          </w:p>
          <w:p w:rsidR="00213C7E" w:rsidRPr="00B206B3" w:rsidRDefault="005C6029" w:rsidP="004872DC">
            <w:pPr>
              <w:rPr>
                <w:sz w:val="20"/>
                <w:szCs w:val="20"/>
              </w:rPr>
            </w:pPr>
            <w:r w:rsidRPr="005C6029">
              <w:rPr>
                <w:b/>
                <w:sz w:val="20"/>
                <w:szCs w:val="20"/>
              </w:rPr>
              <w:t xml:space="preserve">Suggested data sources: </w:t>
            </w:r>
            <w:r w:rsidR="00817B98" w:rsidRPr="00817B98">
              <w:rPr>
                <w:sz w:val="20"/>
                <w:szCs w:val="20"/>
              </w:rPr>
              <w:t>Lab reports, p</w:t>
            </w:r>
            <w:r w:rsidR="00817B98" w:rsidRPr="00817B98">
              <w:rPr>
                <w:color w:val="000000"/>
                <w:sz w:val="20"/>
                <w:szCs w:val="20"/>
              </w:rPr>
              <w:t xml:space="preserve">athology reports </w:t>
            </w:r>
          </w:p>
        </w:tc>
      </w:tr>
      <w:tr w:rsidR="00213C7E" w:rsidRPr="00B206B3" w:rsidTr="00B67080">
        <w:tc>
          <w:tcPr>
            <w:tcW w:w="558" w:type="dxa"/>
          </w:tcPr>
          <w:p w:rsidR="00213C7E" w:rsidRPr="001203FB" w:rsidRDefault="0051600A" w:rsidP="00CA2BE9">
            <w:pPr>
              <w:jc w:val="center"/>
              <w:rPr>
                <w:sz w:val="20"/>
                <w:szCs w:val="20"/>
              </w:rPr>
            </w:pPr>
            <w:r w:rsidRPr="001203FB">
              <w:rPr>
                <w:sz w:val="20"/>
                <w:szCs w:val="20"/>
              </w:rPr>
              <w:t>3</w:t>
            </w:r>
            <w:r w:rsidR="00CA2BE9" w:rsidRPr="001203FB">
              <w:rPr>
                <w:sz w:val="20"/>
                <w:szCs w:val="20"/>
              </w:rPr>
              <w:t>8</w:t>
            </w:r>
          </w:p>
        </w:tc>
        <w:tc>
          <w:tcPr>
            <w:tcW w:w="1170" w:type="dxa"/>
          </w:tcPr>
          <w:p w:rsidR="00213C7E" w:rsidRPr="00B206B3" w:rsidRDefault="00817B98">
            <w:pPr>
              <w:jc w:val="center"/>
              <w:rPr>
                <w:sz w:val="20"/>
                <w:szCs w:val="20"/>
              </w:rPr>
            </w:pPr>
            <w:r w:rsidRPr="00817B98">
              <w:rPr>
                <w:sz w:val="20"/>
                <w:szCs w:val="20"/>
              </w:rPr>
              <w:t>prepsadt</w:t>
            </w:r>
          </w:p>
        </w:tc>
        <w:tc>
          <w:tcPr>
            <w:tcW w:w="900" w:type="dxa"/>
          </w:tcPr>
          <w:p w:rsidR="00213C7E" w:rsidRPr="00B206B3" w:rsidRDefault="00817B98" w:rsidP="00213C7E">
            <w:pPr>
              <w:rPr>
                <w:sz w:val="20"/>
                <w:szCs w:val="20"/>
              </w:rPr>
            </w:pPr>
            <w:r w:rsidRPr="00817B98">
              <w:rPr>
                <w:sz w:val="20"/>
                <w:szCs w:val="20"/>
              </w:rPr>
              <w:t>DTP3</w:t>
            </w:r>
          </w:p>
          <w:p w:rsidR="00213C7E" w:rsidRPr="00B206B3" w:rsidRDefault="00817B98" w:rsidP="00213C7E">
            <w:pPr>
              <w:rPr>
                <w:sz w:val="20"/>
                <w:szCs w:val="20"/>
              </w:rPr>
            </w:pPr>
            <w:r w:rsidRPr="00817B98">
              <w:rPr>
                <w:sz w:val="20"/>
                <w:szCs w:val="20"/>
              </w:rPr>
              <w:t>DTP4</w:t>
            </w:r>
          </w:p>
          <w:p w:rsidR="00213C7E" w:rsidRPr="00B206B3" w:rsidRDefault="00817B98" w:rsidP="00213C7E">
            <w:pPr>
              <w:rPr>
                <w:sz w:val="20"/>
                <w:szCs w:val="20"/>
              </w:rPr>
            </w:pPr>
            <w:r w:rsidRPr="00817B98">
              <w:rPr>
                <w:sz w:val="20"/>
                <w:szCs w:val="20"/>
              </w:rPr>
              <w:t>DTP6</w:t>
            </w:r>
          </w:p>
          <w:p w:rsidR="00213C7E" w:rsidRPr="00B206B3" w:rsidRDefault="00817B98" w:rsidP="00213C7E">
            <w:pPr>
              <w:rPr>
                <w:sz w:val="20"/>
                <w:szCs w:val="20"/>
              </w:rPr>
            </w:pPr>
            <w:r w:rsidRPr="00817B98">
              <w:rPr>
                <w:sz w:val="20"/>
                <w:szCs w:val="20"/>
              </w:rPr>
              <w:t>DD6</w:t>
            </w:r>
          </w:p>
          <w:p w:rsidR="00213C7E" w:rsidRPr="00B206B3" w:rsidRDefault="00213C7E">
            <w:pPr>
              <w:rPr>
                <w:sz w:val="20"/>
                <w:szCs w:val="20"/>
              </w:rPr>
            </w:pPr>
          </w:p>
        </w:tc>
        <w:tc>
          <w:tcPr>
            <w:tcW w:w="4590" w:type="dxa"/>
          </w:tcPr>
          <w:p w:rsidR="00213C7E" w:rsidRPr="00B206B3" w:rsidRDefault="00817B98" w:rsidP="003E63AF">
            <w:pPr>
              <w:pStyle w:val="Footer"/>
              <w:rPr>
                <w:rFonts w:cs="Times New Roman"/>
                <w:bCs/>
              </w:rPr>
            </w:pPr>
            <w:r w:rsidRPr="00817B98">
              <w:rPr>
                <w:rFonts w:cs="Times New Roman"/>
                <w:bCs/>
              </w:rPr>
              <w:t>Enter the date of the total PSA documented</w:t>
            </w:r>
            <w:r w:rsidRPr="00817B98">
              <w:rPr>
                <w:rFonts w:cs="Times New Roman"/>
                <w:bCs/>
                <w:color w:val="C0504D" w:themeColor="accent2"/>
              </w:rPr>
              <w:t xml:space="preserve"> </w:t>
            </w:r>
            <w:r w:rsidR="005C6029" w:rsidRPr="005C6029">
              <w:rPr>
                <w:b/>
              </w:rPr>
              <w:t>PRIOR</w:t>
            </w:r>
            <w:r w:rsidRPr="00817B98">
              <w:t xml:space="preserve"> to </w:t>
            </w:r>
            <w:r w:rsidR="005A1B29" w:rsidRPr="005A1B29">
              <w:rPr>
                <w:highlight w:val="yellow"/>
              </w:rPr>
              <w:t>the start of primary therapy</w:t>
            </w:r>
            <w:r w:rsidRPr="00817B98">
              <w:t>.</w:t>
            </w:r>
          </w:p>
        </w:tc>
        <w:tc>
          <w:tcPr>
            <w:tcW w:w="1980" w:type="dxa"/>
          </w:tcPr>
          <w:p w:rsidR="00213C7E" w:rsidRPr="00B206B3" w:rsidRDefault="00817B98" w:rsidP="00213C7E">
            <w:pPr>
              <w:jc w:val="center"/>
              <w:rPr>
                <w:sz w:val="20"/>
                <w:szCs w:val="20"/>
              </w:rPr>
            </w:pPr>
            <w:r w:rsidRPr="00817B98">
              <w:rPr>
                <w:sz w:val="20"/>
                <w:szCs w:val="20"/>
              </w:rPr>
              <w:t>mm/dd/yyyy</w:t>
            </w:r>
          </w:p>
          <w:p w:rsidR="00213C7E" w:rsidRPr="00B206B3" w:rsidRDefault="00817B98" w:rsidP="00213C7E">
            <w:pPr>
              <w:jc w:val="center"/>
              <w:rPr>
                <w:sz w:val="20"/>
                <w:szCs w:val="20"/>
              </w:rPr>
            </w:pPr>
            <w:r w:rsidRPr="00817B98">
              <w:rPr>
                <w:sz w:val="20"/>
                <w:szCs w:val="20"/>
              </w:rPr>
              <w:t>Will be auto-filled as 88/88/8888 if psapretx = 2</w:t>
            </w:r>
          </w:p>
          <w:tbl>
            <w:tblPr>
              <w:tblStyle w:val="TableGrid"/>
              <w:tblW w:w="0" w:type="auto"/>
              <w:tblLayout w:type="fixed"/>
              <w:tblLook w:val="04A0"/>
            </w:tblPr>
            <w:tblGrid>
              <w:gridCol w:w="1749"/>
            </w:tblGrid>
            <w:tr w:rsidR="00213C7E" w:rsidRPr="00B206B3" w:rsidTr="00213C7E">
              <w:tc>
                <w:tcPr>
                  <w:tcW w:w="1749" w:type="dxa"/>
                </w:tcPr>
                <w:p w:rsidR="00D62E43" w:rsidRDefault="00817B98">
                  <w:pPr>
                    <w:jc w:val="center"/>
                    <w:rPr>
                      <w:sz w:val="20"/>
                      <w:szCs w:val="20"/>
                    </w:rPr>
                  </w:pPr>
                  <w:r w:rsidRPr="00817B98">
                    <w:rPr>
                      <w:sz w:val="20"/>
                      <w:szCs w:val="20"/>
                    </w:rPr>
                    <w:t xml:space="preserve">&lt;= 6 months  prior to  pcconfdt and &lt;= </w:t>
                  </w:r>
                  <w:r w:rsidR="001A408E" w:rsidRPr="001A408E">
                    <w:rPr>
                      <w:sz w:val="20"/>
                      <w:szCs w:val="20"/>
                      <w:highlight w:val="cyan"/>
                      <w:rPrChange w:id="2" w:author=" SLM" w:date="2011-09-01T14:39:00Z">
                        <w:rPr>
                          <w:sz w:val="20"/>
                          <w:szCs w:val="20"/>
                        </w:rPr>
                      </w:rPrChange>
                    </w:rPr>
                    <w:t>primtxdt</w:t>
                  </w:r>
                </w:p>
              </w:tc>
            </w:tr>
          </w:tbl>
          <w:p w:rsidR="00213C7E" w:rsidRDefault="00213C7E" w:rsidP="00581876">
            <w:pPr>
              <w:jc w:val="center"/>
              <w:rPr>
                <w:sz w:val="20"/>
                <w:szCs w:val="20"/>
              </w:rPr>
            </w:pPr>
          </w:p>
          <w:p w:rsidR="00D70343" w:rsidRDefault="00D70343" w:rsidP="00581876">
            <w:pPr>
              <w:jc w:val="center"/>
              <w:rPr>
                <w:sz w:val="20"/>
                <w:szCs w:val="20"/>
              </w:rPr>
            </w:pPr>
          </w:p>
          <w:p w:rsidR="00D70343" w:rsidRPr="00B206B3" w:rsidRDefault="00D70343" w:rsidP="00581876">
            <w:pPr>
              <w:jc w:val="center"/>
              <w:rPr>
                <w:sz w:val="20"/>
                <w:szCs w:val="20"/>
              </w:rPr>
            </w:pPr>
          </w:p>
        </w:tc>
        <w:tc>
          <w:tcPr>
            <w:tcW w:w="5130" w:type="dxa"/>
          </w:tcPr>
          <w:p w:rsidR="00213C7E" w:rsidRPr="00B206B3" w:rsidRDefault="00817B98" w:rsidP="00213C7E">
            <w:pPr>
              <w:rPr>
                <w:sz w:val="20"/>
                <w:szCs w:val="20"/>
              </w:rPr>
            </w:pPr>
            <w:r w:rsidRPr="00817B98">
              <w:rPr>
                <w:sz w:val="20"/>
                <w:szCs w:val="20"/>
              </w:rPr>
              <w:t xml:space="preserve">If more than one PSA level is documented enter the date of the PSA level documented most immediately PRIOR to </w:t>
            </w:r>
            <w:r w:rsidR="005A1B29" w:rsidRPr="005A1B29">
              <w:rPr>
                <w:sz w:val="20"/>
                <w:szCs w:val="20"/>
                <w:highlight w:val="yellow"/>
              </w:rPr>
              <w:t xml:space="preserve">the start of primary </w:t>
            </w:r>
            <w:r w:rsidR="003E63AF" w:rsidRPr="003E63AF">
              <w:rPr>
                <w:sz w:val="20"/>
                <w:szCs w:val="20"/>
                <w:highlight w:val="yellow"/>
              </w:rPr>
              <w:t>therapy</w:t>
            </w:r>
            <w:r w:rsidRPr="00817B98">
              <w:rPr>
                <w:sz w:val="20"/>
                <w:szCs w:val="20"/>
              </w:rPr>
              <w:t>.</w:t>
            </w:r>
          </w:p>
          <w:p w:rsidR="00213C7E" w:rsidRPr="00B206B3" w:rsidRDefault="00817B98" w:rsidP="00213C7E">
            <w:pPr>
              <w:rPr>
                <w:sz w:val="20"/>
                <w:szCs w:val="20"/>
              </w:rPr>
            </w:pPr>
            <w:r w:rsidRPr="00817B98">
              <w:rPr>
                <w:sz w:val="20"/>
                <w:szCs w:val="20"/>
              </w:rPr>
              <w:t>Enter the exact date.  The use of 01 to indicate missing month or day is not acceptable.</w:t>
            </w:r>
          </w:p>
          <w:p w:rsidR="00213C7E" w:rsidRDefault="00213C7E" w:rsidP="004872DC">
            <w:pPr>
              <w:rPr>
                <w:sz w:val="20"/>
                <w:szCs w:val="20"/>
              </w:rPr>
            </w:pPr>
          </w:p>
          <w:p w:rsidR="00D70343" w:rsidRDefault="00D70343" w:rsidP="004872DC">
            <w:pPr>
              <w:rPr>
                <w:sz w:val="20"/>
                <w:szCs w:val="20"/>
              </w:rPr>
            </w:pPr>
          </w:p>
          <w:p w:rsidR="00D70343" w:rsidRDefault="00D70343" w:rsidP="004872DC">
            <w:pPr>
              <w:rPr>
                <w:sz w:val="20"/>
                <w:szCs w:val="20"/>
              </w:rPr>
            </w:pPr>
          </w:p>
          <w:p w:rsidR="00D70343" w:rsidRDefault="00D70343" w:rsidP="004872DC">
            <w:pPr>
              <w:rPr>
                <w:sz w:val="20"/>
                <w:szCs w:val="20"/>
              </w:rPr>
            </w:pPr>
          </w:p>
          <w:p w:rsidR="00D70343" w:rsidRDefault="00D70343" w:rsidP="004872DC">
            <w:pPr>
              <w:rPr>
                <w:sz w:val="20"/>
                <w:szCs w:val="20"/>
              </w:rPr>
            </w:pPr>
          </w:p>
          <w:p w:rsidR="00F93D3C" w:rsidRPr="00B206B3" w:rsidRDefault="00F93D3C" w:rsidP="004872DC">
            <w:pPr>
              <w:rPr>
                <w:sz w:val="20"/>
                <w:szCs w:val="20"/>
              </w:rPr>
            </w:pPr>
          </w:p>
        </w:tc>
      </w:tr>
      <w:tr w:rsidR="00213C7E" w:rsidRPr="00B206B3" w:rsidTr="00E3796A">
        <w:tc>
          <w:tcPr>
            <w:tcW w:w="558" w:type="dxa"/>
          </w:tcPr>
          <w:p w:rsidR="00213C7E" w:rsidRPr="001203FB" w:rsidRDefault="00CA2BE9" w:rsidP="0051600A">
            <w:pPr>
              <w:jc w:val="center"/>
              <w:rPr>
                <w:sz w:val="20"/>
                <w:szCs w:val="20"/>
              </w:rPr>
            </w:pPr>
            <w:r w:rsidRPr="001203FB">
              <w:rPr>
                <w:sz w:val="20"/>
                <w:szCs w:val="20"/>
              </w:rPr>
              <w:lastRenderedPageBreak/>
              <w:t>39</w:t>
            </w:r>
          </w:p>
        </w:tc>
        <w:tc>
          <w:tcPr>
            <w:tcW w:w="1170" w:type="dxa"/>
          </w:tcPr>
          <w:p w:rsidR="00213C7E" w:rsidRPr="00B206B3" w:rsidRDefault="00817B98">
            <w:pPr>
              <w:jc w:val="center"/>
              <w:rPr>
                <w:sz w:val="20"/>
                <w:szCs w:val="20"/>
              </w:rPr>
            </w:pPr>
            <w:r w:rsidRPr="00817B98">
              <w:rPr>
                <w:sz w:val="20"/>
                <w:szCs w:val="20"/>
              </w:rPr>
              <w:t>psa1</w:t>
            </w:r>
          </w:p>
        </w:tc>
        <w:tc>
          <w:tcPr>
            <w:tcW w:w="900" w:type="dxa"/>
          </w:tcPr>
          <w:p w:rsidR="00213C7E" w:rsidRPr="00B206B3" w:rsidRDefault="00817B98" w:rsidP="00213C7E">
            <w:pPr>
              <w:rPr>
                <w:sz w:val="20"/>
                <w:szCs w:val="20"/>
              </w:rPr>
            </w:pPr>
            <w:r w:rsidRPr="00817B98">
              <w:rPr>
                <w:sz w:val="20"/>
                <w:szCs w:val="20"/>
              </w:rPr>
              <w:t>DTP3</w:t>
            </w:r>
          </w:p>
          <w:p w:rsidR="00213C7E" w:rsidRPr="00B206B3" w:rsidRDefault="00817B98" w:rsidP="00213C7E">
            <w:pPr>
              <w:rPr>
                <w:sz w:val="20"/>
                <w:szCs w:val="20"/>
              </w:rPr>
            </w:pPr>
            <w:r w:rsidRPr="00817B98">
              <w:rPr>
                <w:sz w:val="20"/>
                <w:szCs w:val="20"/>
              </w:rPr>
              <w:t>DTP4</w:t>
            </w:r>
          </w:p>
          <w:p w:rsidR="00213C7E" w:rsidRPr="00B206B3" w:rsidRDefault="00817B98" w:rsidP="00213C7E">
            <w:pPr>
              <w:rPr>
                <w:sz w:val="20"/>
                <w:szCs w:val="20"/>
              </w:rPr>
            </w:pPr>
            <w:r w:rsidRPr="00817B98">
              <w:rPr>
                <w:sz w:val="20"/>
                <w:szCs w:val="20"/>
              </w:rPr>
              <w:t>DTP6</w:t>
            </w:r>
          </w:p>
          <w:p w:rsidR="00213C7E" w:rsidRPr="00B206B3" w:rsidRDefault="00817B98" w:rsidP="000F38D6">
            <w:pPr>
              <w:rPr>
                <w:sz w:val="20"/>
                <w:szCs w:val="20"/>
              </w:rPr>
            </w:pPr>
            <w:r w:rsidRPr="00817B98">
              <w:rPr>
                <w:sz w:val="20"/>
                <w:szCs w:val="20"/>
              </w:rPr>
              <w:t>DD6</w:t>
            </w:r>
          </w:p>
        </w:tc>
        <w:tc>
          <w:tcPr>
            <w:tcW w:w="4590" w:type="dxa"/>
          </w:tcPr>
          <w:p w:rsidR="00213C7E" w:rsidRDefault="00817B98" w:rsidP="005F62E6">
            <w:pPr>
              <w:pStyle w:val="Footer"/>
              <w:rPr>
                <w:rFonts w:cs="Times New Roman"/>
                <w:b/>
                <w:bCs/>
              </w:rPr>
            </w:pPr>
            <w:r w:rsidRPr="00817B98">
              <w:rPr>
                <w:rFonts w:cs="Times New Roman"/>
                <w:bCs/>
              </w:rPr>
              <w:t>Enter the total PSA</w:t>
            </w:r>
            <w:r w:rsidR="00676987">
              <w:rPr>
                <w:rFonts w:cs="Times New Roman"/>
                <w:b/>
                <w:bCs/>
              </w:rPr>
              <w:t xml:space="preserve"> level.</w:t>
            </w:r>
          </w:p>
          <w:p w:rsidR="009A5560" w:rsidRPr="009A5560" w:rsidRDefault="009A5560" w:rsidP="005F62E6">
            <w:pPr>
              <w:pStyle w:val="Footer"/>
              <w:rPr>
                <w:rFonts w:cs="Times New Roman"/>
                <w:bCs/>
                <w:color w:val="FF0000"/>
              </w:rPr>
            </w:pPr>
          </w:p>
        </w:tc>
        <w:tc>
          <w:tcPr>
            <w:tcW w:w="1980" w:type="dxa"/>
          </w:tcPr>
          <w:p w:rsidR="00213C7E" w:rsidRPr="00B206B3" w:rsidRDefault="00817B98" w:rsidP="00213C7E">
            <w:pPr>
              <w:jc w:val="center"/>
              <w:rPr>
                <w:sz w:val="20"/>
                <w:szCs w:val="20"/>
              </w:rPr>
            </w:pPr>
            <w:r w:rsidRPr="00817B98">
              <w:rPr>
                <w:sz w:val="20"/>
                <w:szCs w:val="20"/>
                <w:highlight w:val="yellow"/>
              </w:rPr>
              <w:t>__</w:t>
            </w:r>
            <w:r w:rsidR="00B33471">
              <w:rPr>
                <w:sz w:val="20"/>
                <w:szCs w:val="20"/>
              </w:rPr>
              <w:t xml:space="preserve"> </w:t>
            </w:r>
            <w:r w:rsidRPr="00817B98">
              <w:rPr>
                <w:sz w:val="20"/>
                <w:szCs w:val="20"/>
              </w:rPr>
              <w:t>__ __ __.__ __</w:t>
            </w:r>
          </w:p>
          <w:p w:rsidR="00213C7E" w:rsidRPr="00B206B3" w:rsidRDefault="00817B98" w:rsidP="00213C7E">
            <w:pPr>
              <w:jc w:val="center"/>
              <w:rPr>
                <w:sz w:val="20"/>
                <w:szCs w:val="20"/>
              </w:rPr>
            </w:pPr>
            <w:r w:rsidRPr="00817B98">
              <w:rPr>
                <w:sz w:val="20"/>
                <w:szCs w:val="20"/>
              </w:rPr>
              <w:t xml:space="preserve">Will be auto-filled as </w:t>
            </w:r>
            <w:r w:rsidRPr="00817B98">
              <w:rPr>
                <w:sz w:val="20"/>
                <w:szCs w:val="20"/>
                <w:highlight w:val="yellow"/>
              </w:rPr>
              <w:t>z</w:t>
            </w:r>
            <w:r w:rsidRPr="00817B98">
              <w:rPr>
                <w:sz w:val="20"/>
                <w:szCs w:val="20"/>
              </w:rPr>
              <w:t>zzz.zz if psapretx = 2</w:t>
            </w:r>
          </w:p>
          <w:tbl>
            <w:tblPr>
              <w:tblStyle w:val="TableGrid"/>
              <w:tblW w:w="0" w:type="auto"/>
              <w:tblLayout w:type="fixed"/>
              <w:tblLook w:val="04A0"/>
            </w:tblPr>
            <w:tblGrid>
              <w:gridCol w:w="1749"/>
            </w:tblGrid>
            <w:tr w:rsidR="00213C7E" w:rsidRPr="00B206B3" w:rsidTr="00213C7E">
              <w:tc>
                <w:tcPr>
                  <w:tcW w:w="1749" w:type="dxa"/>
                </w:tcPr>
                <w:p w:rsidR="00971051" w:rsidRDefault="00817B98">
                  <w:pPr>
                    <w:jc w:val="center"/>
                    <w:rPr>
                      <w:sz w:val="20"/>
                      <w:szCs w:val="20"/>
                    </w:rPr>
                  </w:pPr>
                  <w:r w:rsidRPr="00817B98">
                    <w:rPr>
                      <w:sz w:val="20"/>
                      <w:szCs w:val="20"/>
                    </w:rPr>
                    <w:t xml:space="preserve">&gt;= 0 and &lt;= </w:t>
                  </w:r>
                  <w:r w:rsidRPr="00817B98">
                    <w:rPr>
                      <w:sz w:val="20"/>
                      <w:szCs w:val="20"/>
                      <w:highlight w:val="yellow"/>
                    </w:rPr>
                    <w:t>9</w:t>
                  </w:r>
                  <w:r w:rsidRPr="00817B98">
                    <w:rPr>
                      <w:sz w:val="20"/>
                      <w:szCs w:val="20"/>
                    </w:rPr>
                    <w:t>999.99</w:t>
                  </w:r>
                </w:p>
              </w:tc>
            </w:tr>
          </w:tbl>
          <w:p w:rsidR="00213C7E" w:rsidRPr="00B206B3" w:rsidRDefault="00213C7E" w:rsidP="00581876">
            <w:pPr>
              <w:jc w:val="center"/>
              <w:rPr>
                <w:sz w:val="20"/>
                <w:szCs w:val="20"/>
              </w:rPr>
            </w:pPr>
          </w:p>
        </w:tc>
        <w:tc>
          <w:tcPr>
            <w:tcW w:w="5130" w:type="dxa"/>
          </w:tcPr>
          <w:p w:rsidR="00213C7E" w:rsidRPr="00B206B3" w:rsidRDefault="00817B98" w:rsidP="003E63AF">
            <w:pPr>
              <w:rPr>
                <w:sz w:val="20"/>
                <w:szCs w:val="20"/>
              </w:rPr>
            </w:pPr>
            <w:r w:rsidRPr="00817B98">
              <w:rPr>
                <w:sz w:val="20"/>
                <w:szCs w:val="20"/>
              </w:rPr>
              <w:t xml:space="preserve">PSA is most commonly reported in ng/mL Enter the level/value documented most immediately PRIOR to the </w:t>
            </w:r>
            <w:r w:rsidR="005A1B29" w:rsidRPr="005A1B29">
              <w:rPr>
                <w:sz w:val="20"/>
                <w:szCs w:val="20"/>
                <w:highlight w:val="yellow"/>
              </w:rPr>
              <w:t>start of primary therapy</w:t>
            </w:r>
            <w:r w:rsidRPr="00817B98">
              <w:rPr>
                <w:sz w:val="20"/>
                <w:szCs w:val="20"/>
              </w:rPr>
              <w:t>.</w:t>
            </w:r>
          </w:p>
        </w:tc>
      </w:tr>
      <w:tr w:rsidR="000F38D6" w:rsidRPr="00B206B3" w:rsidTr="00E3796A">
        <w:tc>
          <w:tcPr>
            <w:tcW w:w="558" w:type="dxa"/>
          </w:tcPr>
          <w:p w:rsidR="000F38D6" w:rsidRPr="001203FB" w:rsidRDefault="000F38D6" w:rsidP="00777791">
            <w:pPr>
              <w:jc w:val="center"/>
              <w:rPr>
                <w:sz w:val="20"/>
                <w:szCs w:val="20"/>
              </w:rPr>
            </w:pPr>
          </w:p>
        </w:tc>
        <w:tc>
          <w:tcPr>
            <w:tcW w:w="1170" w:type="dxa"/>
          </w:tcPr>
          <w:p w:rsidR="000F38D6" w:rsidRPr="00B206B3" w:rsidRDefault="000F38D6">
            <w:pPr>
              <w:jc w:val="center"/>
              <w:rPr>
                <w:sz w:val="20"/>
                <w:szCs w:val="20"/>
              </w:rPr>
            </w:pPr>
          </w:p>
        </w:tc>
        <w:tc>
          <w:tcPr>
            <w:tcW w:w="900" w:type="dxa"/>
          </w:tcPr>
          <w:p w:rsidR="000F38D6" w:rsidRPr="00B206B3" w:rsidRDefault="000F38D6" w:rsidP="00213C7E">
            <w:pPr>
              <w:rPr>
                <w:sz w:val="20"/>
                <w:szCs w:val="20"/>
              </w:rPr>
            </w:pPr>
          </w:p>
        </w:tc>
        <w:tc>
          <w:tcPr>
            <w:tcW w:w="4590" w:type="dxa"/>
          </w:tcPr>
          <w:p w:rsidR="000F38D6" w:rsidRPr="00B206B3" w:rsidRDefault="00676987" w:rsidP="005F62E6">
            <w:pPr>
              <w:pStyle w:val="Footer"/>
              <w:rPr>
                <w:rFonts w:cs="Times New Roman"/>
                <w:b/>
                <w:bCs/>
                <w:sz w:val="24"/>
                <w:szCs w:val="24"/>
              </w:rPr>
            </w:pPr>
            <w:r>
              <w:rPr>
                <w:rFonts w:cs="Times New Roman"/>
                <w:b/>
                <w:bCs/>
                <w:szCs w:val="24"/>
              </w:rPr>
              <w:t>DRE</w:t>
            </w:r>
          </w:p>
        </w:tc>
        <w:tc>
          <w:tcPr>
            <w:tcW w:w="1980" w:type="dxa"/>
          </w:tcPr>
          <w:p w:rsidR="000F38D6" w:rsidRPr="00B206B3" w:rsidRDefault="000F38D6" w:rsidP="00213C7E">
            <w:pPr>
              <w:jc w:val="center"/>
              <w:rPr>
                <w:sz w:val="20"/>
                <w:szCs w:val="20"/>
              </w:rPr>
            </w:pPr>
          </w:p>
        </w:tc>
        <w:tc>
          <w:tcPr>
            <w:tcW w:w="5130" w:type="dxa"/>
          </w:tcPr>
          <w:p w:rsidR="000F38D6" w:rsidRPr="00B206B3" w:rsidRDefault="000F38D6" w:rsidP="000F38D6">
            <w:pPr>
              <w:rPr>
                <w:sz w:val="20"/>
                <w:szCs w:val="20"/>
              </w:rPr>
            </w:pPr>
          </w:p>
        </w:tc>
      </w:tr>
      <w:tr w:rsidR="00213C7E" w:rsidRPr="00B206B3" w:rsidTr="00E3796A">
        <w:tc>
          <w:tcPr>
            <w:tcW w:w="558" w:type="dxa"/>
          </w:tcPr>
          <w:p w:rsidR="00213C7E" w:rsidRPr="001203FB" w:rsidRDefault="00CA2BE9" w:rsidP="0051600A">
            <w:pPr>
              <w:jc w:val="center"/>
              <w:rPr>
                <w:sz w:val="20"/>
                <w:szCs w:val="20"/>
              </w:rPr>
            </w:pPr>
            <w:r w:rsidRPr="001203FB">
              <w:rPr>
                <w:sz w:val="20"/>
                <w:szCs w:val="20"/>
              </w:rPr>
              <w:t>40</w:t>
            </w:r>
          </w:p>
        </w:tc>
        <w:tc>
          <w:tcPr>
            <w:tcW w:w="1170" w:type="dxa"/>
          </w:tcPr>
          <w:p w:rsidR="00213C7E" w:rsidRPr="00B206B3" w:rsidRDefault="00817B98">
            <w:pPr>
              <w:jc w:val="center"/>
              <w:rPr>
                <w:sz w:val="20"/>
                <w:szCs w:val="20"/>
              </w:rPr>
            </w:pPr>
            <w:r w:rsidRPr="00817B98">
              <w:rPr>
                <w:sz w:val="20"/>
                <w:szCs w:val="20"/>
              </w:rPr>
              <w:t>drepretx</w:t>
            </w:r>
          </w:p>
        </w:tc>
        <w:tc>
          <w:tcPr>
            <w:tcW w:w="900" w:type="dxa"/>
          </w:tcPr>
          <w:p w:rsidR="00213C7E" w:rsidRPr="00B206B3" w:rsidRDefault="00817B98">
            <w:pPr>
              <w:rPr>
                <w:sz w:val="20"/>
                <w:szCs w:val="20"/>
              </w:rPr>
            </w:pPr>
            <w:r w:rsidRPr="00817B98">
              <w:rPr>
                <w:sz w:val="20"/>
                <w:szCs w:val="20"/>
              </w:rPr>
              <w:t>DD6</w:t>
            </w:r>
          </w:p>
        </w:tc>
        <w:tc>
          <w:tcPr>
            <w:tcW w:w="4590" w:type="dxa"/>
          </w:tcPr>
          <w:p w:rsidR="00213C7E" w:rsidRPr="00B206B3" w:rsidRDefault="00817B98" w:rsidP="00213C7E">
            <w:pPr>
              <w:rPr>
                <w:rFonts w:cs="Times New Roman"/>
                <w:bCs/>
              </w:rPr>
            </w:pPr>
            <w:r w:rsidRPr="00817B98">
              <w:rPr>
                <w:rFonts w:cs="Times New Roman"/>
                <w:bCs/>
              </w:rPr>
              <w:t xml:space="preserve">During the time frame from (pcconfdt – 6 months to pcconfdt + 12 months), but prior to </w:t>
            </w:r>
            <w:r w:rsidR="005A1B29" w:rsidRPr="005A1B29">
              <w:rPr>
                <w:rFonts w:cs="Times New Roman"/>
                <w:bCs/>
                <w:highlight w:val="yellow"/>
              </w:rPr>
              <w:t>the start of primary therapy</w:t>
            </w:r>
            <w:r w:rsidR="008B2808">
              <w:rPr>
                <w:rFonts w:cs="Times New Roman"/>
                <w:bCs/>
              </w:rPr>
              <w:t xml:space="preserve"> </w:t>
            </w:r>
            <w:r w:rsidRPr="00817B98">
              <w:rPr>
                <w:rFonts w:cs="Times New Roman"/>
                <w:bCs/>
              </w:rPr>
              <w:t>for prostate cancer</w:t>
            </w:r>
            <w:r w:rsidR="008B2808">
              <w:rPr>
                <w:rFonts w:cs="Times New Roman"/>
                <w:bCs/>
              </w:rPr>
              <w:t xml:space="preserve"> </w:t>
            </w:r>
            <w:r w:rsidR="008B2808" w:rsidRPr="008B2808">
              <w:rPr>
                <w:rFonts w:cs="Times New Roman"/>
                <w:bCs/>
                <w:highlight w:val="yellow"/>
              </w:rPr>
              <w:t>on (computer to display primtxdt)</w:t>
            </w:r>
            <w:r w:rsidRPr="00817B98">
              <w:rPr>
                <w:rFonts w:cs="Times New Roman"/>
                <w:bCs/>
              </w:rPr>
              <w:t>, did the physician/APN/PA perform a digital rectal exam (DRE) at any VAMC?</w:t>
            </w:r>
          </w:p>
          <w:p w:rsidR="00213C7E" w:rsidRPr="00B206B3" w:rsidRDefault="00817B98" w:rsidP="00213C7E">
            <w:pPr>
              <w:rPr>
                <w:rFonts w:cs="Times New Roman"/>
                <w:bCs/>
              </w:rPr>
            </w:pPr>
            <w:r w:rsidRPr="00817B98">
              <w:rPr>
                <w:rFonts w:cs="Times New Roman"/>
                <w:bCs/>
              </w:rPr>
              <w:t>1. Yes</w:t>
            </w:r>
          </w:p>
          <w:p w:rsidR="00213C7E" w:rsidRPr="00B206B3" w:rsidRDefault="00817B98" w:rsidP="00213C7E">
            <w:pPr>
              <w:rPr>
                <w:rFonts w:cs="Times New Roman"/>
                <w:bCs/>
              </w:rPr>
            </w:pPr>
            <w:r w:rsidRPr="00817B98">
              <w:rPr>
                <w:rFonts w:cs="Times New Roman"/>
                <w:bCs/>
              </w:rPr>
              <w:t>2. No</w:t>
            </w:r>
          </w:p>
          <w:p w:rsidR="00213C7E" w:rsidRPr="00B206B3" w:rsidRDefault="00817B98" w:rsidP="005F62E6">
            <w:pPr>
              <w:pStyle w:val="Footer"/>
              <w:rPr>
                <w:rFonts w:cs="Times New Roman"/>
                <w:bCs/>
              </w:rPr>
            </w:pPr>
            <w:r w:rsidRPr="00817B98">
              <w:rPr>
                <w:rFonts w:cs="Times New Roman"/>
                <w:bCs/>
              </w:rPr>
              <w:t>95. Not applicable</w:t>
            </w:r>
          </w:p>
        </w:tc>
        <w:tc>
          <w:tcPr>
            <w:tcW w:w="1980" w:type="dxa"/>
          </w:tcPr>
          <w:p w:rsidR="00213C7E" w:rsidRPr="00B206B3" w:rsidRDefault="00817B98" w:rsidP="00213C7E">
            <w:pPr>
              <w:jc w:val="center"/>
              <w:rPr>
                <w:sz w:val="20"/>
                <w:szCs w:val="20"/>
              </w:rPr>
            </w:pPr>
            <w:r w:rsidRPr="00817B98">
              <w:rPr>
                <w:sz w:val="20"/>
                <w:szCs w:val="20"/>
              </w:rPr>
              <w:t>1,2,95</w:t>
            </w:r>
          </w:p>
          <w:p w:rsidR="00213C7E" w:rsidRPr="00B206B3" w:rsidRDefault="00817B98" w:rsidP="00213C7E">
            <w:pPr>
              <w:jc w:val="center"/>
              <w:rPr>
                <w:sz w:val="20"/>
                <w:szCs w:val="20"/>
              </w:rPr>
            </w:pPr>
            <w:r w:rsidRPr="00817B98">
              <w:rPr>
                <w:sz w:val="20"/>
                <w:szCs w:val="20"/>
              </w:rPr>
              <w:t>Will be auto-filled as 95 if abclint = valid value</w:t>
            </w:r>
          </w:p>
          <w:p w:rsidR="00D81DBA" w:rsidRPr="00B206B3" w:rsidRDefault="00817B98" w:rsidP="00B957FD">
            <w:pPr>
              <w:jc w:val="center"/>
              <w:rPr>
                <w:sz w:val="20"/>
                <w:szCs w:val="20"/>
              </w:rPr>
            </w:pPr>
            <w:r w:rsidRPr="00817B98">
              <w:rPr>
                <w:sz w:val="20"/>
                <w:szCs w:val="20"/>
              </w:rPr>
              <w:t>If 2,auto-fill drenod, nodsz and orgconf as 95 and dredt as 88/88/8888, and go to pretxdec (q4</w:t>
            </w:r>
            <w:r w:rsidR="00B957FD" w:rsidRPr="00B957FD">
              <w:rPr>
                <w:sz w:val="20"/>
                <w:szCs w:val="20"/>
                <w:highlight w:val="yellow"/>
              </w:rPr>
              <w:t>5</w:t>
            </w:r>
            <w:r w:rsidRPr="00817B98">
              <w:rPr>
                <w:sz w:val="20"/>
                <w:szCs w:val="20"/>
              </w:rPr>
              <w:t>)</w:t>
            </w:r>
          </w:p>
        </w:tc>
        <w:tc>
          <w:tcPr>
            <w:tcW w:w="5130" w:type="dxa"/>
          </w:tcPr>
          <w:p w:rsidR="0039507D" w:rsidRPr="00B206B3" w:rsidRDefault="005C6029" w:rsidP="000C1E53">
            <w:pPr>
              <w:rPr>
                <w:color w:val="333333"/>
                <w:sz w:val="20"/>
              </w:rPr>
            </w:pPr>
            <w:r w:rsidRPr="005C6029">
              <w:rPr>
                <w:rFonts w:cs="Times New Roman"/>
                <w:b/>
                <w:sz w:val="20"/>
                <w:szCs w:val="20"/>
              </w:rPr>
              <w:t>Digital Rectal Exam (DRE):</w:t>
            </w:r>
            <w:r w:rsidR="00817B98" w:rsidRPr="00817B98">
              <w:rPr>
                <w:rFonts w:cs="Times New Roman"/>
                <w:sz w:val="20"/>
                <w:szCs w:val="20"/>
              </w:rPr>
              <w:t xml:space="preserve"> a standard screening test for prostate cancer performed by a clinician to detect palpable abnormalities in the prostate gland.</w:t>
            </w:r>
            <w:r w:rsidR="00817B98" w:rsidRPr="00817B98">
              <w:rPr>
                <w:rFonts w:cs="Times New Roman"/>
              </w:rPr>
              <w:t xml:space="preserve"> </w:t>
            </w:r>
            <w:r w:rsidR="00817B98" w:rsidRPr="00817B98">
              <w:rPr>
                <w:sz w:val="20"/>
              </w:rPr>
              <w:t>DRE may also be referred to as (clinical) prostate exam, rectal exam, or physical examination of the prostate.</w:t>
            </w:r>
          </w:p>
          <w:p w:rsidR="00213C7E" w:rsidRPr="00B206B3" w:rsidRDefault="005C6029" w:rsidP="004872DC">
            <w:pPr>
              <w:rPr>
                <w:sz w:val="20"/>
                <w:szCs w:val="20"/>
              </w:rPr>
            </w:pPr>
            <w:r w:rsidRPr="005C6029">
              <w:rPr>
                <w:rFonts w:cs="Times New Roman"/>
                <w:b/>
                <w:sz w:val="20"/>
                <w:szCs w:val="20"/>
              </w:rPr>
              <w:t>Suggested data sources:</w:t>
            </w:r>
            <w:r w:rsidR="00817B98" w:rsidRPr="00817B98">
              <w:rPr>
                <w:rFonts w:cs="Times New Roman"/>
                <w:sz w:val="20"/>
                <w:szCs w:val="20"/>
              </w:rPr>
              <w:t xml:space="preserve"> urology notes, progress notes (e.g., PCP), consultation notes</w:t>
            </w:r>
          </w:p>
        </w:tc>
      </w:tr>
      <w:tr w:rsidR="00D1283B" w:rsidRPr="00B206B3" w:rsidTr="00E3796A">
        <w:tc>
          <w:tcPr>
            <w:tcW w:w="558" w:type="dxa"/>
          </w:tcPr>
          <w:p w:rsidR="00D1283B" w:rsidRPr="001203FB" w:rsidRDefault="00CA2BE9" w:rsidP="0051600A">
            <w:pPr>
              <w:jc w:val="center"/>
              <w:rPr>
                <w:sz w:val="20"/>
                <w:szCs w:val="20"/>
              </w:rPr>
            </w:pPr>
            <w:r w:rsidRPr="001203FB">
              <w:rPr>
                <w:sz w:val="20"/>
                <w:szCs w:val="20"/>
              </w:rPr>
              <w:t>41</w:t>
            </w:r>
          </w:p>
        </w:tc>
        <w:tc>
          <w:tcPr>
            <w:tcW w:w="1170" w:type="dxa"/>
          </w:tcPr>
          <w:p w:rsidR="00D1283B" w:rsidRPr="00B206B3" w:rsidRDefault="00817B98">
            <w:pPr>
              <w:jc w:val="center"/>
              <w:rPr>
                <w:sz w:val="20"/>
                <w:szCs w:val="20"/>
              </w:rPr>
            </w:pPr>
            <w:r w:rsidRPr="00817B98">
              <w:rPr>
                <w:sz w:val="20"/>
                <w:szCs w:val="20"/>
              </w:rPr>
              <w:t>drenod</w:t>
            </w:r>
          </w:p>
        </w:tc>
        <w:tc>
          <w:tcPr>
            <w:tcW w:w="900" w:type="dxa"/>
          </w:tcPr>
          <w:p w:rsidR="00D1283B" w:rsidRPr="00B206B3" w:rsidRDefault="00817B98">
            <w:pPr>
              <w:rPr>
                <w:sz w:val="20"/>
                <w:szCs w:val="20"/>
              </w:rPr>
            </w:pPr>
            <w:r w:rsidRPr="00817B98">
              <w:rPr>
                <w:sz w:val="20"/>
                <w:szCs w:val="20"/>
              </w:rPr>
              <w:t>DD6</w:t>
            </w:r>
          </w:p>
        </w:tc>
        <w:tc>
          <w:tcPr>
            <w:tcW w:w="4590" w:type="dxa"/>
          </w:tcPr>
          <w:p w:rsidR="00D1283B" w:rsidRPr="00B206B3" w:rsidRDefault="00817B98" w:rsidP="00D1283B">
            <w:pPr>
              <w:autoSpaceDE w:val="0"/>
              <w:autoSpaceDN w:val="0"/>
              <w:adjustRightInd w:val="0"/>
              <w:rPr>
                <w:rFonts w:cs="Times New Roman"/>
                <w:szCs w:val="24"/>
              </w:rPr>
            </w:pPr>
            <w:r w:rsidRPr="00817B98">
              <w:rPr>
                <w:rFonts w:cs="Times New Roman"/>
                <w:szCs w:val="24"/>
              </w:rPr>
              <w:t>Did the DRE findings indicate presence of a nodule?</w:t>
            </w:r>
          </w:p>
          <w:p w:rsidR="00D1283B" w:rsidRPr="00B206B3" w:rsidRDefault="00817B98" w:rsidP="00D1283B">
            <w:pPr>
              <w:autoSpaceDE w:val="0"/>
              <w:autoSpaceDN w:val="0"/>
              <w:adjustRightInd w:val="0"/>
              <w:rPr>
                <w:rFonts w:cs="Times New Roman"/>
                <w:szCs w:val="24"/>
              </w:rPr>
            </w:pPr>
            <w:r w:rsidRPr="00817B98">
              <w:rPr>
                <w:rFonts w:cs="Times New Roman"/>
                <w:szCs w:val="24"/>
              </w:rPr>
              <w:t>1. yes</w:t>
            </w:r>
          </w:p>
          <w:p w:rsidR="00D1283B" w:rsidRPr="00B206B3" w:rsidRDefault="00817B98" w:rsidP="00213C7E">
            <w:pPr>
              <w:rPr>
                <w:rFonts w:cs="Times New Roman"/>
                <w:szCs w:val="24"/>
              </w:rPr>
            </w:pPr>
            <w:r w:rsidRPr="00817B98">
              <w:rPr>
                <w:rFonts w:cs="Times New Roman"/>
                <w:szCs w:val="24"/>
              </w:rPr>
              <w:t>2. no</w:t>
            </w:r>
          </w:p>
          <w:p w:rsidR="007C360D" w:rsidRPr="00B206B3" w:rsidRDefault="00817B98" w:rsidP="00213C7E">
            <w:pPr>
              <w:rPr>
                <w:rFonts w:cs="Times New Roman"/>
              </w:rPr>
            </w:pPr>
            <w:r w:rsidRPr="00817B98">
              <w:rPr>
                <w:rFonts w:cs="Times New Roman"/>
                <w:szCs w:val="24"/>
              </w:rPr>
              <w:t>95. Not applicable</w:t>
            </w:r>
          </w:p>
        </w:tc>
        <w:tc>
          <w:tcPr>
            <w:tcW w:w="1980" w:type="dxa"/>
          </w:tcPr>
          <w:p w:rsidR="00D1283B" w:rsidRPr="00B206B3" w:rsidRDefault="00817B98" w:rsidP="00D1283B">
            <w:pPr>
              <w:jc w:val="center"/>
              <w:rPr>
                <w:sz w:val="20"/>
                <w:szCs w:val="20"/>
              </w:rPr>
            </w:pPr>
            <w:r w:rsidRPr="00817B98">
              <w:rPr>
                <w:sz w:val="20"/>
                <w:szCs w:val="20"/>
              </w:rPr>
              <w:t>1,2</w:t>
            </w:r>
          </w:p>
          <w:p w:rsidR="00226ABA" w:rsidRPr="00B206B3" w:rsidRDefault="00817B98" w:rsidP="00226ABA">
            <w:pPr>
              <w:jc w:val="center"/>
              <w:rPr>
                <w:sz w:val="20"/>
                <w:szCs w:val="20"/>
              </w:rPr>
            </w:pPr>
            <w:r w:rsidRPr="00817B98">
              <w:rPr>
                <w:sz w:val="20"/>
                <w:szCs w:val="20"/>
              </w:rPr>
              <w:t>Will be auto-filled as 95 if abclint = valid value</w:t>
            </w:r>
          </w:p>
          <w:p w:rsidR="00D1283B" w:rsidRPr="00B206B3" w:rsidRDefault="00817B98" w:rsidP="00D1283B">
            <w:pPr>
              <w:jc w:val="center"/>
              <w:rPr>
                <w:sz w:val="20"/>
                <w:szCs w:val="20"/>
              </w:rPr>
            </w:pPr>
            <w:r w:rsidRPr="00817B98">
              <w:rPr>
                <w:sz w:val="20"/>
                <w:szCs w:val="20"/>
              </w:rPr>
              <w:t>If 2, autofill nodsz and orgconf, as 95</w:t>
            </w:r>
          </w:p>
          <w:p w:rsidR="00D1283B" w:rsidRPr="00B206B3" w:rsidRDefault="00D1283B" w:rsidP="00213C7E">
            <w:pPr>
              <w:jc w:val="center"/>
              <w:rPr>
                <w:sz w:val="20"/>
                <w:szCs w:val="20"/>
              </w:rPr>
            </w:pPr>
          </w:p>
        </w:tc>
        <w:tc>
          <w:tcPr>
            <w:tcW w:w="5130" w:type="dxa"/>
          </w:tcPr>
          <w:p w:rsidR="0039507D" w:rsidRPr="00B206B3" w:rsidRDefault="00817B98" w:rsidP="00D1283B">
            <w:pPr>
              <w:rPr>
                <w:b/>
                <w:sz w:val="20"/>
                <w:szCs w:val="20"/>
              </w:rPr>
            </w:pPr>
            <w:r w:rsidRPr="00817B98">
              <w:rPr>
                <w:b/>
                <w:sz w:val="20"/>
                <w:szCs w:val="20"/>
              </w:rPr>
              <w:t xml:space="preserve">This question refers to the DRE findings from the exam done most immediately prior to the </w:t>
            </w:r>
            <w:r w:rsidR="005A1B29" w:rsidRPr="005A1B29">
              <w:rPr>
                <w:b/>
                <w:sz w:val="20"/>
                <w:szCs w:val="20"/>
                <w:highlight w:val="yellow"/>
              </w:rPr>
              <w:t>start of primary therapy</w:t>
            </w:r>
            <w:r w:rsidRPr="00817B98">
              <w:rPr>
                <w:b/>
                <w:sz w:val="20"/>
                <w:szCs w:val="20"/>
              </w:rPr>
              <w:t>.</w:t>
            </w:r>
          </w:p>
          <w:p w:rsidR="00D1283B" w:rsidRPr="00B206B3" w:rsidRDefault="00817B98" w:rsidP="00D1283B">
            <w:pPr>
              <w:rPr>
                <w:b/>
                <w:sz w:val="20"/>
                <w:szCs w:val="20"/>
              </w:rPr>
            </w:pPr>
            <w:r w:rsidRPr="00817B98">
              <w:rPr>
                <w:b/>
                <w:sz w:val="20"/>
                <w:szCs w:val="20"/>
              </w:rPr>
              <w:t xml:space="preserve">In order to answer “1,” the DRE findings must clearly indicate the presence of a nodule. </w:t>
            </w:r>
          </w:p>
          <w:p w:rsidR="00D1283B" w:rsidRPr="00B206B3" w:rsidRDefault="00817B98" w:rsidP="00D1283B">
            <w:pPr>
              <w:rPr>
                <w:sz w:val="20"/>
                <w:szCs w:val="20"/>
              </w:rPr>
            </w:pPr>
            <w:r w:rsidRPr="00817B98">
              <w:rPr>
                <w:sz w:val="20"/>
                <w:szCs w:val="20"/>
              </w:rPr>
              <w:t xml:space="preserve">Documentation indicating </w:t>
            </w:r>
            <w:r w:rsidRPr="00817B98">
              <w:rPr>
                <w:sz w:val="20"/>
                <w:szCs w:val="20"/>
                <w:u w:val="single"/>
              </w:rPr>
              <w:t>absence</w:t>
            </w:r>
            <w:r w:rsidRPr="00817B98">
              <w:rPr>
                <w:sz w:val="20"/>
                <w:szCs w:val="20"/>
              </w:rPr>
              <w:t xml:space="preserve"> of a nodule may include but is not limited to: “prostate is smooth, firm”, “no abnormalities felt”, “no nodules noted”.</w:t>
            </w:r>
          </w:p>
          <w:p w:rsidR="00D1283B" w:rsidRPr="00B206B3" w:rsidRDefault="00817B98" w:rsidP="00D1283B">
            <w:pPr>
              <w:rPr>
                <w:b/>
                <w:sz w:val="20"/>
                <w:szCs w:val="20"/>
              </w:rPr>
            </w:pPr>
            <w:r w:rsidRPr="00817B98">
              <w:rPr>
                <w:rFonts w:cs="Times New Roman"/>
                <w:b/>
                <w:sz w:val="20"/>
                <w:szCs w:val="20"/>
              </w:rPr>
              <w:t>Suggested data sources:</w:t>
            </w:r>
            <w:r w:rsidRPr="00817B98">
              <w:rPr>
                <w:rFonts w:cs="Times New Roman"/>
                <w:sz w:val="20"/>
                <w:szCs w:val="20"/>
              </w:rPr>
              <w:t xml:space="preserve"> urology notes, progress notes, consultation notes</w:t>
            </w:r>
          </w:p>
        </w:tc>
      </w:tr>
      <w:tr w:rsidR="00D1283B" w:rsidRPr="00B206B3" w:rsidTr="00E3796A">
        <w:tc>
          <w:tcPr>
            <w:tcW w:w="558" w:type="dxa"/>
          </w:tcPr>
          <w:p w:rsidR="00D1283B" w:rsidRPr="001203FB" w:rsidRDefault="0051600A" w:rsidP="00B957FD">
            <w:pPr>
              <w:jc w:val="center"/>
              <w:rPr>
                <w:sz w:val="20"/>
                <w:szCs w:val="20"/>
              </w:rPr>
            </w:pPr>
            <w:r w:rsidRPr="001203FB">
              <w:rPr>
                <w:sz w:val="20"/>
                <w:szCs w:val="20"/>
              </w:rPr>
              <w:t>4</w:t>
            </w:r>
            <w:r w:rsidR="00B957FD" w:rsidRPr="001203FB">
              <w:rPr>
                <w:sz w:val="20"/>
                <w:szCs w:val="20"/>
              </w:rPr>
              <w:t>2</w:t>
            </w:r>
          </w:p>
        </w:tc>
        <w:tc>
          <w:tcPr>
            <w:tcW w:w="1170" w:type="dxa"/>
          </w:tcPr>
          <w:p w:rsidR="00D1283B" w:rsidRPr="00B206B3" w:rsidRDefault="00817B98">
            <w:pPr>
              <w:jc w:val="center"/>
              <w:rPr>
                <w:sz w:val="20"/>
                <w:szCs w:val="20"/>
              </w:rPr>
            </w:pPr>
            <w:r w:rsidRPr="00817B98">
              <w:rPr>
                <w:sz w:val="20"/>
                <w:szCs w:val="20"/>
              </w:rPr>
              <w:t>nodsz</w:t>
            </w:r>
          </w:p>
        </w:tc>
        <w:tc>
          <w:tcPr>
            <w:tcW w:w="900" w:type="dxa"/>
          </w:tcPr>
          <w:p w:rsidR="00D1283B" w:rsidRPr="00B206B3" w:rsidRDefault="00817B98">
            <w:pPr>
              <w:rPr>
                <w:sz w:val="20"/>
                <w:szCs w:val="20"/>
              </w:rPr>
            </w:pPr>
            <w:r w:rsidRPr="00817B98">
              <w:rPr>
                <w:sz w:val="20"/>
                <w:szCs w:val="20"/>
              </w:rPr>
              <w:t>DD6</w:t>
            </w:r>
          </w:p>
        </w:tc>
        <w:tc>
          <w:tcPr>
            <w:tcW w:w="4590" w:type="dxa"/>
          </w:tcPr>
          <w:p w:rsidR="00D1283B" w:rsidRPr="00B206B3" w:rsidRDefault="00817B98" w:rsidP="00D1283B">
            <w:pPr>
              <w:autoSpaceDE w:val="0"/>
              <w:autoSpaceDN w:val="0"/>
              <w:adjustRightInd w:val="0"/>
              <w:rPr>
                <w:rFonts w:cs="Times New Roman"/>
                <w:szCs w:val="24"/>
              </w:rPr>
            </w:pPr>
            <w:r w:rsidRPr="00817B98">
              <w:rPr>
                <w:rFonts w:cs="Times New Roman"/>
                <w:szCs w:val="24"/>
              </w:rPr>
              <w:t>If nodule was found, did the DRE findings indicate the size of the nodule?</w:t>
            </w:r>
          </w:p>
          <w:p w:rsidR="00D1283B" w:rsidRPr="00B206B3" w:rsidRDefault="00817B98" w:rsidP="00D1283B">
            <w:pPr>
              <w:autoSpaceDE w:val="0"/>
              <w:autoSpaceDN w:val="0"/>
              <w:adjustRightInd w:val="0"/>
              <w:rPr>
                <w:rFonts w:cs="Times New Roman"/>
                <w:szCs w:val="24"/>
              </w:rPr>
            </w:pPr>
            <w:r w:rsidRPr="00817B98">
              <w:rPr>
                <w:rFonts w:cs="Times New Roman"/>
                <w:szCs w:val="24"/>
              </w:rPr>
              <w:t>1. yes</w:t>
            </w:r>
          </w:p>
          <w:p w:rsidR="00D1283B" w:rsidRPr="00B206B3" w:rsidRDefault="00817B98" w:rsidP="00D1283B">
            <w:pPr>
              <w:autoSpaceDE w:val="0"/>
              <w:autoSpaceDN w:val="0"/>
              <w:adjustRightInd w:val="0"/>
              <w:rPr>
                <w:rFonts w:cs="Times New Roman"/>
                <w:szCs w:val="24"/>
              </w:rPr>
            </w:pPr>
            <w:r w:rsidRPr="00817B98">
              <w:rPr>
                <w:rFonts w:cs="Times New Roman"/>
                <w:szCs w:val="24"/>
              </w:rPr>
              <w:t>2. no</w:t>
            </w:r>
          </w:p>
          <w:p w:rsidR="00D1283B" w:rsidRPr="00B206B3" w:rsidRDefault="00817B98" w:rsidP="00213C7E">
            <w:pPr>
              <w:rPr>
                <w:rFonts w:cs="Times New Roman"/>
              </w:rPr>
            </w:pPr>
            <w:r w:rsidRPr="00817B98">
              <w:rPr>
                <w:rFonts w:cs="Times New Roman"/>
                <w:szCs w:val="24"/>
              </w:rPr>
              <w:t>95. Not applicable</w:t>
            </w:r>
          </w:p>
        </w:tc>
        <w:tc>
          <w:tcPr>
            <w:tcW w:w="1980" w:type="dxa"/>
          </w:tcPr>
          <w:p w:rsidR="00D1283B" w:rsidRPr="00B206B3" w:rsidRDefault="00817B98" w:rsidP="00213C7E">
            <w:pPr>
              <w:jc w:val="center"/>
              <w:rPr>
                <w:sz w:val="20"/>
                <w:szCs w:val="20"/>
              </w:rPr>
            </w:pPr>
            <w:r w:rsidRPr="00817B98">
              <w:rPr>
                <w:sz w:val="20"/>
                <w:szCs w:val="20"/>
              </w:rPr>
              <w:t>1,2,95</w:t>
            </w:r>
          </w:p>
          <w:p w:rsidR="00226ABA" w:rsidRPr="00B206B3" w:rsidRDefault="00817B98" w:rsidP="00226ABA">
            <w:pPr>
              <w:jc w:val="center"/>
              <w:rPr>
                <w:sz w:val="20"/>
                <w:szCs w:val="20"/>
              </w:rPr>
            </w:pPr>
            <w:r w:rsidRPr="00817B98">
              <w:rPr>
                <w:sz w:val="20"/>
                <w:szCs w:val="20"/>
              </w:rPr>
              <w:t>Will be auto-filled as 95 if abclint = valid value</w:t>
            </w:r>
          </w:p>
          <w:p w:rsidR="00254090" w:rsidRPr="00B206B3" w:rsidRDefault="00817B98" w:rsidP="00B957FD">
            <w:pPr>
              <w:jc w:val="center"/>
              <w:rPr>
                <w:sz w:val="20"/>
                <w:szCs w:val="20"/>
              </w:rPr>
            </w:pPr>
            <w:r w:rsidRPr="00817B98">
              <w:rPr>
                <w:sz w:val="20"/>
                <w:szCs w:val="20"/>
              </w:rPr>
              <w:t>Will be auto-filled as 95 if drenod = 2</w:t>
            </w:r>
          </w:p>
        </w:tc>
        <w:tc>
          <w:tcPr>
            <w:tcW w:w="5130" w:type="dxa"/>
          </w:tcPr>
          <w:p w:rsidR="00713F9F" w:rsidRDefault="00817B98">
            <w:pPr>
              <w:rPr>
                <w:sz w:val="20"/>
                <w:szCs w:val="20"/>
              </w:rPr>
            </w:pPr>
            <w:r w:rsidRPr="00817B98">
              <w:rPr>
                <w:sz w:val="20"/>
                <w:szCs w:val="20"/>
              </w:rPr>
              <w:t xml:space="preserve">If presence of a nodule is indicated, look for documentation of the size of the nodule.  Size is most likely documented in approximate numbers with units indicated as millimeters (mm), centimeters (cm) or inches (in).  </w:t>
            </w:r>
          </w:p>
          <w:p w:rsidR="00713F9F" w:rsidRPr="00B206B3" w:rsidRDefault="00713F9F">
            <w:pPr>
              <w:rPr>
                <w:sz w:val="20"/>
                <w:szCs w:val="20"/>
              </w:rPr>
            </w:pPr>
          </w:p>
        </w:tc>
      </w:tr>
      <w:tr w:rsidR="00D1283B" w:rsidRPr="00B206B3" w:rsidTr="00E3796A">
        <w:tc>
          <w:tcPr>
            <w:tcW w:w="558" w:type="dxa"/>
          </w:tcPr>
          <w:p w:rsidR="00D1283B" w:rsidRPr="001203FB" w:rsidRDefault="0051600A" w:rsidP="00B957FD">
            <w:pPr>
              <w:jc w:val="center"/>
              <w:rPr>
                <w:sz w:val="20"/>
                <w:szCs w:val="20"/>
              </w:rPr>
            </w:pPr>
            <w:r w:rsidRPr="001203FB">
              <w:rPr>
                <w:sz w:val="20"/>
                <w:szCs w:val="20"/>
              </w:rPr>
              <w:t>4</w:t>
            </w:r>
            <w:r w:rsidR="00B957FD" w:rsidRPr="001203FB">
              <w:rPr>
                <w:sz w:val="20"/>
                <w:szCs w:val="20"/>
              </w:rPr>
              <w:t>3</w:t>
            </w:r>
          </w:p>
        </w:tc>
        <w:tc>
          <w:tcPr>
            <w:tcW w:w="1170" w:type="dxa"/>
          </w:tcPr>
          <w:p w:rsidR="00D1283B" w:rsidRPr="00B206B3" w:rsidRDefault="00817B98">
            <w:pPr>
              <w:jc w:val="center"/>
              <w:rPr>
                <w:sz w:val="20"/>
                <w:szCs w:val="20"/>
              </w:rPr>
            </w:pPr>
            <w:r w:rsidRPr="00817B98">
              <w:rPr>
                <w:sz w:val="20"/>
                <w:szCs w:val="20"/>
              </w:rPr>
              <w:t>orgconf</w:t>
            </w:r>
          </w:p>
        </w:tc>
        <w:tc>
          <w:tcPr>
            <w:tcW w:w="900" w:type="dxa"/>
          </w:tcPr>
          <w:p w:rsidR="00D1283B" w:rsidRPr="00B206B3" w:rsidRDefault="00817B98">
            <w:pPr>
              <w:rPr>
                <w:sz w:val="20"/>
                <w:szCs w:val="20"/>
              </w:rPr>
            </w:pPr>
            <w:r w:rsidRPr="00817B98">
              <w:rPr>
                <w:sz w:val="20"/>
                <w:szCs w:val="20"/>
              </w:rPr>
              <w:t>DD6</w:t>
            </w:r>
          </w:p>
        </w:tc>
        <w:tc>
          <w:tcPr>
            <w:tcW w:w="4590" w:type="dxa"/>
          </w:tcPr>
          <w:p w:rsidR="00D1283B" w:rsidRPr="00B206B3" w:rsidRDefault="00817B98" w:rsidP="00D1283B">
            <w:pPr>
              <w:autoSpaceDE w:val="0"/>
              <w:autoSpaceDN w:val="0"/>
              <w:adjustRightInd w:val="0"/>
              <w:rPr>
                <w:rFonts w:cs="Times New Roman"/>
                <w:szCs w:val="24"/>
              </w:rPr>
            </w:pPr>
            <w:r w:rsidRPr="00817B98">
              <w:rPr>
                <w:rFonts w:cs="Times New Roman"/>
                <w:szCs w:val="24"/>
              </w:rPr>
              <w:t>If nodule was found, did the DRE findings indicate an assessment of whether or not the disease is organ-confined?</w:t>
            </w:r>
          </w:p>
          <w:p w:rsidR="00D1283B" w:rsidRPr="00B206B3" w:rsidRDefault="00817B98" w:rsidP="00D1283B">
            <w:pPr>
              <w:autoSpaceDE w:val="0"/>
              <w:autoSpaceDN w:val="0"/>
              <w:adjustRightInd w:val="0"/>
              <w:rPr>
                <w:rFonts w:cs="Times New Roman"/>
                <w:szCs w:val="24"/>
              </w:rPr>
            </w:pPr>
            <w:r w:rsidRPr="00817B98">
              <w:rPr>
                <w:rFonts w:cs="Times New Roman"/>
                <w:szCs w:val="24"/>
              </w:rPr>
              <w:t>1. yes</w:t>
            </w:r>
          </w:p>
          <w:p w:rsidR="00D1283B" w:rsidRPr="00B206B3" w:rsidRDefault="00817B98" w:rsidP="00D1283B">
            <w:pPr>
              <w:autoSpaceDE w:val="0"/>
              <w:autoSpaceDN w:val="0"/>
              <w:adjustRightInd w:val="0"/>
              <w:rPr>
                <w:rFonts w:cs="Times New Roman"/>
                <w:szCs w:val="24"/>
              </w:rPr>
            </w:pPr>
            <w:r w:rsidRPr="00817B98">
              <w:rPr>
                <w:rFonts w:cs="Times New Roman"/>
                <w:szCs w:val="24"/>
              </w:rPr>
              <w:t>2. no</w:t>
            </w:r>
          </w:p>
          <w:p w:rsidR="00D1283B" w:rsidRPr="00B206B3" w:rsidRDefault="00817B98" w:rsidP="00213C7E">
            <w:pPr>
              <w:rPr>
                <w:rFonts w:cs="Times New Roman"/>
              </w:rPr>
            </w:pPr>
            <w:r w:rsidRPr="00817B98">
              <w:rPr>
                <w:rFonts w:cs="Times New Roman"/>
                <w:szCs w:val="24"/>
              </w:rPr>
              <w:t>95. Not applicable</w:t>
            </w:r>
          </w:p>
        </w:tc>
        <w:tc>
          <w:tcPr>
            <w:tcW w:w="1980" w:type="dxa"/>
          </w:tcPr>
          <w:p w:rsidR="00D1283B" w:rsidRPr="00B206B3" w:rsidRDefault="00817B98" w:rsidP="00213C7E">
            <w:pPr>
              <w:jc w:val="center"/>
              <w:rPr>
                <w:sz w:val="20"/>
                <w:szCs w:val="20"/>
              </w:rPr>
            </w:pPr>
            <w:r w:rsidRPr="00817B98">
              <w:rPr>
                <w:sz w:val="20"/>
                <w:szCs w:val="20"/>
              </w:rPr>
              <w:t>1,2,95</w:t>
            </w:r>
          </w:p>
          <w:p w:rsidR="00226ABA" w:rsidRPr="00B206B3" w:rsidRDefault="00817B98" w:rsidP="00226ABA">
            <w:pPr>
              <w:jc w:val="center"/>
              <w:rPr>
                <w:sz w:val="20"/>
                <w:szCs w:val="20"/>
              </w:rPr>
            </w:pPr>
            <w:r w:rsidRPr="00817B98">
              <w:rPr>
                <w:sz w:val="20"/>
                <w:szCs w:val="20"/>
              </w:rPr>
              <w:t>Will be auto-filled as 95 if abclint = valid value</w:t>
            </w:r>
          </w:p>
          <w:p w:rsidR="00D1283B" w:rsidRPr="00B206B3" w:rsidRDefault="00817B98" w:rsidP="00213C7E">
            <w:pPr>
              <w:jc w:val="center"/>
              <w:rPr>
                <w:sz w:val="20"/>
                <w:szCs w:val="20"/>
              </w:rPr>
            </w:pPr>
            <w:r w:rsidRPr="00817B98">
              <w:rPr>
                <w:sz w:val="20"/>
                <w:szCs w:val="20"/>
              </w:rPr>
              <w:t>Will be auto-filled as 95 if drenod = 2</w:t>
            </w:r>
          </w:p>
        </w:tc>
        <w:tc>
          <w:tcPr>
            <w:tcW w:w="5130" w:type="dxa"/>
          </w:tcPr>
          <w:p w:rsidR="00D81DBA" w:rsidRDefault="00817B98" w:rsidP="004C1B06">
            <w:pPr>
              <w:autoSpaceDE w:val="0"/>
              <w:autoSpaceDN w:val="0"/>
              <w:adjustRightInd w:val="0"/>
            </w:pPr>
            <w:r w:rsidRPr="00817B98">
              <w:rPr>
                <w:sz w:val="20"/>
                <w:szCs w:val="20"/>
              </w:rPr>
              <w:t>If presence of a nodule is indicated, look for documentation of an assessment of whether or not the disease is organ-confined.  Documentation of DRE findings that have any mention of whether the prostate disease is likely to have spread beyond the prostate gland to nearby tissues would be acceptable</w:t>
            </w:r>
            <w:r w:rsidRPr="00817B98">
              <w:t>.</w:t>
            </w:r>
          </w:p>
          <w:p w:rsidR="00D70343" w:rsidRDefault="00D70343" w:rsidP="004C1B06">
            <w:pPr>
              <w:autoSpaceDE w:val="0"/>
              <w:autoSpaceDN w:val="0"/>
              <w:adjustRightInd w:val="0"/>
            </w:pPr>
          </w:p>
          <w:p w:rsidR="00D70343" w:rsidRPr="00B206B3" w:rsidRDefault="00D70343" w:rsidP="004C1B06">
            <w:pPr>
              <w:autoSpaceDE w:val="0"/>
              <w:autoSpaceDN w:val="0"/>
              <w:adjustRightInd w:val="0"/>
              <w:rPr>
                <w:b/>
                <w:sz w:val="20"/>
                <w:szCs w:val="20"/>
              </w:rPr>
            </w:pPr>
          </w:p>
        </w:tc>
      </w:tr>
      <w:tr w:rsidR="00D1283B" w:rsidRPr="00B206B3" w:rsidTr="00E3796A">
        <w:tc>
          <w:tcPr>
            <w:tcW w:w="558" w:type="dxa"/>
          </w:tcPr>
          <w:p w:rsidR="00D1283B" w:rsidRPr="001203FB" w:rsidRDefault="0051600A" w:rsidP="00B957FD">
            <w:pPr>
              <w:jc w:val="center"/>
              <w:rPr>
                <w:sz w:val="20"/>
                <w:szCs w:val="20"/>
              </w:rPr>
            </w:pPr>
            <w:r w:rsidRPr="001203FB">
              <w:rPr>
                <w:sz w:val="20"/>
                <w:szCs w:val="20"/>
              </w:rPr>
              <w:lastRenderedPageBreak/>
              <w:t>4</w:t>
            </w:r>
            <w:r w:rsidR="00B957FD" w:rsidRPr="001203FB">
              <w:rPr>
                <w:sz w:val="20"/>
                <w:szCs w:val="20"/>
              </w:rPr>
              <w:t>4</w:t>
            </w:r>
          </w:p>
        </w:tc>
        <w:tc>
          <w:tcPr>
            <w:tcW w:w="1170" w:type="dxa"/>
          </w:tcPr>
          <w:p w:rsidR="00D1283B" w:rsidRPr="00B206B3" w:rsidRDefault="00817B98">
            <w:pPr>
              <w:jc w:val="center"/>
              <w:rPr>
                <w:sz w:val="20"/>
                <w:szCs w:val="20"/>
              </w:rPr>
            </w:pPr>
            <w:r w:rsidRPr="00817B98">
              <w:rPr>
                <w:sz w:val="20"/>
                <w:szCs w:val="20"/>
              </w:rPr>
              <w:t>dredt</w:t>
            </w:r>
          </w:p>
        </w:tc>
        <w:tc>
          <w:tcPr>
            <w:tcW w:w="900" w:type="dxa"/>
          </w:tcPr>
          <w:p w:rsidR="00D1283B" w:rsidRPr="00B206B3" w:rsidRDefault="00817B98">
            <w:pPr>
              <w:rPr>
                <w:sz w:val="20"/>
                <w:szCs w:val="20"/>
              </w:rPr>
            </w:pPr>
            <w:r w:rsidRPr="00817B98">
              <w:rPr>
                <w:sz w:val="20"/>
                <w:szCs w:val="20"/>
              </w:rPr>
              <w:t>DD6</w:t>
            </w:r>
          </w:p>
        </w:tc>
        <w:tc>
          <w:tcPr>
            <w:tcW w:w="4590" w:type="dxa"/>
          </w:tcPr>
          <w:p w:rsidR="00D1283B" w:rsidRPr="00B206B3" w:rsidRDefault="00817B98" w:rsidP="003E63AF">
            <w:pPr>
              <w:rPr>
                <w:rFonts w:cs="Times New Roman"/>
              </w:rPr>
            </w:pPr>
            <w:r w:rsidRPr="00817B98">
              <w:rPr>
                <w:rFonts w:cs="Times New Roman"/>
              </w:rPr>
              <w:t xml:space="preserve">Enter the date of the DRE performed prior to </w:t>
            </w:r>
            <w:r w:rsidR="005A1B29" w:rsidRPr="005A1B29">
              <w:rPr>
                <w:rFonts w:cs="Times New Roman"/>
                <w:highlight w:val="yellow"/>
              </w:rPr>
              <w:t>the start of primary therapy</w:t>
            </w:r>
            <w:r w:rsidRPr="00817B98">
              <w:rPr>
                <w:rFonts w:cs="Times New Roman"/>
              </w:rPr>
              <w:t xml:space="preserve"> for prostate cancer.</w:t>
            </w:r>
          </w:p>
        </w:tc>
        <w:tc>
          <w:tcPr>
            <w:tcW w:w="1980" w:type="dxa"/>
          </w:tcPr>
          <w:p w:rsidR="00D1283B" w:rsidRPr="00B206B3" w:rsidRDefault="00817B98" w:rsidP="00213C7E">
            <w:pPr>
              <w:jc w:val="center"/>
              <w:rPr>
                <w:sz w:val="20"/>
                <w:szCs w:val="20"/>
              </w:rPr>
            </w:pPr>
            <w:r w:rsidRPr="00817B98">
              <w:rPr>
                <w:sz w:val="20"/>
                <w:szCs w:val="20"/>
              </w:rPr>
              <w:t>mm/dd/yyyy</w:t>
            </w:r>
          </w:p>
          <w:p w:rsidR="00226ABA" w:rsidRPr="00B206B3" w:rsidRDefault="00817B98" w:rsidP="00226ABA">
            <w:pPr>
              <w:jc w:val="center"/>
              <w:rPr>
                <w:sz w:val="20"/>
                <w:szCs w:val="20"/>
              </w:rPr>
            </w:pPr>
            <w:r w:rsidRPr="00817B98">
              <w:rPr>
                <w:sz w:val="20"/>
                <w:szCs w:val="20"/>
              </w:rPr>
              <w:t>Will be auto-filled as 88/88/8888 if abclint = valid value</w:t>
            </w:r>
          </w:p>
          <w:tbl>
            <w:tblPr>
              <w:tblStyle w:val="TableGrid"/>
              <w:tblW w:w="0" w:type="auto"/>
              <w:tblLayout w:type="fixed"/>
              <w:tblLook w:val="04A0"/>
            </w:tblPr>
            <w:tblGrid>
              <w:gridCol w:w="1749"/>
            </w:tblGrid>
            <w:tr w:rsidR="00D1283B" w:rsidRPr="00B206B3" w:rsidTr="0087064E">
              <w:tc>
                <w:tcPr>
                  <w:tcW w:w="1749" w:type="dxa"/>
                </w:tcPr>
                <w:p w:rsidR="00D62E43" w:rsidRDefault="00817B98">
                  <w:pPr>
                    <w:jc w:val="center"/>
                    <w:rPr>
                      <w:sz w:val="20"/>
                      <w:szCs w:val="20"/>
                    </w:rPr>
                  </w:pPr>
                  <w:r w:rsidRPr="00817B98">
                    <w:rPr>
                      <w:sz w:val="20"/>
                      <w:szCs w:val="20"/>
                    </w:rPr>
                    <w:t xml:space="preserve">&lt;= 6 months  prior to  or = pcconfdt and &lt;= </w:t>
                  </w:r>
                  <w:r w:rsidR="001A408E" w:rsidRPr="001A408E">
                    <w:rPr>
                      <w:sz w:val="20"/>
                      <w:szCs w:val="20"/>
                      <w:highlight w:val="cyan"/>
                      <w:rPrChange w:id="3" w:author=" SLM" w:date="2011-09-01T14:40:00Z">
                        <w:rPr>
                          <w:sz w:val="20"/>
                          <w:szCs w:val="20"/>
                        </w:rPr>
                      </w:rPrChange>
                    </w:rPr>
                    <w:t>primtxdt</w:t>
                  </w:r>
                  <w:r w:rsidRPr="00817B98">
                    <w:rPr>
                      <w:sz w:val="20"/>
                      <w:szCs w:val="20"/>
                    </w:rPr>
                    <w:t xml:space="preserve">  </w:t>
                  </w:r>
                </w:p>
              </w:tc>
            </w:tr>
          </w:tbl>
          <w:p w:rsidR="00D1283B" w:rsidRPr="00B206B3" w:rsidRDefault="00D1283B" w:rsidP="00213C7E">
            <w:pPr>
              <w:jc w:val="center"/>
              <w:rPr>
                <w:sz w:val="20"/>
                <w:szCs w:val="20"/>
              </w:rPr>
            </w:pPr>
          </w:p>
        </w:tc>
        <w:tc>
          <w:tcPr>
            <w:tcW w:w="5130" w:type="dxa"/>
          </w:tcPr>
          <w:p w:rsidR="00D1283B" w:rsidRPr="00B206B3" w:rsidRDefault="00817B98" w:rsidP="00FC00A5">
            <w:pPr>
              <w:rPr>
                <w:sz w:val="20"/>
                <w:szCs w:val="20"/>
              </w:rPr>
            </w:pPr>
            <w:r w:rsidRPr="00817B98">
              <w:rPr>
                <w:sz w:val="20"/>
                <w:szCs w:val="20"/>
              </w:rPr>
              <w:t xml:space="preserve">If more than one DRE is documented, enter the date of the DRE documented most immediately PRIOR to the </w:t>
            </w:r>
            <w:r w:rsidR="005A1B29" w:rsidRPr="005A1B29">
              <w:rPr>
                <w:sz w:val="20"/>
                <w:szCs w:val="20"/>
                <w:highlight w:val="yellow"/>
              </w:rPr>
              <w:t>start of primary therapy</w:t>
            </w:r>
            <w:r w:rsidRPr="00817B98">
              <w:rPr>
                <w:sz w:val="20"/>
                <w:szCs w:val="20"/>
              </w:rPr>
              <w:t>.</w:t>
            </w:r>
          </w:p>
          <w:p w:rsidR="00D1283B" w:rsidRPr="00B206B3" w:rsidRDefault="005C6029" w:rsidP="00213C7E">
            <w:pPr>
              <w:rPr>
                <w:b/>
                <w:sz w:val="20"/>
                <w:szCs w:val="20"/>
              </w:rPr>
            </w:pPr>
            <w:r w:rsidRPr="005C6029">
              <w:rPr>
                <w:b/>
                <w:sz w:val="20"/>
                <w:szCs w:val="20"/>
              </w:rPr>
              <w:t xml:space="preserve">Enter the exact date. </w:t>
            </w:r>
          </w:p>
        </w:tc>
      </w:tr>
      <w:tr w:rsidR="00AF4B31" w:rsidRPr="00B206B3" w:rsidTr="00E3796A">
        <w:tc>
          <w:tcPr>
            <w:tcW w:w="558" w:type="dxa"/>
          </w:tcPr>
          <w:p w:rsidR="00AF4B31" w:rsidRPr="001203FB" w:rsidRDefault="0051600A" w:rsidP="00B957FD">
            <w:pPr>
              <w:jc w:val="center"/>
              <w:rPr>
                <w:sz w:val="20"/>
                <w:szCs w:val="20"/>
              </w:rPr>
            </w:pPr>
            <w:r w:rsidRPr="001203FB">
              <w:rPr>
                <w:sz w:val="20"/>
                <w:szCs w:val="20"/>
              </w:rPr>
              <w:t>4</w:t>
            </w:r>
            <w:r w:rsidR="00B957FD" w:rsidRPr="001203FB">
              <w:rPr>
                <w:sz w:val="20"/>
                <w:szCs w:val="20"/>
              </w:rPr>
              <w:t>5</w:t>
            </w:r>
          </w:p>
        </w:tc>
        <w:tc>
          <w:tcPr>
            <w:tcW w:w="1170" w:type="dxa"/>
          </w:tcPr>
          <w:p w:rsidR="00AF4B31" w:rsidRPr="00B206B3" w:rsidRDefault="00817B98">
            <w:pPr>
              <w:jc w:val="center"/>
              <w:rPr>
                <w:sz w:val="20"/>
                <w:szCs w:val="20"/>
              </w:rPr>
            </w:pPr>
            <w:r w:rsidRPr="00817B98">
              <w:rPr>
                <w:sz w:val="20"/>
                <w:szCs w:val="20"/>
              </w:rPr>
              <w:t>pretxdec</w:t>
            </w:r>
          </w:p>
        </w:tc>
        <w:tc>
          <w:tcPr>
            <w:tcW w:w="900" w:type="dxa"/>
          </w:tcPr>
          <w:p w:rsidR="00AF4B31" w:rsidRPr="00B206B3" w:rsidRDefault="00817B98">
            <w:pPr>
              <w:rPr>
                <w:sz w:val="20"/>
                <w:szCs w:val="20"/>
              </w:rPr>
            </w:pPr>
            <w:r w:rsidRPr="00817B98">
              <w:rPr>
                <w:sz w:val="20"/>
                <w:szCs w:val="20"/>
              </w:rPr>
              <w:t>DD6</w:t>
            </w:r>
          </w:p>
        </w:tc>
        <w:tc>
          <w:tcPr>
            <w:tcW w:w="4590" w:type="dxa"/>
          </w:tcPr>
          <w:p w:rsidR="00AF4B31" w:rsidRPr="00B206B3" w:rsidRDefault="00817B98" w:rsidP="00213C7E">
            <w:pPr>
              <w:rPr>
                <w:rFonts w:cs="Times New Roman"/>
                <w:bCs/>
              </w:rPr>
            </w:pPr>
            <w:r w:rsidRPr="00817B98">
              <w:rPr>
                <w:rFonts w:cs="Times New Roman"/>
                <w:bCs/>
              </w:rPr>
              <w:t xml:space="preserve">During the time frame from (pcconfdt to pcconfdt + 12 months), </w:t>
            </w:r>
            <w:r w:rsidR="00676987" w:rsidRPr="008B2808">
              <w:rPr>
                <w:rFonts w:cs="Times New Roman"/>
                <w:bCs/>
              </w:rPr>
              <w:t xml:space="preserve">but prior to </w:t>
            </w:r>
            <w:r w:rsidR="005A1B29" w:rsidRPr="005A1B29">
              <w:rPr>
                <w:rFonts w:cs="Times New Roman"/>
                <w:bCs/>
                <w:highlight w:val="yellow"/>
              </w:rPr>
              <w:t>the start of primary therapy</w:t>
            </w:r>
            <w:r w:rsidR="00676987" w:rsidRPr="008B2808">
              <w:rPr>
                <w:rFonts w:cs="Times New Roman"/>
                <w:bCs/>
              </w:rPr>
              <w:t xml:space="preserve"> for prostate cancer</w:t>
            </w:r>
            <w:r w:rsidR="008B2808">
              <w:rPr>
                <w:rFonts w:cs="Times New Roman"/>
                <w:bCs/>
              </w:rPr>
              <w:t xml:space="preserve"> </w:t>
            </w:r>
            <w:r w:rsidR="008B2808" w:rsidRPr="008B2808">
              <w:rPr>
                <w:rFonts w:cs="Times New Roman"/>
                <w:bCs/>
                <w:highlight w:val="yellow"/>
              </w:rPr>
              <w:t>on (computer to display primtxdt)</w:t>
            </w:r>
            <w:r w:rsidRPr="00817B98">
              <w:rPr>
                <w:rFonts w:cs="Times New Roman"/>
                <w:bCs/>
              </w:rPr>
              <w:t>, did the physician/APN/PA document ALL of the following in one note?</w:t>
            </w:r>
          </w:p>
          <w:p w:rsidR="00AF4B31" w:rsidRPr="00B206B3" w:rsidRDefault="00817B98" w:rsidP="00AF4B31">
            <w:pPr>
              <w:pStyle w:val="ListParagraph"/>
              <w:numPr>
                <w:ilvl w:val="0"/>
                <w:numId w:val="68"/>
              </w:numPr>
              <w:rPr>
                <w:rFonts w:cs="Times New Roman"/>
              </w:rPr>
            </w:pPr>
            <w:r w:rsidRPr="00817B98">
              <w:rPr>
                <w:rFonts w:cs="Times New Roman"/>
              </w:rPr>
              <w:t>PSA</w:t>
            </w:r>
          </w:p>
          <w:p w:rsidR="00AF4B31" w:rsidRPr="00B206B3" w:rsidRDefault="00817B98" w:rsidP="00AF4B31">
            <w:pPr>
              <w:pStyle w:val="ListParagraph"/>
              <w:numPr>
                <w:ilvl w:val="0"/>
                <w:numId w:val="68"/>
              </w:numPr>
              <w:rPr>
                <w:rFonts w:cs="Times New Roman"/>
              </w:rPr>
            </w:pPr>
            <w:r w:rsidRPr="00817B98">
              <w:rPr>
                <w:rFonts w:cs="Times New Roman"/>
              </w:rPr>
              <w:t>Gleason score</w:t>
            </w:r>
          </w:p>
          <w:p w:rsidR="004C6689" w:rsidRPr="00B206B3" w:rsidRDefault="00817B98" w:rsidP="004C6689">
            <w:pPr>
              <w:pStyle w:val="ListParagraph"/>
              <w:numPr>
                <w:ilvl w:val="0"/>
                <w:numId w:val="68"/>
              </w:numPr>
              <w:rPr>
                <w:rFonts w:cs="Times New Roman"/>
              </w:rPr>
            </w:pPr>
            <w:r w:rsidRPr="00817B98">
              <w:rPr>
                <w:rFonts w:cs="Times New Roman"/>
              </w:rPr>
              <w:t>Clinical Tumor (T) stage (or digital rectal exam findings)</w:t>
            </w:r>
          </w:p>
          <w:p w:rsidR="004C6689" w:rsidRPr="00B206B3" w:rsidRDefault="00817B98" w:rsidP="004C6689">
            <w:pPr>
              <w:rPr>
                <w:rFonts w:cs="Times New Roman"/>
              </w:rPr>
            </w:pPr>
            <w:r w:rsidRPr="00817B98">
              <w:rPr>
                <w:rFonts w:cs="Times New Roman"/>
              </w:rPr>
              <w:t>1.  Yes</w:t>
            </w:r>
          </w:p>
          <w:p w:rsidR="004C6689" w:rsidRPr="00B206B3" w:rsidRDefault="00817B98" w:rsidP="004C6689">
            <w:pPr>
              <w:rPr>
                <w:rFonts w:cs="Times New Roman"/>
              </w:rPr>
            </w:pPr>
            <w:r w:rsidRPr="00817B98">
              <w:rPr>
                <w:rFonts w:cs="Times New Roman"/>
              </w:rPr>
              <w:t>2.  No</w:t>
            </w:r>
          </w:p>
        </w:tc>
        <w:tc>
          <w:tcPr>
            <w:tcW w:w="1980" w:type="dxa"/>
          </w:tcPr>
          <w:p w:rsidR="00AF4B31" w:rsidRPr="00B206B3" w:rsidRDefault="00817B98" w:rsidP="00213C7E">
            <w:pPr>
              <w:jc w:val="center"/>
              <w:rPr>
                <w:sz w:val="20"/>
                <w:szCs w:val="20"/>
              </w:rPr>
            </w:pPr>
            <w:r w:rsidRPr="00817B98">
              <w:rPr>
                <w:sz w:val="20"/>
                <w:szCs w:val="20"/>
              </w:rPr>
              <w:t>1,2</w:t>
            </w:r>
          </w:p>
          <w:tbl>
            <w:tblPr>
              <w:tblStyle w:val="TableGrid"/>
              <w:tblW w:w="0" w:type="auto"/>
              <w:tblLayout w:type="fixed"/>
              <w:tblLook w:val="04A0"/>
            </w:tblPr>
            <w:tblGrid>
              <w:gridCol w:w="1749"/>
            </w:tblGrid>
            <w:tr w:rsidR="007E129D" w:rsidRPr="00B206B3" w:rsidTr="007E129D">
              <w:tc>
                <w:tcPr>
                  <w:tcW w:w="1749" w:type="dxa"/>
                </w:tcPr>
                <w:p w:rsidR="007E129D" w:rsidRPr="00B206B3" w:rsidRDefault="00817B98" w:rsidP="007C360D">
                  <w:pPr>
                    <w:jc w:val="center"/>
                    <w:rPr>
                      <w:sz w:val="20"/>
                      <w:szCs w:val="20"/>
                    </w:rPr>
                  </w:pPr>
                  <w:r w:rsidRPr="00817B98">
                    <w:rPr>
                      <w:sz w:val="20"/>
                      <w:szCs w:val="20"/>
                    </w:rPr>
                    <w:t>Warning if 1 and gleason = zz or psapretx = 2 or  abclint = zz or drepretx = 2</w:t>
                  </w:r>
                </w:p>
              </w:tc>
            </w:tr>
          </w:tbl>
          <w:p w:rsidR="007E129D" w:rsidRPr="00B206B3" w:rsidRDefault="007E129D" w:rsidP="00213C7E">
            <w:pPr>
              <w:jc w:val="center"/>
              <w:rPr>
                <w:sz w:val="20"/>
                <w:szCs w:val="20"/>
              </w:rPr>
            </w:pPr>
          </w:p>
        </w:tc>
        <w:tc>
          <w:tcPr>
            <w:tcW w:w="5130" w:type="dxa"/>
          </w:tcPr>
          <w:p w:rsidR="004C6689" w:rsidRPr="00B206B3" w:rsidRDefault="00817B98" w:rsidP="00213C7E">
            <w:r w:rsidRPr="00817B98">
              <w:rPr>
                <w:sz w:val="20"/>
                <w:szCs w:val="20"/>
              </w:rPr>
              <w:t>PSA, Gleason score, and clinical tumor (T) stage (or digital rectal exam findings) are three factors used routinely to aid in prognosis and guide treatment</w:t>
            </w:r>
            <w:r w:rsidR="005A1B29" w:rsidRPr="005A1B29">
              <w:rPr>
                <w:sz w:val="20"/>
                <w:szCs w:val="20"/>
                <w:highlight w:val="yellow"/>
              </w:rPr>
              <w:t>/therapy</w:t>
            </w:r>
            <w:r w:rsidRPr="00817B98">
              <w:rPr>
                <w:sz w:val="20"/>
                <w:szCs w:val="20"/>
              </w:rPr>
              <w:t xml:space="preserve"> decision-making</w:t>
            </w:r>
            <w:r w:rsidRPr="00817B98">
              <w:t>.</w:t>
            </w:r>
          </w:p>
          <w:p w:rsidR="004C6689" w:rsidRPr="00B206B3" w:rsidRDefault="005C6029" w:rsidP="004C6689">
            <w:pPr>
              <w:rPr>
                <w:b/>
                <w:sz w:val="20"/>
                <w:szCs w:val="20"/>
              </w:rPr>
            </w:pPr>
            <w:r w:rsidRPr="005C6029">
              <w:rPr>
                <w:b/>
                <w:sz w:val="20"/>
                <w:szCs w:val="20"/>
              </w:rPr>
              <w:t xml:space="preserve"> In order to answer “yes”, there must be physician/APN/PA documentation of all 3 components in one note or documentation indicating the 3 components </w:t>
            </w:r>
            <w:proofErr w:type="gramStart"/>
            <w:r w:rsidRPr="005C6029">
              <w:rPr>
                <w:b/>
                <w:sz w:val="20"/>
                <w:szCs w:val="20"/>
              </w:rPr>
              <w:t>were</w:t>
            </w:r>
            <w:proofErr w:type="gramEnd"/>
            <w:r w:rsidRPr="005C6029">
              <w:rPr>
                <w:b/>
                <w:sz w:val="20"/>
                <w:szCs w:val="20"/>
              </w:rPr>
              <w:t xml:space="preserve"> evaluated prior to </w:t>
            </w:r>
            <w:r w:rsidR="005A1B29" w:rsidRPr="005A1B29">
              <w:rPr>
                <w:b/>
                <w:sz w:val="20"/>
                <w:szCs w:val="20"/>
                <w:highlight w:val="yellow"/>
              </w:rPr>
              <w:t>the start of primary therapy</w:t>
            </w:r>
            <w:r w:rsidRPr="005C6029">
              <w:rPr>
                <w:b/>
                <w:sz w:val="20"/>
                <w:szCs w:val="20"/>
              </w:rPr>
              <w:t xml:space="preserve">.  </w:t>
            </w:r>
          </w:p>
          <w:p w:rsidR="00AF4B31" w:rsidRPr="00B206B3" w:rsidRDefault="005C6029" w:rsidP="004C6689">
            <w:pPr>
              <w:rPr>
                <w:b/>
                <w:sz w:val="20"/>
                <w:szCs w:val="20"/>
              </w:rPr>
            </w:pPr>
            <w:r w:rsidRPr="005C6029">
              <w:rPr>
                <w:b/>
                <w:sz w:val="20"/>
                <w:szCs w:val="20"/>
              </w:rPr>
              <w:t xml:space="preserve">For example, physician notes, “PSA &lt; 10, tumor stage T1 and Gleason score 6” or “have reviewed PSA, T stage and Gleason with patient…”  </w:t>
            </w:r>
          </w:p>
          <w:p w:rsidR="00FC00A5" w:rsidRPr="00B206B3" w:rsidRDefault="005C6029" w:rsidP="004C6689">
            <w:pPr>
              <w:rPr>
                <w:b/>
                <w:sz w:val="20"/>
                <w:szCs w:val="20"/>
              </w:rPr>
            </w:pPr>
            <w:r w:rsidRPr="005C6029">
              <w:rPr>
                <w:rFonts w:cs="Times New Roman"/>
                <w:b/>
                <w:sz w:val="20"/>
                <w:szCs w:val="20"/>
              </w:rPr>
              <w:t>Suggested data sources:</w:t>
            </w:r>
            <w:r w:rsidR="00817B98" w:rsidRPr="00817B98">
              <w:rPr>
                <w:rFonts w:cs="Times New Roman"/>
                <w:sz w:val="20"/>
                <w:szCs w:val="20"/>
              </w:rPr>
              <w:t xml:space="preserve"> urology notes, progress notes (e.g., PCP), consultation notes</w:t>
            </w:r>
          </w:p>
        </w:tc>
      </w:tr>
    </w:tbl>
    <w:p w:rsidR="006350DA" w:rsidRPr="00B206B3" w:rsidRDefault="00817B98">
      <w:r w:rsidRPr="00817B98">
        <w:br w:type="page"/>
      </w:r>
    </w:p>
    <w:tbl>
      <w:tblPr>
        <w:tblStyle w:val="TableGrid"/>
        <w:tblW w:w="14328" w:type="dxa"/>
        <w:tblLayout w:type="fixed"/>
        <w:tblLook w:val="04A0"/>
      </w:tblPr>
      <w:tblGrid>
        <w:gridCol w:w="558"/>
        <w:gridCol w:w="1170"/>
        <w:gridCol w:w="900"/>
        <w:gridCol w:w="4590"/>
        <w:gridCol w:w="1980"/>
        <w:gridCol w:w="5130"/>
      </w:tblGrid>
      <w:tr w:rsidR="00D80435" w:rsidRPr="00B206B3" w:rsidTr="00D80435">
        <w:tc>
          <w:tcPr>
            <w:tcW w:w="14328" w:type="dxa"/>
            <w:gridSpan w:val="6"/>
          </w:tcPr>
          <w:p w:rsidR="00D80435" w:rsidRPr="00921994" w:rsidRDefault="005C6029" w:rsidP="00D80435">
            <w:pPr>
              <w:autoSpaceDE w:val="0"/>
              <w:autoSpaceDN w:val="0"/>
              <w:adjustRightInd w:val="0"/>
              <w:rPr>
                <w:rFonts w:eastAsia="Times New Roman" w:cs="Times New Roman"/>
                <w:b/>
                <w:highlight w:val="yellow"/>
              </w:rPr>
            </w:pPr>
            <w:r w:rsidRPr="00921994">
              <w:rPr>
                <w:rFonts w:eastAsia="Times New Roman" w:cs="Times New Roman"/>
                <w:b/>
                <w:highlight w:val="yellow"/>
              </w:rPr>
              <w:lastRenderedPageBreak/>
              <w:t xml:space="preserve">If (Clin_T or abclint = </w:t>
            </w:r>
            <w:r w:rsidR="0051600A">
              <w:rPr>
                <w:rFonts w:eastAsia="Times New Roman" w:cs="Times New Roman"/>
                <w:b/>
                <w:highlight w:val="yellow"/>
              </w:rPr>
              <w:t>(</w:t>
            </w:r>
            <w:r w:rsidRPr="00921994">
              <w:rPr>
                <w:rFonts w:eastAsia="Times New Roman" w:cs="Times New Roman"/>
                <w:b/>
                <w:highlight w:val="yellow"/>
              </w:rPr>
              <w:t>T2c or &gt;</w:t>
            </w:r>
            <w:r w:rsidR="0051600A">
              <w:rPr>
                <w:rFonts w:eastAsia="Times New Roman" w:cs="Times New Roman"/>
                <w:b/>
                <w:highlight w:val="yellow"/>
              </w:rPr>
              <w:t xml:space="preserve">) </w:t>
            </w:r>
            <w:r w:rsidRPr="00921994">
              <w:rPr>
                <w:rFonts w:eastAsia="Times New Roman" w:cs="Times New Roman"/>
                <w:b/>
                <w:highlight w:val="yellow"/>
              </w:rPr>
              <w:t xml:space="preserve">OR </w:t>
            </w:r>
            <w:r w:rsidR="0051600A">
              <w:rPr>
                <w:rFonts w:eastAsia="Times New Roman" w:cs="Times New Roman"/>
                <w:b/>
                <w:highlight w:val="yellow"/>
              </w:rPr>
              <w:t>(</w:t>
            </w:r>
            <w:r w:rsidRPr="00921994">
              <w:rPr>
                <w:rFonts w:eastAsia="Times New Roman" w:cs="Times New Roman"/>
                <w:b/>
                <w:highlight w:val="yellow"/>
              </w:rPr>
              <w:t>psa1 &gt; 20</w:t>
            </w:r>
            <w:r w:rsidR="0051600A">
              <w:rPr>
                <w:rFonts w:eastAsia="Times New Roman" w:cs="Times New Roman"/>
                <w:b/>
                <w:highlight w:val="yellow"/>
              </w:rPr>
              <w:t>)</w:t>
            </w:r>
            <w:r w:rsidRPr="00921994">
              <w:rPr>
                <w:rFonts w:eastAsia="Times New Roman" w:cs="Times New Roman"/>
                <w:b/>
                <w:highlight w:val="yellow"/>
              </w:rPr>
              <w:t xml:space="preserve"> OR (gleason = 8, 9 or 10), auto-fill recrsk as 3</w:t>
            </w:r>
          </w:p>
          <w:p w:rsidR="00AC1B03" w:rsidRPr="00921994" w:rsidRDefault="00AC1B03" w:rsidP="00AC1B03">
            <w:pPr>
              <w:autoSpaceDE w:val="0"/>
              <w:autoSpaceDN w:val="0"/>
              <w:adjustRightInd w:val="0"/>
              <w:rPr>
                <w:b/>
                <w:highlight w:val="yellow"/>
              </w:rPr>
            </w:pPr>
            <w:r w:rsidRPr="00921994">
              <w:rPr>
                <w:rFonts w:eastAsia="Times New Roman" w:cs="Times New Roman"/>
                <w:b/>
                <w:highlight w:val="yellow"/>
              </w:rPr>
              <w:t xml:space="preserve">If (Clin_T or abclint = </w:t>
            </w:r>
            <w:r w:rsidR="0051600A">
              <w:rPr>
                <w:rFonts w:eastAsia="Times New Roman" w:cs="Times New Roman"/>
                <w:b/>
                <w:highlight w:val="yellow"/>
              </w:rPr>
              <w:t>(</w:t>
            </w:r>
            <w:r w:rsidRPr="00921994">
              <w:rPr>
                <w:rFonts w:eastAsia="Times New Roman" w:cs="Times New Roman"/>
                <w:b/>
                <w:highlight w:val="yellow"/>
              </w:rPr>
              <w:t xml:space="preserve">T2b) OR (psa1 &gt; 10 and &lt;= 20) OR </w:t>
            </w:r>
            <w:r w:rsidR="0051600A">
              <w:rPr>
                <w:rFonts w:eastAsia="Times New Roman" w:cs="Times New Roman"/>
                <w:b/>
                <w:highlight w:val="yellow"/>
              </w:rPr>
              <w:t>(</w:t>
            </w:r>
            <w:r w:rsidRPr="00921994">
              <w:rPr>
                <w:rFonts w:eastAsia="Times New Roman" w:cs="Times New Roman"/>
                <w:b/>
                <w:highlight w:val="yellow"/>
              </w:rPr>
              <w:t>gleason = 7</w:t>
            </w:r>
            <w:r w:rsidR="0051600A">
              <w:rPr>
                <w:rFonts w:eastAsia="Times New Roman" w:cs="Times New Roman"/>
                <w:b/>
                <w:highlight w:val="yellow"/>
              </w:rPr>
              <w:t>)</w:t>
            </w:r>
            <w:r w:rsidRPr="00921994">
              <w:rPr>
                <w:rFonts w:eastAsia="Times New Roman" w:cs="Times New Roman"/>
                <w:b/>
                <w:highlight w:val="yellow"/>
              </w:rPr>
              <w:t>, auto-fill recrsk as 2</w:t>
            </w:r>
          </w:p>
          <w:p w:rsidR="00921994" w:rsidRDefault="00AC1B03" w:rsidP="00700986">
            <w:pPr>
              <w:rPr>
                <w:b/>
              </w:rPr>
            </w:pPr>
            <w:r w:rsidRPr="00921994">
              <w:rPr>
                <w:b/>
                <w:highlight w:val="yellow"/>
              </w:rPr>
              <w:t xml:space="preserve">If (Clin_T or abclint = </w:t>
            </w:r>
            <w:r w:rsidR="0051600A">
              <w:rPr>
                <w:b/>
                <w:highlight w:val="yellow"/>
              </w:rPr>
              <w:t>(</w:t>
            </w:r>
            <w:r w:rsidRPr="00921994">
              <w:rPr>
                <w:b/>
                <w:highlight w:val="yellow"/>
              </w:rPr>
              <w:t xml:space="preserve">T1c or T2a) AND </w:t>
            </w:r>
            <w:r w:rsidR="0051600A">
              <w:rPr>
                <w:b/>
                <w:highlight w:val="yellow"/>
              </w:rPr>
              <w:t>(</w:t>
            </w:r>
            <w:r w:rsidRPr="00921994">
              <w:rPr>
                <w:b/>
                <w:highlight w:val="yellow"/>
              </w:rPr>
              <w:t>psa1 &lt;= 10</w:t>
            </w:r>
            <w:r w:rsidR="0051600A">
              <w:rPr>
                <w:b/>
                <w:highlight w:val="yellow"/>
              </w:rPr>
              <w:t>)</w:t>
            </w:r>
            <w:r w:rsidRPr="00921994">
              <w:rPr>
                <w:b/>
                <w:highlight w:val="yellow"/>
              </w:rPr>
              <w:t xml:space="preserve"> AND </w:t>
            </w:r>
            <w:r w:rsidR="0051600A">
              <w:rPr>
                <w:b/>
                <w:highlight w:val="yellow"/>
              </w:rPr>
              <w:t>(</w:t>
            </w:r>
            <w:r w:rsidRPr="00921994">
              <w:rPr>
                <w:b/>
                <w:highlight w:val="yellow"/>
              </w:rPr>
              <w:t>gleason &lt; = 6</w:t>
            </w:r>
            <w:r w:rsidR="0051600A">
              <w:rPr>
                <w:b/>
                <w:highlight w:val="yellow"/>
              </w:rPr>
              <w:t>)</w:t>
            </w:r>
            <w:r w:rsidRPr="00921994">
              <w:rPr>
                <w:b/>
                <w:highlight w:val="yellow"/>
              </w:rPr>
              <w:t>, auto-fill recrsk as 1</w:t>
            </w:r>
          </w:p>
          <w:p w:rsidR="00C91E48" w:rsidRDefault="00AC1B03">
            <w:pPr>
              <w:rPr>
                <w:sz w:val="20"/>
                <w:szCs w:val="20"/>
              </w:rPr>
            </w:pPr>
            <w:r w:rsidRPr="005C6029">
              <w:rPr>
                <w:b/>
              </w:rPr>
              <w:t xml:space="preserve"> </w:t>
            </w:r>
            <w:r w:rsidR="00817B98" w:rsidRPr="00817B98">
              <w:rPr>
                <w:rFonts w:eastAsia="Times New Roman" w:cs="Times New Roman"/>
                <w:b/>
              </w:rPr>
              <w:t xml:space="preserve">If none of the above conditions are met, </w:t>
            </w:r>
            <w:r w:rsidR="00DA7828">
              <w:rPr>
                <w:rFonts w:eastAsia="Times New Roman" w:cs="Times New Roman"/>
                <w:b/>
              </w:rPr>
              <w:t xml:space="preserve"> </w:t>
            </w:r>
            <w:r w:rsidR="005A1B29" w:rsidRPr="005A1B29">
              <w:rPr>
                <w:rFonts w:eastAsia="Times New Roman" w:cs="Times New Roman"/>
                <w:b/>
                <w:sz w:val="24"/>
                <w:highlight w:val="yellow"/>
              </w:rPr>
              <w:t>auto-fill as 99</w:t>
            </w:r>
          </w:p>
        </w:tc>
      </w:tr>
      <w:tr w:rsidR="00D80435" w:rsidRPr="00B206B3" w:rsidTr="00D80435">
        <w:tc>
          <w:tcPr>
            <w:tcW w:w="558" w:type="dxa"/>
          </w:tcPr>
          <w:p w:rsidR="00D80435" w:rsidRPr="001203FB" w:rsidRDefault="00817B98" w:rsidP="00B957FD">
            <w:pPr>
              <w:jc w:val="center"/>
              <w:rPr>
                <w:sz w:val="20"/>
                <w:szCs w:val="20"/>
              </w:rPr>
            </w:pPr>
            <w:r w:rsidRPr="001203FB">
              <w:rPr>
                <w:sz w:val="20"/>
                <w:szCs w:val="20"/>
              </w:rPr>
              <w:t>4</w:t>
            </w:r>
            <w:r w:rsidR="00B957FD" w:rsidRPr="001203FB">
              <w:rPr>
                <w:sz w:val="20"/>
                <w:szCs w:val="20"/>
              </w:rPr>
              <w:t>6</w:t>
            </w:r>
          </w:p>
        </w:tc>
        <w:tc>
          <w:tcPr>
            <w:tcW w:w="1170" w:type="dxa"/>
          </w:tcPr>
          <w:p w:rsidR="00D80435" w:rsidRPr="00B206B3" w:rsidRDefault="00817B98" w:rsidP="00D80435">
            <w:pPr>
              <w:jc w:val="center"/>
              <w:rPr>
                <w:sz w:val="20"/>
                <w:szCs w:val="20"/>
              </w:rPr>
            </w:pPr>
            <w:r w:rsidRPr="00817B98">
              <w:rPr>
                <w:sz w:val="20"/>
                <w:szCs w:val="20"/>
              </w:rPr>
              <w:t>recrsk</w:t>
            </w:r>
          </w:p>
        </w:tc>
        <w:tc>
          <w:tcPr>
            <w:tcW w:w="900" w:type="dxa"/>
          </w:tcPr>
          <w:p w:rsidR="00D80435" w:rsidRPr="00B206B3" w:rsidRDefault="00817B98" w:rsidP="00D80435">
            <w:pPr>
              <w:rPr>
                <w:sz w:val="20"/>
                <w:szCs w:val="20"/>
              </w:rPr>
            </w:pPr>
            <w:r w:rsidRPr="00817B98">
              <w:rPr>
                <w:sz w:val="20"/>
                <w:szCs w:val="20"/>
              </w:rPr>
              <w:t>DTP2</w:t>
            </w:r>
          </w:p>
          <w:p w:rsidR="00D80435" w:rsidRPr="00B206B3" w:rsidRDefault="00817B98" w:rsidP="00D80435">
            <w:pPr>
              <w:rPr>
                <w:sz w:val="20"/>
                <w:szCs w:val="20"/>
              </w:rPr>
            </w:pPr>
            <w:r w:rsidRPr="00817B98">
              <w:rPr>
                <w:sz w:val="20"/>
                <w:szCs w:val="20"/>
              </w:rPr>
              <w:t>DTP3</w:t>
            </w:r>
          </w:p>
          <w:p w:rsidR="00D80435" w:rsidRPr="00B206B3" w:rsidRDefault="00817B98" w:rsidP="00D80435">
            <w:pPr>
              <w:rPr>
                <w:sz w:val="20"/>
                <w:szCs w:val="20"/>
              </w:rPr>
            </w:pPr>
            <w:r w:rsidRPr="00817B98">
              <w:rPr>
                <w:sz w:val="20"/>
                <w:szCs w:val="20"/>
              </w:rPr>
              <w:t>DTP4</w:t>
            </w:r>
          </w:p>
          <w:p w:rsidR="00D80435" w:rsidRPr="00B206B3" w:rsidRDefault="00817B98" w:rsidP="00D80435">
            <w:pPr>
              <w:rPr>
                <w:sz w:val="20"/>
                <w:szCs w:val="20"/>
              </w:rPr>
            </w:pPr>
            <w:r w:rsidRPr="00817B98">
              <w:rPr>
                <w:sz w:val="20"/>
                <w:szCs w:val="20"/>
              </w:rPr>
              <w:t>DTP5</w:t>
            </w:r>
          </w:p>
          <w:p w:rsidR="00D80435" w:rsidRPr="00B206B3" w:rsidRDefault="00817B98" w:rsidP="00D80435">
            <w:pPr>
              <w:rPr>
                <w:sz w:val="20"/>
                <w:szCs w:val="20"/>
              </w:rPr>
            </w:pPr>
            <w:r w:rsidRPr="00817B98">
              <w:rPr>
                <w:sz w:val="20"/>
                <w:szCs w:val="20"/>
              </w:rPr>
              <w:t>DTP6</w:t>
            </w:r>
          </w:p>
          <w:p w:rsidR="00D80435" w:rsidRPr="00B206B3" w:rsidRDefault="00817B98" w:rsidP="00D80435">
            <w:pPr>
              <w:rPr>
                <w:sz w:val="20"/>
                <w:szCs w:val="20"/>
              </w:rPr>
            </w:pPr>
            <w:r w:rsidRPr="00817B98">
              <w:rPr>
                <w:sz w:val="20"/>
                <w:szCs w:val="20"/>
              </w:rPr>
              <w:t>(All cases)</w:t>
            </w:r>
          </w:p>
        </w:tc>
        <w:tc>
          <w:tcPr>
            <w:tcW w:w="4590" w:type="dxa"/>
          </w:tcPr>
          <w:p w:rsidR="00D80435" w:rsidRPr="00B206B3" w:rsidRDefault="00817B98" w:rsidP="00D80435">
            <w:pPr>
              <w:pStyle w:val="Footer"/>
              <w:rPr>
                <w:bCs/>
              </w:rPr>
            </w:pPr>
            <w:r w:rsidRPr="00817B98">
              <w:rPr>
                <w:bCs/>
              </w:rPr>
              <w:t xml:space="preserve">Based on the clinical tumor (T) staging, PSA level and/or Gleason score documented in the record prior to </w:t>
            </w:r>
            <w:r w:rsidR="005A1B29" w:rsidRPr="005A1B29">
              <w:rPr>
                <w:bCs/>
                <w:highlight w:val="yellow"/>
              </w:rPr>
              <w:t>the start of primary therapy</w:t>
            </w:r>
            <w:r w:rsidR="008B2808">
              <w:rPr>
                <w:bCs/>
              </w:rPr>
              <w:t xml:space="preserve"> </w:t>
            </w:r>
            <w:r w:rsidR="008B2808" w:rsidRPr="008B2808">
              <w:rPr>
                <w:rFonts w:cs="Times New Roman"/>
                <w:bCs/>
                <w:highlight w:val="yellow"/>
              </w:rPr>
              <w:t>on (computer to display primtxdt)</w:t>
            </w:r>
            <w:r w:rsidRPr="00817B98">
              <w:rPr>
                <w:bCs/>
              </w:rPr>
              <w:t>, which recurrence risk classification does the record document for this patient?</w:t>
            </w:r>
          </w:p>
          <w:p w:rsidR="00D80435" w:rsidRPr="00B206B3" w:rsidRDefault="00817B98" w:rsidP="00D80435">
            <w:pPr>
              <w:pStyle w:val="Footer"/>
              <w:rPr>
                <w:bCs/>
              </w:rPr>
            </w:pPr>
            <w:r w:rsidRPr="00817B98">
              <w:rPr>
                <w:bCs/>
              </w:rPr>
              <w:t>1. Low Risk</w:t>
            </w:r>
          </w:p>
          <w:p w:rsidR="00D80435" w:rsidRPr="00B206B3" w:rsidRDefault="00817B98" w:rsidP="00D80435">
            <w:pPr>
              <w:pStyle w:val="Footer"/>
              <w:rPr>
                <w:bCs/>
              </w:rPr>
            </w:pPr>
            <w:r w:rsidRPr="00817B98">
              <w:rPr>
                <w:bCs/>
              </w:rPr>
              <w:t>2. Intermediate Risk</w:t>
            </w:r>
          </w:p>
          <w:p w:rsidR="00D80435" w:rsidRPr="00B206B3" w:rsidRDefault="00817B98" w:rsidP="00D80435">
            <w:pPr>
              <w:pStyle w:val="Footer"/>
              <w:rPr>
                <w:bCs/>
              </w:rPr>
            </w:pPr>
            <w:r w:rsidRPr="00817B98">
              <w:rPr>
                <w:bCs/>
              </w:rPr>
              <w:t>3. High Risk</w:t>
            </w:r>
          </w:p>
          <w:p w:rsidR="00D80435" w:rsidRDefault="00817B98" w:rsidP="00D80435">
            <w:pPr>
              <w:pStyle w:val="Footer"/>
              <w:rPr>
                <w:bCs/>
              </w:rPr>
            </w:pPr>
            <w:r w:rsidRPr="00817B98">
              <w:rPr>
                <w:bCs/>
              </w:rPr>
              <w:t>99. No recurrence risk classification documented or unable to determine</w:t>
            </w:r>
          </w:p>
          <w:p w:rsidR="009A5560" w:rsidRDefault="009A5560" w:rsidP="00D80435">
            <w:pPr>
              <w:pStyle w:val="Footer"/>
              <w:rPr>
                <w:bCs/>
              </w:rPr>
            </w:pPr>
          </w:p>
          <w:p w:rsidR="009A5560" w:rsidRPr="009A5560" w:rsidRDefault="009A5560" w:rsidP="00D80435">
            <w:pPr>
              <w:pStyle w:val="Footer"/>
              <w:rPr>
                <w:rFonts w:cs="Times New Roman"/>
                <w:b/>
                <w:bCs/>
                <w:color w:val="FF0000"/>
              </w:rPr>
            </w:pPr>
          </w:p>
        </w:tc>
        <w:tc>
          <w:tcPr>
            <w:tcW w:w="1980" w:type="dxa"/>
          </w:tcPr>
          <w:p w:rsidR="00D80435" w:rsidRPr="00B206B3" w:rsidRDefault="00817B98" w:rsidP="00D80435">
            <w:pPr>
              <w:jc w:val="center"/>
              <w:rPr>
                <w:sz w:val="20"/>
                <w:szCs w:val="20"/>
              </w:rPr>
            </w:pPr>
            <w:r w:rsidRPr="00817B98">
              <w:rPr>
                <w:sz w:val="20"/>
                <w:szCs w:val="20"/>
              </w:rPr>
              <w:t>1,2,3, 99</w:t>
            </w:r>
          </w:p>
          <w:p w:rsidR="00D80435" w:rsidRPr="00B206B3" w:rsidRDefault="005C6029" w:rsidP="00D80435">
            <w:pPr>
              <w:jc w:val="center"/>
              <w:rPr>
                <w:b/>
                <w:sz w:val="20"/>
                <w:szCs w:val="20"/>
              </w:rPr>
            </w:pPr>
            <w:r w:rsidRPr="005C6029">
              <w:rPr>
                <w:b/>
                <w:sz w:val="20"/>
                <w:szCs w:val="20"/>
              </w:rPr>
              <w:t>Computer will auto-fill as 1, 2 or 3 based on (clin_T or abclint), psa1, and/or  gleason</w:t>
            </w:r>
          </w:p>
          <w:p w:rsidR="00D80435" w:rsidRPr="00B206B3" w:rsidRDefault="00817B98" w:rsidP="00662B43">
            <w:pPr>
              <w:jc w:val="center"/>
              <w:rPr>
                <w:sz w:val="20"/>
                <w:szCs w:val="20"/>
              </w:rPr>
            </w:pPr>
            <w:r w:rsidRPr="00817B98">
              <w:rPr>
                <w:sz w:val="20"/>
                <w:szCs w:val="20"/>
              </w:rPr>
              <w:t>If 2,3, or 99 auto-fill bnscn as 95</w:t>
            </w:r>
            <w:r w:rsidRPr="001C2A3D">
              <w:rPr>
                <w:sz w:val="20"/>
                <w:szCs w:val="20"/>
                <w:highlight w:val="yellow"/>
              </w:rPr>
              <w:t xml:space="preserve">, </w:t>
            </w:r>
            <w:r w:rsidR="00D96B19" w:rsidRPr="001C2A3D">
              <w:rPr>
                <w:sz w:val="20"/>
                <w:szCs w:val="20"/>
                <w:highlight w:val="yellow"/>
              </w:rPr>
              <w:t>petscan as 95</w:t>
            </w:r>
            <w:r w:rsidR="00D56AD2" w:rsidRPr="001C2A3D">
              <w:rPr>
                <w:sz w:val="20"/>
                <w:szCs w:val="20"/>
                <w:highlight w:val="yellow"/>
              </w:rPr>
              <w:t xml:space="preserve">, </w:t>
            </w:r>
            <w:r w:rsidR="00D96B19" w:rsidRPr="001C2A3D">
              <w:rPr>
                <w:sz w:val="20"/>
                <w:szCs w:val="20"/>
                <w:highlight w:val="yellow"/>
              </w:rPr>
              <w:t>yscan</w:t>
            </w:r>
            <w:r w:rsidR="00D96B19" w:rsidRPr="00817B98">
              <w:rPr>
                <w:sz w:val="20"/>
                <w:szCs w:val="20"/>
              </w:rPr>
              <w:t xml:space="preserve"> </w:t>
            </w:r>
            <w:r w:rsidRPr="00817B98">
              <w:rPr>
                <w:sz w:val="20"/>
                <w:szCs w:val="20"/>
              </w:rPr>
              <w:t>as 95, and go to ctscandt</w:t>
            </w:r>
            <w:r w:rsidR="001C2A3D" w:rsidRPr="001C2A3D">
              <w:rPr>
                <w:sz w:val="20"/>
                <w:szCs w:val="20"/>
                <w:highlight w:val="yellow"/>
              </w:rPr>
              <w:t>(q</w:t>
            </w:r>
            <w:r w:rsidR="00662B43">
              <w:rPr>
                <w:sz w:val="20"/>
                <w:szCs w:val="20"/>
                <w:highlight w:val="yellow"/>
              </w:rPr>
              <w:t>53</w:t>
            </w:r>
            <w:r w:rsidR="001C2A3D" w:rsidRPr="001C2A3D">
              <w:rPr>
                <w:sz w:val="20"/>
                <w:szCs w:val="20"/>
                <w:highlight w:val="yellow"/>
              </w:rPr>
              <w:t>)</w:t>
            </w:r>
            <w:r w:rsidR="001C2A3D">
              <w:rPr>
                <w:sz w:val="20"/>
                <w:szCs w:val="20"/>
              </w:rPr>
              <w:t xml:space="preserve"> </w:t>
            </w:r>
            <w:r w:rsidRPr="00817B98">
              <w:rPr>
                <w:sz w:val="20"/>
                <w:szCs w:val="20"/>
              </w:rPr>
              <w:t>else go to bnscn</w:t>
            </w:r>
          </w:p>
        </w:tc>
        <w:tc>
          <w:tcPr>
            <w:tcW w:w="5130" w:type="dxa"/>
          </w:tcPr>
          <w:p w:rsidR="00D80435" w:rsidRPr="00B206B3" w:rsidRDefault="00817B98" w:rsidP="00D80435">
            <w:pPr>
              <w:autoSpaceDE w:val="0"/>
              <w:autoSpaceDN w:val="0"/>
              <w:adjustRightInd w:val="0"/>
              <w:rPr>
                <w:rFonts w:eastAsia="Times New Roman" w:cs="Times New Roman"/>
                <w:sz w:val="20"/>
                <w:szCs w:val="20"/>
              </w:rPr>
            </w:pPr>
            <w:r w:rsidRPr="00817B98">
              <w:rPr>
                <w:rFonts w:eastAsia="Times New Roman" w:cs="Times New Roman"/>
                <w:sz w:val="20"/>
                <w:szCs w:val="20"/>
              </w:rPr>
              <w:t>Recurrence risk classification: methods of estimating the risk that the prostate tumor will ultimately recur after treatment</w:t>
            </w:r>
            <w:r w:rsidR="005A1B29" w:rsidRPr="005A1B29">
              <w:rPr>
                <w:rFonts w:eastAsia="Times New Roman" w:cs="Times New Roman"/>
                <w:sz w:val="20"/>
                <w:szCs w:val="20"/>
                <w:highlight w:val="yellow"/>
              </w:rPr>
              <w:t>/therapy</w:t>
            </w:r>
            <w:r w:rsidRPr="00817B98">
              <w:rPr>
                <w:rFonts w:eastAsia="Times New Roman" w:cs="Times New Roman"/>
                <w:sz w:val="20"/>
                <w:szCs w:val="20"/>
              </w:rPr>
              <w:t xml:space="preserve"> and/or progress to metastases and mortality.  Clinicians may use these classifications to make decisions about treatment</w:t>
            </w:r>
            <w:r w:rsidR="005A1B29" w:rsidRPr="005A1B29">
              <w:rPr>
                <w:rFonts w:eastAsia="Times New Roman" w:cs="Times New Roman"/>
                <w:sz w:val="20"/>
                <w:szCs w:val="20"/>
                <w:highlight w:val="yellow"/>
              </w:rPr>
              <w:t>/therapy</w:t>
            </w:r>
            <w:r w:rsidRPr="00817B98">
              <w:rPr>
                <w:rFonts w:eastAsia="Times New Roman" w:cs="Times New Roman"/>
                <w:sz w:val="20"/>
                <w:szCs w:val="20"/>
              </w:rPr>
              <w:t xml:space="preserve"> type and timing.</w:t>
            </w:r>
          </w:p>
          <w:p w:rsidR="00D80435" w:rsidRPr="00B206B3" w:rsidRDefault="00817B98" w:rsidP="00D80435">
            <w:pPr>
              <w:autoSpaceDE w:val="0"/>
              <w:autoSpaceDN w:val="0"/>
              <w:adjustRightInd w:val="0"/>
              <w:rPr>
                <w:sz w:val="20"/>
                <w:szCs w:val="20"/>
              </w:rPr>
            </w:pPr>
            <w:r w:rsidRPr="00817B98">
              <w:rPr>
                <w:rFonts w:eastAsia="Times New Roman" w:cs="Times New Roman"/>
                <w:sz w:val="20"/>
                <w:szCs w:val="20"/>
              </w:rPr>
              <w:t xml:space="preserve">The </w:t>
            </w:r>
            <w:r w:rsidRPr="00817B98">
              <w:rPr>
                <w:rFonts w:eastAsia="Times New Roman" w:cs="Times New Roman"/>
                <w:i/>
                <w:iCs/>
                <w:sz w:val="20"/>
                <w:szCs w:val="20"/>
              </w:rPr>
              <w:t>D'Amico classification</w:t>
            </w:r>
            <w:r w:rsidRPr="00817B98">
              <w:rPr>
                <w:rFonts w:eastAsia="Times New Roman" w:cs="Times New Roman"/>
                <w:sz w:val="20"/>
                <w:szCs w:val="20"/>
              </w:rPr>
              <w:t xml:space="preserve"> stratifies men by low, intermediate, or high risk based on stage, Gleason score, and PSA. It is used widely in clinical practice and research settings using the following </w:t>
            </w:r>
            <w:r w:rsidR="005C6029" w:rsidRPr="005C6029">
              <w:rPr>
                <w:b/>
                <w:sz w:val="20"/>
                <w:szCs w:val="20"/>
              </w:rPr>
              <w:t>Risk strata definitions</w:t>
            </w:r>
            <w:r w:rsidRPr="00817B98">
              <w:rPr>
                <w:sz w:val="20"/>
                <w:szCs w:val="20"/>
              </w:rPr>
              <w:t>:</w:t>
            </w:r>
          </w:p>
          <w:p w:rsidR="00D80435" w:rsidRPr="00B206B3" w:rsidRDefault="00817B98" w:rsidP="00D80435">
            <w:pPr>
              <w:autoSpaceDE w:val="0"/>
              <w:autoSpaceDN w:val="0"/>
              <w:adjustRightInd w:val="0"/>
              <w:rPr>
                <w:sz w:val="20"/>
                <w:szCs w:val="20"/>
              </w:rPr>
            </w:pPr>
            <w:r w:rsidRPr="00817B98">
              <w:rPr>
                <w:sz w:val="20"/>
                <w:szCs w:val="20"/>
              </w:rPr>
              <w:t xml:space="preserve">• </w:t>
            </w:r>
            <w:r w:rsidRPr="00817B98">
              <w:rPr>
                <w:sz w:val="20"/>
                <w:szCs w:val="20"/>
                <w:u w:val="single"/>
              </w:rPr>
              <w:t>Low Risk</w:t>
            </w:r>
            <w:r w:rsidRPr="00817B98">
              <w:rPr>
                <w:sz w:val="20"/>
                <w:szCs w:val="20"/>
              </w:rPr>
              <w:t>: PSA ≤10 mg/dL; AND Gleason score 6 or less; AND clinical stage T1c or T2a</w:t>
            </w:r>
          </w:p>
          <w:p w:rsidR="00D80435" w:rsidRPr="00B206B3" w:rsidRDefault="00817B98" w:rsidP="00D80435">
            <w:pPr>
              <w:autoSpaceDE w:val="0"/>
              <w:autoSpaceDN w:val="0"/>
              <w:adjustRightInd w:val="0"/>
              <w:rPr>
                <w:sz w:val="20"/>
                <w:szCs w:val="20"/>
              </w:rPr>
            </w:pPr>
            <w:r w:rsidRPr="00817B98">
              <w:rPr>
                <w:sz w:val="20"/>
                <w:szCs w:val="20"/>
                <w:u w:val="single"/>
              </w:rPr>
              <w:t>• Intermediate Risk</w:t>
            </w:r>
            <w:r w:rsidRPr="00817B98">
              <w:rPr>
                <w:sz w:val="20"/>
                <w:szCs w:val="20"/>
              </w:rPr>
              <w:t xml:space="preserve">: PSA &gt;10 to 20 mg/dL; OR Gleason score 7; OR clinical stage T2b </w:t>
            </w:r>
          </w:p>
          <w:p w:rsidR="00D80435" w:rsidRPr="00B206B3" w:rsidRDefault="00817B98" w:rsidP="00D80435">
            <w:pPr>
              <w:autoSpaceDE w:val="0"/>
              <w:autoSpaceDN w:val="0"/>
              <w:adjustRightInd w:val="0"/>
              <w:rPr>
                <w:sz w:val="20"/>
                <w:szCs w:val="20"/>
              </w:rPr>
            </w:pPr>
            <w:r w:rsidRPr="00817B98">
              <w:rPr>
                <w:sz w:val="20"/>
                <w:szCs w:val="20"/>
              </w:rPr>
              <w:t xml:space="preserve">• </w:t>
            </w:r>
            <w:r w:rsidRPr="00817B98">
              <w:rPr>
                <w:sz w:val="20"/>
                <w:szCs w:val="20"/>
                <w:u w:val="single"/>
              </w:rPr>
              <w:t>High Risk</w:t>
            </w:r>
            <w:r w:rsidRPr="00817B98">
              <w:rPr>
                <w:sz w:val="20"/>
                <w:szCs w:val="20"/>
              </w:rPr>
              <w:t>: PSA &gt; 20 mg/dL; OR Gleason score 8 to 10; OR clinical stage T2c or greater</w:t>
            </w:r>
          </w:p>
          <w:p w:rsidR="00D80435" w:rsidRPr="00B206B3" w:rsidRDefault="00817B98" w:rsidP="00D80435">
            <w:pPr>
              <w:autoSpaceDE w:val="0"/>
              <w:autoSpaceDN w:val="0"/>
              <w:adjustRightInd w:val="0"/>
              <w:rPr>
                <w:sz w:val="20"/>
                <w:szCs w:val="20"/>
              </w:rPr>
            </w:pPr>
            <w:r w:rsidRPr="00817B98">
              <w:rPr>
                <w:sz w:val="20"/>
                <w:szCs w:val="20"/>
              </w:rPr>
              <w:t xml:space="preserve">If not auto-filled, look for documentation of recurrence risk classification in the record. </w:t>
            </w:r>
          </w:p>
          <w:p w:rsidR="00D80435" w:rsidRPr="00B206B3" w:rsidRDefault="005C6029" w:rsidP="00D80435">
            <w:pPr>
              <w:rPr>
                <w:sz w:val="20"/>
                <w:szCs w:val="20"/>
              </w:rPr>
            </w:pPr>
            <w:r w:rsidRPr="005C6029">
              <w:rPr>
                <w:b/>
                <w:sz w:val="20"/>
                <w:szCs w:val="20"/>
              </w:rPr>
              <w:t xml:space="preserve">Suggested data sources: </w:t>
            </w:r>
            <w:r w:rsidR="00817B98" w:rsidRPr="00817B98">
              <w:rPr>
                <w:sz w:val="20"/>
                <w:szCs w:val="20"/>
              </w:rPr>
              <w:t>urology notes, progress notes</w:t>
            </w:r>
            <w:r w:rsidRPr="005C6029">
              <w:rPr>
                <w:b/>
                <w:sz w:val="20"/>
                <w:szCs w:val="20"/>
              </w:rPr>
              <w:t xml:space="preserve"> </w:t>
            </w:r>
            <w:r w:rsidR="00817B98" w:rsidRPr="00817B98">
              <w:rPr>
                <w:rFonts w:cs="Times New Roman"/>
                <w:sz w:val="20"/>
                <w:szCs w:val="20"/>
              </w:rPr>
              <w:t>(e.g., PCP)</w:t>
            </w:r>
          </w:p>
        </w:tc>
      </w:tr>
      <w:tr w:rsidR="008967D2" w:rsidRPr="00B206B3" w:rsidTr="008967D2">
        <w:tc>
          <w:tcPr>
            <w:tcW w:w="558" w:type="dxa"/>
          </w:tcPr>
          <w:p w:rsidR="008967D2" w:rsidRPr="001203FB" w:rsidRDefault="008967D2" w:rsidP="008967D2">
            <w:pPr>
              <w:jc w:val="center"/>
              <w:rPr>
                <w:sz w:val="20"/>
                <w:szCs w:val="20"/>
              </w:rPr>
            </w:pPr>
          </w:p>
        </w:tc>
        <w:tc>
          <w:tcPr>
            <w:tcW w:w="1170" w:type="dxa"/>
          </w:tcPr>
          <w:p w:rsidR="008967D2" w:rsidRPr="00B206B3" w:rsidRDefault="008967D2" w:rsidP="008967D2">
            <w:pPr>
              <w:jc w:val="center"/>
              <w:rPr>
                <w:sz w:val="20"/>
                <w:szCs w:val="20"/>
              </w:rPr>
            </w:pPr>
          </w:p>
        </w:tc>
        <w:tc>
          <w:tcPr>
            <w:tcW w:w="900" w:type="dxa"/>
          </w:tcPr>
          <w:p w:rsidR="008967D2" w:rsidRPr="00B206B3" w:rsidRDefault="008967D2" w:rsidP="008967D2">
            <w:pPr>
              <w:rPr>
                <w:sz w:val="20"/>
                <w:szCs w:val="20"/>
              </w:rPr>
            </w:pPr>
          </w:p>
        </w:tc>
        <w:tc>
          <w:tcPr>
            <w:tcW w:w="4590" w:type="dxa"/>
          </w:tcPr>
          <w:p w:rsidR="008967D2" w:rsidRPr="00B206B3" w:rsidRDefault="005C6029" w:rsidP="008967D2">
            <w:pPr>
              <w:rPr>
                <w:rFonts w:cs="Times New Roman"/>
                <w:b/>
              </w:rPr>
            </w:pPr>
            <w:r w:rsidRPr="005C6029">
              <w:rPr>
                <w:rFonts w:cs="Times New Roman"/>
                <w:b/>
              </w:rPr>
              <w:t>Imaging (Bone Scan, CT scans, PET scans)</w:t>
            </w:r>
          </w:p>
        </w:tc>
        <w:tc>
          <w:tcPr>
            <w:tcW w:w="1980" w:type="dxa"/>
          </w:tcPr>
          <w:p w:rsidR="008967D2" w:rsidRPr="00B206B3" w:rsidRDefault="008967D2" w:rsidP="008967D2">
            <w:pPr>
              <w:jc w:val="center"/>
              <w:rPr>
                <w:sz w:val="20"/>
                <w:szCs w:val="20"/>
              </w:rPr>
            </w:pPr>
          </w:p>
        </w:tc>
        <w:tc>
          <w:tcPr>
            <w:tcW w:w="5130" w:type="dxa"/>
          </w:tcPr>
          <w:p w:rsidR="008967D2" w:rsidRPr="00B206B3" w:rsidRDefault="008967D2" w:rsidP="008967D2">
            <w:pPr>
              <w:rPr>
                <w:rFonts w:cs="Times New Roman"/>
                <w:sz w:val="20"/>
                <w:szCs w:val="20"/>
              </w:rPr>
            </w:pPr>
          </w:p>
        </w:tc>
      </w:tr>
      <w:tr w:rsidR="008967D2" w:rsidRPr="00B206B3" w:rsidTr="008967D2">
        <w:tc>
          <w:tcPr>
            <w:tcW w:w="558" w:type="dxa"/>
          </w:tcPr>
          <w:p w:rsidR="008967D2" w:rsidRPr="001203FB" w:rsidRDefault="00817B98" w:rsidP="00B957FD">
            <w:pPr>
              <w:jc w:val="center"/>
              <w:rPr>
                <w:sz w:val="20"/>
                <w:szCs w:val="20"/>
              </w:rPr>
            </w:pPr>
            <w:r w:rsidRPr="001203FB">
              <w:rPr>
                <w:sz w:val="20"/>
                <w:szCs w:val="20"/>
              </w:rPr>
              <w:t>4</w:t>
            </w:r>
            <w:r w:rsidR="00B957FD" w:rsidRPr="001203FB">
              <w:rPr>
                <w:sz w:val="20"/>
                <w:szCs w:val="20"/>
              </w:rPr>
              <w:t>7</w:t>
            </w:r>
          </w:p>
        </w:tc>
        <w:tc>
          <w:tcPr>
            <w:tcW w:w="1170" w:type="dxa"/>
          </w:tcPr>
          <w:p w:rsidR="008967D2" w:rsidRPr="00B206B3" w:rsidRDefault="00817B98" w:rsidP="00921994">
            <w:pPr>
              <w:keepNext/>
              <w:keepLines/>
              <w:jc w:val="center"/>
              <w:outlineLvl w:val="2"/>
              <w:rPr>
                <w:sz w:val="20"/>
                <w:szCs w:val="20"/>
              </w:rPr>
            </w:pPr>
            <w:r w:rsidRPr="00817B98">
              <w:rPr>
                <w:sz w:val="20"/>
                <w:szCs w:val="20"/>
              </w:rPr>
              <w:t>bnscn</w:t>
            </w:r>
          </w:p>
        </w:tc>
        <w:tc>
          <w:tcPr>
            <w:tcW w:w="900" w:type="dxa"/>
          </w:tcPr>
          <w:p w:rsidR="008967D2" w:rsidRPr="00B206B3" w:rsidRDefault="00817B98" w:rsidP="00921994">
            <w:pPr>
              <w:keepNext/>
              <w:keepLines/>
              <w:outlineLvl w:val="2"/>
              <w:rPr>
                <w:sz w:val="20"/>
                <w:szCs w:val="20"/>
              </w:rPr>
            </w:pPr>
            <w:r w:rsidRPr="00817B98">
              <w:rPr>
                <w:sz w:val="20"/>
                <w:szCs w:val="20"/>
              </w:rPr>
              <w:t>DTP2</w:t>
            </w:r>
          </w:p>
          <w:p w:rsidR="008967D2" w:rsidRPr="00B206B3" w:rsidRDefault="00817B98" w:rsidP="00921994">
            <w:pPr>
              <w:keepNext/>
              <w:keepLines/>
              <w:outlineLvl w:val="2"/>
              <w:rPr>
                <w:sz w:val="20"/>
                <w:szCs w:val="20"/>
              </w:rPr>
            </w:pPr>
            <w:r w:rsidRPr="00817B98">
              <w:rPr>
                <w:sz w:val="20"/>
                <w:szCs w:val="20"/>
              </w:rPr>
              <w:t>(Cases with Low Risk recurrence)</w:t>
            </w:r>
          </w:p>
        </w:tc>
        <w:tc>
          <w:tcPr>
            <w:tcW w:w="4590" w:type="dxa"/>
          </w:tcPr>
          <w:p w:rsidR="008967D2" w:rsidRPr="00B206B3" w:rsidRDefault="00817B98" w:rsidP="00921994">
            <w:pPr>
              <w:keepNext/>
              <w:keepLines/>
              <w:outlineLvl w:val="2"/>
              <w:rPr>
                <w:rFonts w:cs="Times New Roman"/>
                <w:bCs/>
              </w:rPr>
            </w:pPr>
            <w:r w:rsidRPr="00817B98">
              <w:t xml:space="preserve">Following the initial pathologic confirmation of prostate cancer, but </w:t>
            </w:r>
            <w:r w:rsidR="005A1B29" w:rsidRPr="005A1B29">
              <w:rPr>
                <w:sz w:val="24"/>
                <w:u w:val="single"/>
              </w:rPr>
              <w:t xml:space="preserve">prior </w:t>
            </w:r>
            <w:r w:rsidR="005A1B29" w:rsidRPr="005A1B29">
              <w:rPr>
                <w:sz w:val="24"/>
              </w:rPr>
              <w:t xml:space="preserve">to </w:t>
            </w:r>
            <w:r w:rsidR="005A1B29" w:rsidRPr="005A1B29">
              <w:rPr>
                <w:highlight w:val="yellow"/>
              </w:rPr>
              <w:t>the start of primary therapy</w:t>
            </w:r>
            <w:r w:rsidR="008B2808">
              <w:t xml:space="preserve"> </w:t>
            </w:r>
            <w:r w:rsidR="008B2808" w:rsidRPr="008B2808">
              <w:rPr>
                <w:rFonts w:cs="Times New Roman"/>
                <w:bCs/>
                <w:highlight w:val="yellow"/>
              </w:rPr>
              <w:t>on (computer to display primtxdt)</w:t>
            </w:r>
            <w:r w:rsidRPr="00817B98">
              <w:t xml:space="preserve">, </w:t>
            </w:r>
            <w:r w:rsidRPr="00817B98">
              <w:rPr>
                <w:rFonts w:cs="Times New Roman"/>
                <w:bCs/>
              </w:rPr>
              <w:t>was a bone scan performed</w:t>
            </w:r>
            <w:r w:rsidR="002C6EA4" w:rsidRPr="001C2A3D">
              <w:rPr>
                <w:rFonts w:cs="Times New Roman"/>
                <w:bCs/>
                <w:highlight w:val="yellow"/>
              </w:rPr>
              <w:t>?</w:t>
            </w:r>
          </w:p>
          <w:p w:rsidR="006B05D8" w:rsidRPr="00B206B3" w:rsidRDefault="006B05D8" w:rsidP="006B05D8">
            <w:pPr>
              <w:pStyle w:val="Footer"/>
              <w:rPr>
                <w:rFonts w:cs="Times New Roman"/>
                <w:bCs/>
              </w:rPr>
            </w:pPr>
            <w:r w:rsidRPr="00817B98">
              <w:rPr>
                <w:rFonts w:cs="Times New Roman"/>
                <w:bCs/>
                <w:highlight w:val="yellow"/>
              </w:rPr>
              <w:t>3. Performed</w:t>
            </w:r>
            <w:r>
              <w:rPr>
                <w:rFonts w:cs="Times New Roman"/>
                <w:bCs/>
              </w:rPr>
              <w:t xml:space="preserve"> at this VAMC </w:t>
            </w:r>
          </w:p>
          <w:p w:rsidR="006B05D8" w:rsidRPr="00B206B3" w:rsidRDefault="006B05D8" w:rsidP="006B05D8">
            <w:pPr>
              <w:pStyle w:val="Footer"/>
              <w:rPr>
                <w:rFonts w:cs="Times New Roman"/>
                <w:bCs/>
              </w:rPr>
            </w:pPr>
            <w:r w:rsidRPr="00817B98">
              <w:rPr>
                <w:rFonts w:cs="Times New Roman"/>
                <w:bCs/>
                <w:highlight w:val="yellow"/>
              </w:rPr>
              <w:t>4. Performed</w:t>
            </w:r>
            <w:r>
              <w:rPr>
                <w:rFonts w:cs="Times New Roman"/>
                <w:bCs/>
              </w:rPr>
              <w:t xml:space="preserve"> at another VAMC</w:t>
            </w:r>
          </w:p>
          <w:p w:rsidR="00A36394" w:rsidRDefault="006B05D8" w:rsidP="006B05D8">
            <w:pPr>
              <w:rPr>
                <w:rFonts w:cs="Times New Roman"/>
                <w:bCs/>
              </w:rPr>
            </w:pPr>
            <w:r w:rsidRPr="00817B98">
              <w:rPr>
                <w:rFonts w:cs="Times New Roman"/>
                <w:bCs/>
                <w:highlight w:val="yellow"/>
              </w:rPr>
              <w:t>5. Performed at a</w:t>
            </w:r>
            <w:r>
              <w:rPr>
                <w:rFonts w:cs="Times New Roman"/>
                <w:bCs/>
              </w:rPr>
              <w:t xml:space="preserve"> non-VHA healthcare facility</w:t>
            </w:r>
          </w:p>
          <w:p w:rsidR="002C6EA4" w:rsidRDefault="002C6EA4" w:rsidP="006B05D8">
            <w:pPr>
              <w:rPr>
                <w:rFonts w:cs="Times New Roman"/>
                <w:bCs/>
                <w:sz w:val="24"/>
              </w:rPr>
            </w:pPr>
            <w:r>
              <w:rPr>
                <w:rFonts w:cs="Times New Roman"/>
                <w:bCs/>
              </w:rPr>
              <w:t>6. No bone scan performe</w:t>
            </w:r>
            <w:r w:rsidRPr="001C2A3D">
              <w:rPr>
                <w:rFonts w:cs="Times New Roman"/>
                <w:bCs/>
                <w:highlight w:val="yellow"/>
              </w:rPr>
              <w:t>d</w:t>
            </w:r>
          </w:p>
          <w:p w:rsidR="008967D2" w:rsidRPr="00B206B3" w:rsidRDefault="00817B98" w:rsidP="00921994">
            <w:pPr>
              <w:pStyle w:val="Footer"/>
              <w:keepNext/>
              <w:keepLines/>
              <w:outlineLvl w:val="2"/>
              <w:rPr>
                <w:rFonts w:cs="Times New Roman"/>
                <w:bCs/>
              </w:rPr>
            </w:pPr>
            <w:r w:rsidRPr="001C2A3D">
              <w:rPr>
                <w:rFonts w:cs="Times New Roman"/>
                <w:highlight w:val="yellow"/>
              </w:rPr>
              <w:t>95</w:t>
            </w:r>
            <w:r w:rsidRPr="00817B98">
              <w:rPr>
                <w:rFonts w:cs="Times New Roman"/>
              </w:rPr>
              <w:t>. Not applicable</w:t>
            </w:r>
          </w:p>
        </w:tc>
        <w:tc>
          <w:tcPr>
            <w:tcW w:w="1980" w:type="dxa"/>
          </w:tcPr>
          <w:p w:rsidR="008967D2" w:rsidRPr="00B206B3" w:rsidRDefault="002C6EA4" w:rsidP="00921994">
            <w:pPr>
              <w:keepNext/>
              <w:keepLines/>
              <w:jc w:val="center"/>
              <w:outlineLvl w:val="2"/>
              <w:rPr>
                <w:sz w:val="20"/>
                <w:szCs w:val="20"/>
              </w:rPr>
            </w:pPr>
            <w:r w:rsidRPr="001C2A3D">
              <w:rPr>
                <w:sz w:val="20"/>
                <w:szCs w:val="20"/>
                <w:highlight w:val="yellow"/>
              </w:rPr>
              <w:t>3,4,5</w:t>
            </w:r>
            <w:r w:rsidR="002632FC" w:rsidRPr="001C2A3D">
              <w:rPr>
                <w:sz w:val="20"/>
                <w:szCs w:val="20"/>
                <w:highlight w:val="yellow"/>
              </w:rPr>
              <w:t>,6</w:t>
            </w:r>
            <w:r w:rsidR="00817B98" w:rsidRPr="001C2A3D">
              <w:rPr>
                <w:sz w:val="20"/>
                <w:szCs w:val="20"/>
                <w:highlight w:val="yellow"/>
              </w:rPr>
              <w:t>,</w:t>
            </w:r>
            <w:r w:rsidR="00817B98" w:rsidRPr="00817B98">
              <w:rPr>
                <w:sz w:val="20"/>
                <w:szCs w:val="20"/>
              </w:rPr>
              <w:t>95</w:t>
            </w:r>
          </w:p>
          <w:p w:rsidR="008967D2" w:rsidRPr="00B206B3" w:rsidRDefault="00817B98" w:rsidP="00921994">
            <w:pPr>
              <w:keepNext/>
              <w:keepLines/>
              <w:jc w:val="center"/>
              <w:outlineLvl w:val="2"/>
              <w:rPr>
                <w:sz w:val="20"/>
                <w:szCs w:val="20"/>
              </w:rPr>
            </w:pPr>
            <w:r w:rsidRPr="00817B98">
              <w:rPr>
                <w:sz w:val="20"/>
                <w:szCs w:val="20"/>
              </w:rPr>
              <w:t xml:space="preserve">Will be auto-filled as 95 if recrsk =2, 3 or </w:t>
            </w:r>
            <w:r w:rsidR="005A1B29" w:rsidRPr="005A1B29">
              <w:rPr>
                <w:sz w:val="20"/>
                <w:szCs w:val="20"/>
                <w:highlight w:val="yellow"/>
              </w:rPr>
              <w:t>99</w:t>
            </w:r>
          </w:p>
          <w:p w:rsidR="00106909" w:rsidRPr="00B206B3" w:rsidRDefault="00106909" w:rsidP="00D96B19">
            <w:pPr>
              <w:keepNext/>
              <w:keepLines/>
              <w:jc w:val="center"/>
              <w:outlineLvl w:val="2"/>
              <w:rPr>
                <w:sz w:val="20"/>
                <w:szCs w:val="20"/>
              </w:rPr>
            </w:pPr>
          </w:p>
          <w:tbl>
            <w:tblPr>
              <w:tblStyle w:val="TableGrid"/>
              <w:tblW w:w="0" w:type="auto"/>
              <w:tblLayout w:type="fixed"/>
              <w:tblLook w:val="04A0"/>
            </w:tblPr>
            <w:tblGrid>
              <w:gridCol w:w="1749"/>
            </w:tblGrid>
            <w:tr w:rsidR="007A0599" w:rsidTr="007A0599">
              <w:tc>
                <w:tcPr>
                  <w:tcW w:w="1749" w:type="dxa"/>
                </w:tcPr>
                <w:p w:rsidR="007A0599" w:rsidRDefault="007A0599" w:rsidP="007A0599">
                  <w:pPr>
                    <w:jc w:val="center"/>
                    <w:rPr>
                      <w:bCs/>
                      <w:sz w:val="20"/>
                      <w:szCs w:val="20"/>
                    </w:rPr>
                  </w:pPr>
                  <w:r>
                    <w:rPr>
                      <w:bCs/>
                      <w:sz w:val="20"/>
                      <w:szCs w:val="20"/>
                      <w:highlight w:val="yellow"/>
                    </w:rPr>
                    <w:t xml:space="preserve">Hard edit: If 3 or 4 and fbbnscn = 1, </w:t>
                  </w:r>
                  <w:r w:rsidRPr="00A55D42">
                    <w:rPr>
                      <w:bCs/>
                      <w:sz w:val="20"/>
                      <w:szCs w:val="20"/>
                      <w:highlight w:val="yellow"/>
                    </w:rPr>
                    <w:t xml:space="preserve"> abstractor </w:t>
                  </w:r>
                  <w:r>
                    <w:rPr>
                      <w:bCs/>
                      <w:sz w:val="20"/>
                      <w:szCs w:val="20"/>
                      <w:highlight w:val="yellow"/>
                    </w:rPr>
                    <w:t xml:space="preserve">to </w:t>
                  </w:r>
                  <w:r w:rsidRPr="00A55D42">
                    <w:rPr>
                      <w:bCs/>
                      <w:sz w:val="20"/>
                      <w:szCs w:val="20"/>
                      <w:highlight w:val="yellow"/>
                    </w:rPr>
                    <w:t xml:space="preserve">confirm </w:t>
                  </w:r>
                  <w:r>
                    <w:rPr>
                      <w:bCs/>
                      <w:sz w:val="20"/>
                      <w:szCs w:val="20"/>
                      <w:highlight w:val="yellow"/>
                    </w:rPr>
                    <w:t>bnscn</w:t>
                  </w:r>
                  <w:r w:rsidRPr="00A55D42">
                    <w:rPr>
                      <w:bCs/>
                      <w:sz w:val="20"/>
                      <w:szCs w:val="20"/>
                      <w:highlight w:val="yellow"/>
                    </w:rPr>
                    <w:t xml:space="preserve"> = 3 or 4</w:t>
                  </w:r>
                </w:p>
                <w:p w:rsidR="007A0599" w:rsidRDefault="007A0599" w:rsidP="00D96B19">
                  <w:pPr>
                    <w:keepNext/>
                    <w:keepLines/>
                    <w:jc w:val="center"/>
                    <w:outlineLvl w:val="2"/>
                    <w:rPr>
                      <w:sz w:val="20"/>
                      <w:szCs w:val="20"/>
                    </w:rPr>
                  </w:pPr>
                </w:p>
              </w:tc>
            </w:tr>
          </w:tbl>
          <w:p w:rsidR="007A0599" w:rsidRPr="00B206B3" w:rsidRDefault="007A0599" w:rsidP="00D96B19">
            <w:pPr>
              <w:keepNext/>
              <w:keepLines/>
              <w:jc w:val="center"/>
              <w:outlineLvl w:val="2"/>
              <w:rPr>
                <w:sz w:val="20"/>
                <w:szCs w:val="20"/>
              </w:rPr>
            </w:pPr>
          </w:p>
        </w:tc>
        <w:tc>
          <w:tcPr>
            <w:tcW w:w="5130" w:type="dxa"/>
          </w:tcPr>
          <w:p w:rsidR="004A7FB9" w:rsidRPr="00B206B3" w:rsidRDefault="003E63AF" w:rsidP="00921994">
            <w:pPr>
              <w:keepNext/>
              <w:keepLines/>
              <w:outlineLvl w:val="2"/>
              <w:rPr>
                <w:rFonts w:cs="Times New Roman"/>
                <w:b/>
                <w:sz w:val="20"/>
                <w:szCs w:val="20"/>
              </w:rPr>
            </w:pPr>
            <w:r>
              <w:rPr>
                <w:rFonts w:cs="Times New Roman"/>
                <w:b/>
                <w:sz w:val="20"/>
                <w:szCs w:val="20"/>
              </w:rPr>
              <w:t xml:space="preserve"> </w:t>
            </w:r>
            <w:r w:rsidRPr="003E63AF">
              <w:rPr>
                <w:b/>
                <w:sz w:val="20"/>
                <w:szCs w:val="20"/>
                <w:highlight w:val="yellow"/>
              </w:rPr>
              <w:t xml:space="preserve">Primary therapy: </w:t>
            </w:r>
            <w:r w:rsidR="005A1B29" w:rsidRPr="005A1B29">
              <w:rPr>
                <w:sz w:val="20"/>
                <w:szCs w:val="20"/>
                <w:highlight w:val="yellow"/>
              </w:rPr>
              <w:t>the initial therapy received within one year after diagnosis is considered the “primary therapy”</w:t>
            </w:r>
            <w:r>
              <w:rPr>
                <w:sz w:val="20"/>
                <w:szCs w:val="20"/>
              </w:rPr>
              <w:t>.</w:t>
            </w:r>
            <w:r w:rsidR="005A1B29" w:rsidRPr="005A1B29">
              <w:rPr>
                <w:sz w:val="20"/>
                <w:szCs w:val="20"/>
              </w:rPr>
              <w:t xml:space="preserve"> </w:t>
            </w:r>
            <w:r>
              <w:rPr>
                <w:highlight w:val="yellow"/>
              </w:rPr>
              <w:t xml:space="preserve"> </w:t>
            </w:r>
          </w:p>
          <w:p w:rsidR="008967D2" w:rsidRPr="00B206B3" w:rsidRDefault="00817B98" w:rsidP="00921994">
            <w:pPr>
              <w:keepNext/>
              <w:keepLines/>
              <w:outlineLvl w:val="2"/>
              <w:rPr>
                <w:sz w:val="20"/>
                <w:szCs w:val="20"/>
              </w:rPr>
            </w:pPr>
            <w:r w:rsidRPr="00817B98">
              <w:rPr>
                <w:sz w:val="20"/>
                <w:szCs w:val="20"/>
              </w:rPr>
              <w:t xml:space="preserve">Bone scan: (bone scintigraphy) a non-invasive, nuclear scanning </w:t>
            </w:r>
            <w:proofErr w:type="gramStart"/>
            <w:r w:rsidRPr="00817B98">
              <w:rPr>
                <w:sz w:val="20"/>
                <w:szCs w:val="20"/>
              </w:rPr>
              <w:t>test</w:t>
            </w:r>
            <w:proofErr w:type="gramEnd"/>
            <w:r w:rsidRPr="00817B98">
              <w:rPr>
                <w:sz w:val="20"/>
                <w:szCs w:val="20"/>
              </w:rPr>
              <w:t xml:space="preserve"> to find certain abnormalities in bone; used to help diagnose bone metastasis.  </w:t>
            </w:r>
          </w:p>
          <w:p w:rsidR="008967D2" w:rsidRPr="00B206B3" w:rsidRDefault="00817B98" w:rsidP="00921994">
            <w:pPr>
              <w:keepNext/>
              <w:keepLines/>
              <w:outlineLvl w:val="2"/>
              <w:rPr>
                <w:sz w:val="20"/>
                <w:szCs w:val="20"/>
              </w:rPr>
            </w:pPr>
            <w:r w:rsidRPr="00817B98">
              <w:rPr>
                <w:sz w:val="20"/>
                <w:szCs w:val="20"/>
              </w:rPr>
              <w:t>Include: ONLY nuclear bone scan</w:t>
            </w:r>
          </w:p>
          <w:p w:rsidR="008967D2" w:rsidRDefault="00817B98" w:rsidP="00921994">
            <w:pPr>
              <w:keepNext/>
              <w:keepLines/>
              <w:outlineLvl w:val="2"/>
              <w:rPr>
                <w:sz w:val="20"/>
                <w:szCs w:val="20"/>
              </w:rPr>
            </w:pPr>
            <w:r w:rsidRPr="00817B98">
              <w:rPr>
                <w:sz w:val="20"/>
                <w:szCs w:val="20"/>
              </w:rPr>
              <w:t>Exclude: CT scan, MRI, Bone Density Scan  (DEXA)</w:t>
            </w:r>
          </w:p>
          <w:p w:rsidR="008967D2" w:rsidRPr="00B206B3" w:rsidRDefault="005C6029" w:rsidP="00921994">
            <w:pPr>
              <w:keepNext/>
              <w:keepLines/>
              <w:outlineLvl w:val="2"/>
              <w:rPr>
                <w:sz w:val="20"/>
                <w:szCs w:val="20"/>
              </w:rPr>
            </w:pPr>
            <w:r w:rsidRPr="005C6029">
              <w:rPr>
                <w:b/>
                <w:sz w:val="20"/>
                <w:szCs w:val="20"/>
              </w:rPr>
              <w:t xml:space="preserve">Suggested data sources: </w:t>
            </w:r>
            <w:r w:rsidR="00817B98" w:rsidRPr="00817B98">
              <w:rPr>
                <w:sz w:val="20"/>
                <w:szCs w:val="20"/>
              </w:rPr>
              <w:t>Radiation oncology/therapy notes, nuclear medicine reports, Radiology reports</w:t>
            </w:r>
          </w:p>
        </w:tc>
      </w:tr>
      <w:tr w:rsidR="00251E9D" w:rsidRPr="00B206B3" w:rsidTr="008967D2">
        <w:tc>
          <w:tcPr>
            <w:tcW w:w="558" w:type="dxa"/>
          </w:tcPr>
          <w:p w:rsidR="00251E9D" w:rsidRPr="001203FB" w:rsidRDefault="007A0599" w:rsidP="00B957FD">
            <w:pPr>
              <w:keepNext/>
              <w:keepLines/>
              <w:jc w:val="center"/>
              <w:outlineLvl w:val="2"/>
              <w:rPr>
                <w:sz w:val="20"/>
                <w:szCs w:val="20"/>
              </w:rPr>
            </w:pPr>
            <w:r w:rsidRPr="001203FB">
              <w:rPr>
                <w:sz w:val="20"/>
                <w:szCs w:val="20"/>
              </w:rPr>
              <w:lastRenderedPageBreak/>
              <w:t>4</w:t>
            </w:r>
            <w:r w:rsidR="00B957FD" w:rsidRPr="001203FB">
              <w:rPr>
                <w:sz w:val="20"/>
                <w:szCs w:val="20"/>
              </w:rPr>
              <w:t>8</w:t>
            </w:r>
          </w:p>
        </w:tc>
        <w:tc>
          <w:tcPr>
            <w:tcW w:w="1170" w:type="dxa"/>
          </w:tcPr>
          <w:p w:rsidR="00251E9D" w:rsidRPr="001C2A3D" w:rsidRDefault="00251E9D" w:rsidP="007A0599">
            <w:pPr>
              <w:jc w:val="center"/>
              <w:rPr>
                <w:sz w:val="20"/>
                <w:szCs w:val="20"/>
                <w:highlight w:val="yellow"/>
              </w:rPr>
            </w:pPr>
            <w:r>
              <w:rPr>
                <w:sz w:val="20"/>
                <w:szCs w:val="20"/>
                <w:highlight w:val="yellow"/>
              </w:rPr>
              <w:t>fb</w:t>
            </w:r>
            <w:r w:rsidR="007A0599">
              <w:rPr>
                <w:sz w:val="20"/>
                <w:szCs w:val="20"/>
                <w:highlight w:val="yellow"/>
              </w:rPr>
              <w:t>trt</w:t>
            </w:r>
            <w:r>
              <w:rPr>
                <w:sz w:val="20"/>
                <w:szCs w:val="20"/>
                <w:highlight w:val="yellow"/>
              </w:rPr>
              <w:t>dt</w:t>
            </w:r>
            <w:r w:rsidR="007A0599">
              <w:rPr>
                <w:sz w:val="20"/>
                <w:szCs w:val="20"/>
                <w:highlight w:val="yellow"/>
              </w:rPr>
              <w:t>bone</w:t>
            </w:r>
          </w:p>
        </w:tc>
        <w:tc>
          <w:tcPr>
            <w:tcW w:w="900" w:type="dxa"/>
          </w:tcPr>
          <w:p w:rsidR="00251E9D" w:rsidRPr="001C2A3D" w:rsidRDefault="00251E9D" w:rsidP="001C2A3D">
            <w:pPr>
              <w:keepNext/>
              <w:keepLines/>
              <w:outlineLvl w:val="2"/>
              <w:rPr>
                <w:sz w:val="20"/>
                <w:szCs w:val="20"/>
                <w:highlight w:val="yellow"/>
              </w:rPr>
            </w:pPr>
          </w:p>
        </w:tc>
        <w:tc>
          <w:tcPr>
            <w:tcW w:w="4590" w:type="dxa"/>
          </w:tcPr>
          <w:p w:rsidR="00251E9D" w:rsidRPr="001C2A3D" w:rsidRDefault="00251E9D" w:rsidP="00251E9D">
            <w:pPr>
              <w:keepNext/>
              <w:keepLines/>
              <w:outlineLvl w:val="2"/>
              <w:rPr>
                <w:highlight w:val="yellow"/>
              </w:rPr>
            </w:pPr>
            <w:r w:rsidRPr="004B3354">
              <w:rPr>
                <w:highlight w:val="yellow"/>
              </w:rPr>
              <w:t xml:space="preserve">Computer to auto-fill fee basis </w:t>
            </w:r>
            <w:r>
              <w:rPr>
                <w:highlight w:val="yellow"/>
              </w:rPr>
              <w:t>bone scan</w:t>
            </w:r>
            <w:r w:rsidRPr="004B3354">
              <w:rPr>
                <w:highlight w:val="yellow"/>
              </w:rPr>
              <w:t xml:space="preserve"> date.</w:t>
            </w:r>
          </w:p>
        </w:tc>
        <w:tc>
          <w:tcPr>
            <w:tcW w:w="1980" w:type="dxa"/>
          </w:tcPr>
          <w:p w:rsidR="00251E9D" w:rsidRPr="00A55D42" w:rsidRDefault="00251E9D" w:rsidP="00251E9D">
            <w:pPr>
              <w:jc w:val="center"/>
              <w:rPr>
                <w:sz w:val="20"/>
                <w:szCs w:val="20"/>
                <w:highlight w:val="yellow"/>
              </w:rPr>
            </w:pPr>
            <w:r>
              <w:rPr>
                <w:sz w:val="20"/>
                <w:szCs w:val="20"/>
                <w:highlight w:val="yellow"/>
              </w:rPr>
              <w:t>m</w:t>
            </w:r>
            <w:r w:rsidRPr="004B3354">
              <w:rPr>
                <w:sz w:val="20"/>
                <w:szCs w:val="20"/>
                <w:highlight w:val="yellow"/>
              </w:rPr>
              <w:t>m/dd/yyyy</w:t>
            </w:r>
          </w:p>
          <w:tbl>
            <w:tblPr>
              <w:tblStyle w:val="TableGrid"/>
              <w:tblW w:w="0" w:type="auto"/>
              <w:tblLayout w:type="fixed"/>
              <w:tblLook w:val="04A0"/>
            </w:tblPr>
            <w:tblGrid>
              <w:gridCol w:w="1749"/>
            </w:tblGrid>
            <w:tr w:rsidR="00251E9D" w:rsidRPr="00A55D42" w:rsidTr="00251E9D">
              <w:tc>
                <w:tcPr>
                  <w:tcW w:w="1749" w:type="dxa"/>
                </w:tcPr>
                <w:p w:rsidR="00EB5A80" w:rsidRDefault="00575F95">
                  <w:pPr>
                    <w:jc w:val="center"/>
                    <w:rPr>
                      <w:rFonts w:cs="Times New Roman"/>
                      <w:sz w:val="20"/>
                      <w:szCs w:val="20"/>
                      <w:highlight w:val="yellow"/>
                    </w:rPr>
                  </w:pPr>
                  <w:r>
                    <w:rPr>
                      <w:sz w:val="20"/>
                      <w:szCs w:val="20"/>
                      <w:highlight w:val="yellow"/>
                    </w:rPr>
                    <w:t>I</w:t>
                  </w:r>
                  <w:r w:rsidR="00F90B23" w:rsidRPr="00C62E7E">
                    <w:rPr>
                      <w:sz w:val="20"/>
                      <w:szCs w:val="20"/>
                      <w:highlight w:val="yellow"/>
                    </w:rPr>
                    <w:t>f fb</w:t>
                  </w:r>
                  <w:r w:rsidR="00F90B23">
                    <w:rPr>
                      <w:sz w:val="20"/>
                      <w:szCs w:val="20"/>
                      <w:highlight w:val="yellow"/>
                    </w:rPr>
                    <w:t>trtdtbone</w:t>
                  </w:r>
                  <w:r w:rsidR="00F90B23" w:rsidRPr="00C62E7E">
                    <w:rPr>
                      <w:sz w:val="20"/>
                      <w:szCs w:val="20"/>
                      <w:highlight w:val="yellow"/>
                    </w:rPr>
                    <w:t xml:space="preserve"> </w:t>
                  </w:r>
                  <w:r w:rsidR="00F90B23">
                    <w:rPr>
                      <w:sz w:val="20"/>
                      <w:szCs w:val="20"/>
                      <w:highlight w:val="yellow"/>
                    </w:rPr>
                    <w:t>&gt;= pcconfdt and &lt;  primtxdt, auto-fill fbbnscnas 1</w:t>
                  </w:r>
                  <w:r w:rsidR="00F90B23" w:rsidRPr="00C62E7E">
                    <w:rPr>
                      <w:sz w:val="20"/>
                      <w:szCs w:val="20"/>
                      <w:highlight w:val="yellow"/>
                    </w:rPr>
                    <w:t xml:space="preserve"> </w:t>
                  </w:r>
                </w:p>
                <w:p w:rsidR="00EB5A80" w:rsidRDefault="005A1B29">
                  <w:pPr>
                    <w:jc w:val="center"/>
                    <w:rPr>
                      <w:rFonts w:cs="Times New Roman"/>
                      <w:sz w:val="20"/>
                      <w:szCs w:val="20"/>
                      <w:highlight w:val="yellow"/>
                    </w:rPr>
                  </w:pPr>
                  <w:r w:rsidRPr="005A1B29">
                    <w:rPr>
                      <w:rFonts w:cs="Times New Roman"/>
                      <w:sz w:val="20"/>
                      <w:szCs w:val="20"/>
                      <w:highlight w:val="yellow"/>
                    </w:rPr>
                    <w:t>If fb</w:t>
                  </w:r>
                  <w:r w:rsidR="007A0599">
                    <w:rPr>
                      <w:rFonts w:cs="Times New Roman"/>
                      <w:sz w:val="20"/>
                      <w:szCs w:val="20"/>
                      <w:highlight w:val="yellow"/>
                    </w:rPr>
                    <w:t>trt</w:t>
                  </w:r>
                  <w:r w:rsidRPr="005A1B29">
                    <w:rPr>
                      <w:rFonts w:cs="Times New Roman"/>
                      <w:sz w:val="20"/>
                      <w:szCs w:val="20"/>
                      <w:highlight w:val="yellow"/>
                    </w:rPr>
                    <w:t>dt</w:t>
                  </w:r>
                  <w:r w:rsidR="007A0599">
                    <w:rPr>
                      <w:rFonts w:cs="Times New Roman"/>
                      <w:sz w:val="20"/>
                      <w:szCs w:val="20"/>
                      <w:highlight w:val="yellow"/>
                    </w:rPr>
                    <w:t>bone</w:t>
                  </w:r>
                  <w:r w:rsidRPr="005A1B29">
                    <w:rPr>
                      <w:rFonts w:cs="Times New Roman"/>
                      <w:sz w:val="20"/>
                      <w:szCs w:val="20"/>
                      <w:highlight w:val="yellow"/>
                    </w:rPr>
                    <w:t xml:space="preserve"> &lt; pcconfdt or </w:t>
                  </w:r>
                  <w:r w:rsidRPr="00575F95">
                    <w:rPr>
                      <w:rFonts w:cs="Times New Roman"/>
                      <w:sz w:val="20"/>
                      <w:szCs w:val="20"/>
                      <w:highlight w:val="cyan"/>
                    </w:rPr>
                    <w:t>&gt;</w:t>
                  </w:r>
                  <w:r w:rsidR="00575F95" w:rsidRPr="00575F95">
                    <w:rPr>
                      <w:rFonts w:cs="Times New Roman"/>
                      <w:sz w:val="20"/>
                      <w:szCs w:val="20"/>
                      <w:highlight w:val="cyan"/>
                    </w:rPr>
                    <w:t>=</w:t>
                  </w:r>
                  <w:r w:rsidRPr="005A1B29">
                    <w:rPr>
                      <w:rFonts w:cs="Times New Roman"/>
                      <w:sz w:val="20"/>
                      <w:szCs w:val="20"/>
                      <w:highlight w:val="yellow"/>
                    </w:rPr>
                    <w:t xml:space="preserve"> </w:t>
                  </w:r>
                  <w:r w:rsidR="00661B20">
                    <w:rPr>
                      <w:rFonts w:cs="Times New Roman"/>
                      <w:sz w:val="20"/>
                      <w:szCs w:val="20"/>
                      <w:highlight w:val="yellow"/>
                    </w:rPr>
                    <w:t>primt</w:t>
                  </w:r>
                  <w:r w:rsidRPr="005A1B29">
                    <w:rPr>
                      <w:rFonts w:cs="Times New Roman"/>
                      <w:sz w:val="20"/>
                      <w:szCs w:val="20"/>
                      <w:highlight w:val="yellow"/>
                    </w:rPr>
                    <w:t xml:space="preserve">xdt </w:t>
                  </w:r>
                  <w:r w:rsidR="00DE0B6C">
                    <w:rPr>
                      <w:rFonts w:cs="Times New Roman"/>
                      <w:sz w:val="20"/>
                      <w:szCs w:val="20"/>
                      <w:highlight w:val="yellow"/>
                    </w:rPr>
                    <w:t>auto-fill fb</w:t>
                  </w:r>
                  <w:r w:rsidR="00F90B23">
                    <w:rPr>
                      <w:rFonts w:cs="Times New Roman"/>
                      <w:sz w:val="20"/>
                      <w:szCs w:val="20"/>
                      <w:highlight w:val="yellow"/>
                    </w:rPr>
                    <w:t>bnscn as 2</w:t>
                  </w:r>
                </w:p>
              </w:tc>
            </w:tr>
          </w:tbl>
          <w:p w:rsidR="00251E9D" w:rsidRPr="001C2A3D" w:rsidRDefault="00251E9D" w:rsidP="001C2A3D">
            <w:pPr>
              <w:keepNext/>
              <w:keepLines/>
              <w:jc w:val="center"/>
              <w:outlineLvl w:val="2"/>
              <w:rPr>
                <w:sz w:val="20"/>
                <w:szCs w:val="20"/>
                <w:highlight w:val="yellow"/>
              </w:rPr>
            </w:pPr>
          </w:p>
        </w:tc>
        <w:tc>
          <w:tcPr>
            <w:tcW w:w="5130" w:type="dxa"/>
          </w:tcPr>
          <w:p w:rsidR="00251E9D" w:rsidRPr="001C2A3D" w:rsidRDefault="00251E9D" w:rsidP="001C2A3D">
            <w:pPr>
              <w:keepNext/>
              <w:keepLines/>
              <w:outlineLvl w:val="2"/>
              <w:rPr>
                <w:rFonts w:cs="Times New Roman"/>
                <w:b/>
                <w:sz w:val="20"/>
                <w:szCs w:val="20"/>
                <w:highlight w:val="yellow"/>
              </w:rPr>
            </w:pPr>
            <w:r w:rsidRPr="004B3354">
              <w:rPr>
                <w:rFonts w:cs="Times New Roman"/>
                <w:b/>
                <w:sz w:val="20"/>
                <w:highlight w:val="yellow"/>
              </w:rPr>
              <w:t>Will be auto-filled based on fee basis data.</w:t>
            </w:r>
          </w:p>
        </w:tc>
      </w:tr>
      <w:tr w:rsidR="00251E9D" w:rsidRPr="00B206B3" w:rsidTr="008967D2">
        <w:tc>
          <w:tcPr>
            <w:tcW w:w="558" w:type="dxa"/>
          </w:tcPr>
          <w:p w:rsidR="00251E9D" w:rsidRPr="001203FB" w:rsidRDefault="007A0599" w:rsidP="00B957FD">
            <w:pPr>
              <w:keepNext/>
              <w:keepLines/>
              <w:jc w:val="center"/>
              <w:outlineLvl w:val="2"/>
              <w:rPr>
                <w:sz w:val="20"/>
                <w:szCs w:val="20"/>
              </w:rPr>
            </w:pPr>
            <w:r w:rsidRPr="001203FB">
              <w:rPr>
                <w:sz w:val="20"/>
                <w:szCs w:val="20"/>
              </w:rPr>
              <w:t>4</w:t>
            </w:r>
            <w:r w:rsidR="00B957FD" w:rsidRPr="001203FB">
              <w:rPr>
                <w:sz w:val="20"/>
                <w:szCs w:val="20"/>
              </w:rPr>
              <w:t>9</w:t>
            </w:r>
          </w:p>
        </w:tc>
        <w:tc>
          <w:tcPr>
            <w:tcW w:w="1170" w:type="dxa"/>
          </w:tcPr>
          <w:p w:rsidR="00251E9D" w:rsidRPr="001C2A3D" w:rsidRDefault="00251E9D" w:rsidP="007A0599">
            <w:pPr>
              <w:jc w:val="center"/>
              <w:rPr>
                <w:sz w:val="20"/>
                <w:szCs w:val="20"/>
                <w:highlight w:val="yellow"/>
              </w:rPr>
            </w:pPr>
            <w:r w:rsidRPr="00A55D42">
              <w:rPr>
                <w:sz w:val="20"/>
                <w:szCs w:val="20"/>
                <w:highlight w:val="yellow"/>
              </w:rPr>
              <w:t>f</w:t>
            </w:r>
            <w:r>
              <w:rPr>
                <w:sz w:val="20"/>
                <w:szCs w:val="20"/>
                <w:highlight w:val="yellow"/>
              </w:rPr>
              <w:t>b</w:t>
            </w:r>
            <w:r w:rsidR="007A0599">
              <w:rPr>
                <w:sz w:val="20"/>
                <w:szCs w:val="20"/>
                <w:highlight w:val="yellow"/>
              </w:rPr>
              <w:t>bnscn</w:t>
            </w:r>
          </w:p>
        </w:tc>
        <w:tc>
          <w:tcPr>
            <w:tcW w:w="900" w:type="dxa"/>
          </w:tcPr>
          <w:p w:rsidR="00251E9D" w:rsidRPr="001C2A3D" w:rsidRDefault="00251E9D" w:rsidP="001C2A3D">
            <w:pPr>
              <w:keepNext/>
              <w:keepLines/>
              <w:outlineLvl w:val="2"/>
              <w:rPr>
                <w:sz w:val="20"/>
                <w:szCs w:val="20"/>
                <w:highlight w:val="yellow"/>
              </w:rPr>
            </w:pPr>
          </w:p>
        </w:tc>
        <w:tc>
          <w:tcPr>
            <w:tcW w:w="4590" w:type="dxa"/>
          </w:tcPr>
          <w:p w:rsidR="00251E9D" w:rsidRPr="00C62E7E" w:rsidRDefault="00251E9D" w:rsidP="00251E9D">
            <w:pPr>
              <w:autoSpaceDE w:val="0"/>
              <w:autoSpaceDN w:val="0"/>
              <w:adjustRightInd w:val="0"/>
              <w:rPr>
                <w:b/>
                <w:highlight w:val="yellow"/>
              </w:rPr>
            </w:pPr>
            <w:r w:rsidRPr="00C62E7E">
              <w:rPr>
                <w:b/>
                <w:highlight w:val="yellow"/>
              </w:rPr>
              <w:t>Computer auto-fill question:</w:t>
            </w:r>
          </w:p>
          <w:p w:rsidR="00251E9D" w:rsidRPr="00A55D42" w:rsidRDefault="00251E9D" w:rsidP="00251E9D">
            <w:pPr>
              <w:autoSpaceDE w:val="0"/>
              <w:autoSpaceDN w:val="0"/>
              <w:adjustRightInd w:val="0"/>
              <w:rPr>
                <w:highlight w:val="yellow"/>
              </w:rPr>
            </w:pPr>
            <w:r w:rsidRPr="00A55D42">
              <w:rPr>
                <w:highlight w:val="yellow"/>
              </w:rPr>
              <w:t xml:space="preserve">Was the </w:t>
            </w:r>
            <w:r>
              <w:rPr>
                <w:highlight w:val="yellow"/>
              </w:rPr>
              <w:t>bone scan</w:t>
            </w:r>
            <w:r w:rsidRPr="00A55D42">
              <w:rPr>
                <w:highlight w:val="yellow"/>
              </w:rPr>
              <w:t xml:space="preserve"> performed on a fee basis status?</w:t>
            </w:r>
          </w:p>
          <w:p w:rsidR="00251E9D" w:rsidRPr="00A55D42" w:rsidRDefault="00251E9D" w:rsidP="00251E9D">
            <w:pPr>
              <w:autoSpaceDE w:val="0"/>
              <w:autoSpaceDN w:val="0"/>
              <w:adjustRightInd w:val="0"/>
              <w:rPr>
                <w:highlight w:val="yellow"/>
              </w:rPr>
            </w:pPr>
            <w:r w:rsidRPr="00A55D42">
              <w:rPr>
                <w:highlight w:val="yellow"/>
              </w:rPr>
              <w:t>1. Yes</w:t>
            </w:r>
          </w:p>
          <w:p w:rsidR="00251E9D" w:rsidRPr="001C2A3D" w:rsidRDefault="00251E9D" w:rsidP="001C2A3D">
            <w:pPr>
              <w:keepNext/>
              <w:keepLines/>
              <w:outlineLvl w:val="2"/>
              <w:rPr>
                <w:highlight w:val="yellow"/>
              </w:rPr>
            </w:pPr>
            <w:r w:rsidRPr="00A55D42">
              <w:rPr>
                <w:highlight w:val="yellow"/>
              </w:rPr>
              <w:t>2. No</w:t>
            </w:r>
          </w:p>
        </w:tc>
        <w:tc>
          <w:tcPr>
            <w:tcW w:w="1980" w:type="dxa"/>
          </w:tcPr>
          <w:p w:rsidR="00251E9D" w:rsidRPr="00C62E7E" w:rsidRDefault="00251E9D" w:rsidP="00251E9D">
            <w:pPr>
              <w:jc w:val="center"/>
              <w:rPr>
                <w:sz w:val="20"/>
                <w:szCs w:val="20"/>
                <w:highlight w:val="yellow"/>
              </w:rPr>
            </w:pPr>
            <w:r w:rsidRPr="00C62E7E">
              <w:rPr>
                <w:sz w:val="20"/>
                <w:szCs w:val="20"/>
                <w:highlight w:val="yellow"/>
              </w:rPr>
              <w:t>Will be auto-filled as 1 if fb</w:t>
            </w:r>
            <w:r w:rsidR="007A0599">
              <w:rPr>
                <w:sz w:val="20"/>
                <w:szCs w:val="20"/>
                <w:highlight w:val="yellow"/>
              </w:rPr>
              <w:t>trt</w:t>
            </w:r>
            <w:r>
              <w:rPr>
                <w:sz w:val="20"/>
                <w:szCs w:val="20"/>
                <w:highlight w:val="yellow"/>
              </w:rPr>
              <w:t>dt</w:t>
            </w:r>
            <w:r w:rsidR="007A0599">
              <w:rPr>
                <w:sz w:val="20"/>
                <w:szCs w:val="20"/>
                <w:highlight w:val="yellow"/>
              </w:rPr>
              <w:t>bone</w:t>
            </w:r>
            <w:r w:rsidRPr="00C62E7E">
              <w:rPr>
                <w:sz w:val="20"/>
                <w:szCs w:val="20"/>
                <w:highlight w:val="yellow"/>
              </w:rPr>
              <w:t xml:space="preserve"> </w:t>
            </w:r>
            <w:r w:rsidR="007A0599">
              <w:rPr>
                <w:sz w:val="20"/>
                <w:szCs w:val="20"/>
                <w:highlight w:val="yellow"/>
              </w:rPr>
              <w:t>&gt;</w:t>
            </w:r>
            <w:r w:rsidR="00106909">
              <w:rPr>
                <w:sz w:val="20"/>
                <w:szCs w:val="20"/>
                <w:highlight w:val="yellow"/>
              </w:rPr>
              <w:t>=</w:t>
            </w:r>
            <w:r w:rsidR="007A0599">
              <w:rPr>
                <w:sz w:val="20"/>
                <w:szCs w:val="20"/>
                <w:highlight w:val="yellow"/>
              </w:rPr>
              <w:t xml:space="preserve"> pcconfdt and &lt;  </w:t>
            </w:r>
            <w:r w:rsidR="00661B20">
              <w:rPr>
                <w:sz w:val="20"/>
                <w:szCs w:val="20"/>
                <w:highlight w:val="yellow"/>
              </w:rPr>
              <w:t>primtxdt</w:t>
            </w:r>
            <w:r w:rsidRPr="00C62E7E">
              <w:rPr>
                <w:sz w:val="20"/>
                <w:szCs w:val="20"/>
                <w:highlight w:val="yellow"/>
              </w:rPr>
              <w:t xml:space="preserve"> </w:t>
            </w:r>
          </w:p>
          <w:p w:rsidR="00251E9D" w:rsidRPr="001C2A3D" w:rsidRDefault="00251E9D" w:rsidP="003F6E1F">
            <w:pPr>
              <w:keepNext/>
              <w:keepLines/>
              <w:jc w:val="center"/>
              <w:outlineLvl w:val="2"/>
              <w:rPr>
                <w:sz w:val="20"/>
                <w:szCs w:val="20"/>
                <w:highlight w:val="yellow"/>
              </w:rPr>
            </w:pPr>
            <w:r w:rsidRPr="00C62E7E">
              <w:rPr>
                <w:sz w:val="20"/>
                <w:szCs w:val="20"/>
                <w:highlight w:val="yellow"/>
              </w:rPr>
              <w:t>Will be auto-filled as 2 if fb</w:t>
            </w:r>
            <w:r w:rsidR="007A0599">
              <w:rPr>
                <w:sz w:val="20"/>
                <w:szCs w:val="20"/>
                <w:highlight w:val="yellow"/>
              </w:rPr>
              <w:t xml:space="preserve">trtdtbone is &lt; pcconfdt or </w:t>
            </w:r>
            <w:r w:rsidR="000F522D" w:rsidRPr="000F522D">
              <w:rPr>
                <w:sz w:val="20"/>
                <w:szCs w:val="20"/>
                <w:highlight w:val="cyan"/>
              </w:rPr>
              <w:t xml:space="preserve">&gt;= </w:t>
            </w:r>
            <w:r w:rsidR="00661B20">
              <w:rPr>
                <w:sz w:val="20"/>
                <w:szCs w:val="20"/>
                <w:highlight w:val="yellow"/>
              </w:rPr>
              <w:t>primtxdt</w:t>
            </w:r>
          </w:p>
        </w:tc>
        <w:tc>
          <w:tcPr>
            <w:tcW w:w="5130" w:type="dxa"/>
          </w:tcPr>
          <w:p w:rsidR="00251E9D" w:rsidRPr="001C2A3D" w:rsidRDefault="00251E9D" w:rsidP="001C2A3D">
            <w:pPr>
              <w:keepNext/>
              <w:keepLines/>
              <w:outlineLvl w:val="2"/>
              <w:rPr>
                <w:rFonts w:cs="Times New Roman"/>
                <w:b/>
                <w:sz w:val="20"/>
                <w:szCs w:val="20"/>
                <w:highlight w:val="yellow"/>
              </w:rPr>
            </w:pPr>
            <w:r w:rsidRPr="00A55D42">
              <w:rPr>
                <w:rFonts w:cs="Times New Roman"/>
                <w:b/>
                <w:sz w:val="20"/>
                <w:highlight w:val="yellow"/>
              </w:rPr>
              <w:t>Will be auto-filled based on fee basis data.</w:t>
            </w:r>
          </w:p>
        </w:tc>
      </w:tr>
      <w:tr w:rsidR="00251E9D" w:rsidRPr="00B206B3" w:rsidTr="008967D2">
        <w:tc>
          <w:tcPr>
            <w:tcW w:w="558" w:type="dxa"/>
          </w:tcPr>
          <w:p w:rsidR="00251E9D" w:rsidRPr="001203FB" w:rsidRDefault="00B957FD" w:rsidP="00CA2BE9">
            <w:pPr>
              <w:keepNext/>
              <w:keepLines/>
              <w:jc w:val="center"/>
              <w:outlineLvl w:val="2"/>
              <w:rPr>
                <w:sz w:val="20"/>
                <w:szCs w:val="20"/>
              </w:rPr>
            </w:pPr>
            <w:r w:rsidRPr="001203FB">
              <w:rPr>
                <w:sz w:val="20"/>
                <w:szCs w:val="20"/>
              </w:rPr>
              <w:t>50</w:t>
            </w:r>
          </w:p>
        </w:tc>
        <w:tc>
          <w:tcPr>
            <w:tcW w:w="1170" w:type="dxa"/>
          </w:tcPr>
          <w:p w:rsidR="00251E9D" w:rsidRPr="001C2A3D" w:rsidRDefault="00251E9D" w:rsidP="001C2A3D">
            <w:pPr>
              <w:jc w:val="center"/>
              <w:rPr>
                <w:sz w:val="20"/>
                <w:szCs w:val="20"/>
                <w:highlight w:val="yellow"/>
              </w:rPr>
            </w:pPr>
            <w:r w:rsidRPr="001C2A3D">
              <w:rPr>
                <w:sz w:val="20"/>
                <w:szCs w:val="20"/>
                <w:highlight w:val="yellow"/>
              </w:rPr>
              <w:t>petscan</w:t>
            </w:r>
          </w:p>
        </w:tc>
        <w:tc>
          <w:tcPr>
            <w:tcW w:w="900" w:type="dxa"/>
          </w:tcPr>
          <w:p w:rsidR="00251E9D" w:rsidRPr="001C2A3D" w:rsidRDefault="00251E9D" w:rsidP="001C2A3D">
            <w:pPr>
              <w:keepNext/>
              <w:keepLines/>
              <w:outlineLvl w:val="2"/>
              <w:rPr>
                <w:sz w:val="20"/>
                <w:szCs w:val="20"/>
                <w:highlight w:val="yellow"/>
              </w:rPr>
            </w:pPr>
            <w:r w:rsidRPr="001C2A3D">
              <w:rPr>
                <w:sz w:val="20"/>
                <w:szCs w:val="20"/>
                <w:highlight w:val="yellow"/>
              </w:rPr>
              <w:t>DTP2</w:t>
            </w:r>
          </w:p>
          <w:p w:rsidR="00251E9D" w:rsidRPr="001C2A3D" w:rsidRDefault="00251E9D" w:rsidP="001C2A3D">
            <w:pPr>
              <w:rPr>
                <w:sz w:val="20"/>
                <w:szCs w:val="20"/>
                <w:highlight w:val="yellow"/>
              </w:rPr>
            </w:pPr>
            <w:r w:rsidRPr="001C2A3D">
              <w:rPr>
                <w:sz w:val="20"/>
                <w:szCs w:val="20"/>
                <w:highlight w:val="yellow"/>
              </w:rPr>
              <w:t>(Cases with Low Risk recurrence)</w:t>
            </w:r>
          </w:p>
        </w:tc>
        <w:tc>
          <w:tcPr>
            <w:tcW w:w="4590" w:type="dxa"/>
          </w:tcPr>
          <w:p w:rsidR="00251E9D" w:rsidRPr="001C2A3D" w:rsidRDefault="00251E9D" w:rsidP="001C2A3D">
            <w:pPr>
              <w:keepNext/>
              <w:keepLines/>
              <w:outlineLvl w:val="2"/>
              <w:rPr>
                <w:rFonts w:cs="Times New Roman"/>
                <w:bCs/>
                <w:highlight w:val="yellow"/>
              </w:rPr>
            </w:pPr>
            <w:r w:rsidRPr="001C2A3D">
              <w:rPr>
                <w:highlight w:val="yellow"/>
              </w:rPr>
              <w:t xml:space="preserve">Following the initial pathologic confirmation of prostate cancer, but </w:t>
            </w:r>
            <w:r w:rsidR="005A1B29" w:rsidRPr="005A1B29">
              <w:rPr>
                <w:sz w:val="24"/>
                <w:highlight w:val="yellow"/>
                <w:u w:val="single"/>
              </w:rPr>
              <w:t>prior</w:t>
            </w:r>
            <w:r w:rsidR="005A1B29" w:rsidRPr="005A1B29">
              <w:rPr>
                <w:sz w:val="24"/>
                <w:highlight w:val="yellow"/>
              </w:rPr>
              <w:t xml:space="preserve"> to </w:t>
            </w:r>
            <w:r w:rsidR="005A1B29" w:rsidRPr="005A1B29">
              <w:rPr>
                <w:highlight w:val="yellow"/>
              </w:rPr>
              <w:t>the start of primary therapy</w:t>
            </w:r>
            <w:r w:rsidR="008B2808" w:rsidRPr="008B2808">
              <w:rPr>
                <w:rFonts w:cs="Times New Roman"/>
                <w:bCs/>
                <w:highlight w:val="yellow"/>
              </w:rPr>
              <w:t xml:space="preserve"> on (computer to display primtxdt)</w:t>
            </w:r>
            <w:r w:rsidRPr="001C2A3D">
              <w:rPr>
                <w:highlight w:val="yellow"/>
              </w:rPr>
              <w:t xml:space="preserve">, </w:t>
            </w:r>
            <w:r w:rsidRPr="001C2A3D">
              <w:rPr>
                <w:rFonts w:cs="Times New Roman"/>
                <w:bCs/>
                <w:highlight w:val="yellow"/>
              </w:rPr>
              <w:t>was a PET scan performed?</w:t>
            </w:r>
          </w:p>
          <w:p w:rsidR="00251E9D" w:rsidRPr="001C2A3D" w:rsidRDefault="00251E9D" w:rsidP="001C2A3D">
            <w:pPr>
              <w:pStyle w:val="Footer"/>
              <w:rPr>
                <w:rFonts w:cs="Times New Roman"/>
                <w:bCs/>
                <w:highlight w:val="yellow"/>
              </w:rPr>
            </w:pPr>
            <w:r w:rsidRPr="001C2A3D">
              <w:rPr>
                <w:rFonts w:cs="Times New Roman"/>
                <w:bCs/>
                <w:highlight w:val="yellow"/>
              </w:rPr>
              <w:t xml:space="preserve">3. Performed at this VAMC </w:t>
            </w:r>
          </w:p>
          <w:p w:rsidR="00251E9D" w:rsidRPr="001C2A3D" w:rsidRDefault="00251E9D" w:rsidP="001C2A3D">
            <w:pPr>
              <w:pStyle w:val="Footer"/>
              <w:rPr>
                <w:rFonts w:cs="Times New Roman"/>
                <w:bCs/>
                <w:highlight w:val="yellow"/>
              </w:rPr>
            </w:pPr>
            <w:r w:rsidRPr="001C2A3D">
              <w:rPr>
                <w:rFonts w:cs="Times New Roman"/>
                <w:bCs/>
                <w:highlight w:val="yellow"/>
              </w:rPr>
              <w:t>4. Performed at another VAMC</w:t>
            </w:r>
          </w:p>
          <w:p w:rsidR="00251E9D" w:rsidRPr="001C2A3D" w:rsidRDefault="00251E9D" w:rsidP="001C2A3D">
            <w:pPr>
              <w:rPr>
                <w:rFonts w:cs="Times New Roman"/>
                <w:bCs/>
                <w:highlight w:val="yellow"/>
              </w:rPr>
            </w:pPr>
            <w:r w:rsidRPr="001C2A3D">
              <w:rPr>
                <w:rFonts w:cs="Times New Roman"/>
                <w:bCs/>
                <w:highlight w:val="yellow"/>
              </w:rPr>
              <w:t>5. Performed at a non-VHA healthcare facility</w:t>
            </w:r>
          </w:p>
          <w:p w:rsidR="00251E9D" w:rsidRPr="001C2A3D" w:rsidRDefault="00251E9D" w:rsidP="001C2A3D">
            <w:pPr>
              <w:rPr>
                <w:rFonts w:cs="Times New Roman"/>
                <w:bCs/>
                <w:sz w:val="24"/>
                <w:highlight w:val="yellow"/>
              </w:rPr>
            </w:pPr>
            <w:r w:rsidRPr="001C2A3D">
              <w:rPr>
                <w:rFonts w:cs="Times New Roman"/>
                <w:bCs/>
                <w:highlight w:val="yellow"/>
              </w:rPr>
              <w:t>6. No PET scan performed</w:t>
            </w:r>
          </w:p>
          <w:p w:rsidR="00251E9D" w:rsidRPr="001C2A3D" w:rsidRDefault="00251E9D" w:rsidP="001C2A3D">
            <w:pPr>
              <w:rPr>
                <w:rFonts w:cs="Times New Roman"/>
                <w:bCs/>
                <w:highlight w:val="yellow"/>
              </w:rPr>
            </w:pPr>
            <w:r w:rsidRPr="001C2A3D">
              <w:rPr>
                <w:rFonts w:cs="Times New Roman"/>
                <w:highlight w:val="yellow"/>
              </w:rPr>
              <w:t>95. Not applicable</w:t>
            </w:r>
          </w:p>
        </w:tc>
        <w:tc>
          <w:tcPr>
            <w:tcW w:w="1980" w:type="dxa"/>
          </w:tcPr>
          <w:p w:rsidR="00251E9D" w:rsidRPr="001C2A3D" w:rsidRDefault="00251E9D" w:rsidP="001C2A3D">
            <w:pPr>
              <w:keepNext/>
              <w:keepLines/>
              <w:jc w:val="center"/>
              <w:outlineLvl w:val="2"/>
              <w:rPr>
                <w:sz w:val="20"/>
                <w:szCs w:val="20"/>
                <w:highlight w:val="yellow"/>
              </w:rPr>
            </w:pPr>
            <w:r w:rsidRPr="001C2A3D">
              <w:rPr>
                <w:sz w:val="20"/>
                <w:szCs w:val="20"/>
                <w:highlight w:val="yellow"/>
              </w:rPr>
              <w:t>3,4,5,6,95</w:t>
            </w:r>
          </w:p>
          <w:p w:rsidR="00251E9D" w:rsidRDefault="00251E9D" w:rsidP="001C2A3D">
            <w:pPr>
              <w:keepNext/>
              <w:keepLines/>
              <w:jc w:val="center"/>
              <w:outlineLvl w:val="2"/>
              <w:rPr>
                <w:sz w:val="20"/>
                <w:szCs w:val="20"/>
                <w:highlight w:val="yellow"/>
              </w:rPr>
            </w:pPr>
            <w:r w:rsidRPr="001C2A3D">
              <w:rPr>
                <w:sz w:val="20"/>
                <w:szCs w:val="20"/>
                <w:highlight w:val="yellow"/>
              </w:rPr>
              <w:t>Will be auto-filled as 95 if recrsk =2, 3 or 99</w:t>
            </w:r>
          </w:p>
          <w:tbl>
            <w:tblPr>
              <w:tblStyle w:val="TableGrid"/>
              <w:tblW w:w="0" w:type="auto"/>
              <w:tblLayout w:type="fixed"/>
              <w:tblLook w:val="04A0"/>
            </w:tblPr>
            <w:tblGrid>
              <w:gridCol w:w="1749"/>
            </w:tblGrid>
            <w:tr w:rsidR="0063731C" w:rsidTr="0063731C">
              <w:tc>
                <w:tcPr>
                  <w:tcW w:w="1749" w:type="dxa"/>
                </w:tcPr>
                <w:p w:rsidR="005A1B29" w:rsidRDefault="0063731C" w:rsidP="005A1B29">
                  <w:pPr>
                    <w:jc w:val="center"/>
                    <w:rPr>
                      <w:sz w:val="20"/>
                      <w:szCs w:val="20"/>
                      <w:highlight w:val="yellow"/>
                    </w:rPr>
                  </w:pPr>
                  <w:r>
                    <w:rPr>
                      <w:bCs/>
                      <w:sz w:val="20"/>
                      <w:szCs w:val="20"/>
                      <w:highlight w:val="yellow"/>
                    </w:rPr>
                    <w:t xml:space="preserve">Hard edit: If 3 or 4 and fbpet = 1, </w:t>
                  </w:r>
                  <w:r w:rsidRPr="00A55D42">
                    <w:rPr>
                      <w:bCs/>
                      <w:sz w:val="20"/>
                      <w:szCs w:val="20"/>
                      <w:highlight w:val="yellow"/>
                    </w:rPr>
                    <w:t xml:space="preserve"> abstractor </w:t>
                  </w:r>
                  <w:r>
                    <w:rPr>
                      <w:bCs/>
                      <w:sz w:val="20"/>
                      <w:szCs w:val="20"/>
                      <w:highlight w:val="yellow"/>
                    </w:rPr>
                    <w:t xml:space="preserve">to </w:t>
                  </w:r>
                  <w:r w:rsidRPr="00A55D42">
                    <w:rPr>
                      <w:bCs/>
                      <w:sz w:val="20"/>
                      <w:szCs w:val="20"/>
                      <w:highlight w:val="yellow"/>
                    </w:rPr>
                    <w:t xml:space="preserve">confirm </w:t>
                  </w:r>
                  <w:r>
                    <w:rPr>
                      <w:bCs/>
                      <w:sz w:val="20"/>
                      <w:szCs w:val="20"/>
                      <w:highlight w:val="yellow"/>
                    </w:rPr>
                    <w:t>petscan</w:t>
                  </w:r>
                  <w:r w:rsidRPr="00A55D42">
                    <w:rPr>
                      <w:bCs/>
                      <w:sz w:val="20"/>
                      <w:szCs w:val="20"/>
                      <w:highlight w:val="yellow"/>
                    </w:rPr>
                    <w:t xml:space="preserve"> = 3 or 4</w:t>
                  </w:r>
                </w:p>
              </w:tc>
            </w:tr>
          </w:tbl>
          <w:p w:rsidR="0063731C" w:rsidRPr="001C2A3D" w:rsidRDefault="0063731C" w:rsidP="001C2A3D">
            <w:pPr>
              <w:keepNext/>
              <w:keepLines/>
              <w:jc w:val="center"/>
              <w:outlineLvl w:val="2"/>
              <w:rPr>
                <w:sz w:val="20"/>
                <w:szCs w:val="20"/>
                <w:highlight w:val="yellow"/>
              </w:rPr>
            </w:pPr>
          </w:p>
          <w:p w:rsidR="00DE0B6C" w:rsidRDefault="00251E9D" w:rsidP="001C2A3D">
            <w:pPr>
              <w:jc w:val="center"/>
              <w:rPr>
                <w:sz w:val="20"/>
                <w:szCs w:val="20"/>
                <w:highlight w:val="yellow"/>
              </w:rPr>
            </w:pPr>
            <w:r w:rsidRPr="001C2A3D">
              <w:rPr>
                <w:sz w:val="20"/>
                <w:szCs w:val="20"/>
                <w:highlight w:val="yellow"/>
              </w:rPr>
              <w:t xml:space="preserve">If </w:t>
            </w:r>
            <w:r w:rsidR="000F522D" w:rsidRPr="000F522D">
              <w:rPr>
                <w:sz w:val="20"/>
                <w:szCs w:val="20"/>
                <w:highlight w:val="cyan"/>
              </w:rPr>
              <w:t xml:space="preserve">5 or </w:t>
            </w:r>
            <w:r w:rsidRPr="001C2A3D">
              <w:rPr>
                <w:sz w:val="20"/>
                <w:szCs w:val="20"/>
                <w:highlight w:val="yellow"/>
              </w:rPr>
              <w:t xml:space="preserve">6 auto-fill petscandt as 88/88/8888 </w:t>
            </w:r>
          </w:p>
          <w:p w:rsidR="00251E9D" w:rsidRPr="001C2A3D" w:rsidRDefault="00DE0B6C" w:rsidP="001C2A3D">
            <w:pPr>
              <w:jc w:val="center"/>
              <w:rPr>
                <w:sz w:val="20"/>
                <w:szCs w:val="20"/>
                <w:highlight w:val="yellow"/>
              </w:rPr>
            </w:pPr>
            <w:r>
              <w:rPr>
                <w:sz w:val="20"/>
                <w:szCs w:val="20"/>
                <w:highlight w:val="yellow"/>
              </w:rPr>
              <w:t xml:space="preserve">If </w:t>
            </w:r>
            <w:r w:rsidR="00F90B23">
              <w:rPr>
                <w:sz w:val="20"/>
                <w:szCs w:val="20"/>
                <w:highlight w:val="yellow"/>
              </w:rPr>
              <w:t xml:space="preserve">bnscn </w:t>
            </w:r>
            <w:r w:rsidR="00251E9D" w:rsidRPr="001C2A3D">
              <w:rPr>
                <w:sz w:val="20"/>
                <w:szCs w:val="20"/>
                <w:highlight w:val="yellow"/>
              </w:rPr>
              <w:t xml:space="preserve">and </w:t>
            </w:r>
            <w:r w:rsidR="00F90B23">
              <w:rPr>
                <w:sz w:val="20"/>
                <w:szCs w:val="20"/>
                <w:highlight w:val="yellow"/>
              </w:rPr>
              <w:t xml:space="preserve">petscan = 6, auto-fill </w:t>
            </w:r>
            <w:r w:rsidR="00251E9D" w:rsidRPr="001C2A3D">
              <w:rPr>
                <w:sz w:val="20"/>
                <w:szCs w:val="20"/>
                <w:highlight w:val="yellow"/>
              </w:rPr>
              <w:t>yscan as 95 and go to ctscandt</w:t>
            </w:r>
          </w:p>
        </w:tc>
        <w:tc>
          <w:tcPr>
            <w:tcW w:w="5130" w:type="dxa"/>
          </w:tcPr>
          <w:p w:rsidR="00251E9D" w:rsidRPr="001C2A3D" w:rsidRDefault="003E63AF" w:rsidP="001C2A3D">
            <w:pPr>
              <w:rPr>
                <w:sz w:val="20"/>
                <w:szCs w:val="20"/>
                <w:highlight w:val="yellow"/>
              </w:rPr>
            </w:pPr>
            <w:r w:rsidRPr="003E63AF">
              <w:rPr>
                <w:b/>
                <w:sz w:val="20"/>
                <w:szCs w:val="20"/>
                <w:highlight w:val="yellow"/>
              </w:rPr>
              <w:t xml:space="preserve">Primary therapy: </w:t>
            </w:r>
            <w:r w:rsidR="005A1B29" w:rsidRPr="005A1B29">
              <w:rPr>
                <w:sz w:val="20"/>
                <w:szCs w:val="20"/>
                <w:highlight w:val="yellow"/>
              </w:rPr>
              <w:t>the initial therapy received within one year after diagnosis is considered the “primary therapy”.</w:t>
            </w:r>
            <w:r w:rsidR="005A1B29" w:rsidRPr="005A1B29">
              <w:rPr>
                <w:highlight w:val="yellow"/>
              </w:rPr>
              <w:t xml:space="preserve"> </w:t>
            </w:r>
            <w:r w:rsidRPr="003E63AF">
              <w:rPr>
                <w:highlight w:val="yellow"/>
              </w:rPr>
              <w:t xml:space="preserve"> </w:t>
            </w:r>
            <w:r w:rsidR="00251E9D" w:rsidRPr="001C2A3D">
              <w:rPr>
                <w:b/>
                <w:sz w:val="20"/>
                <w:szCs w:val="20"/>
                <w:highlight w:val="yellow"/>
              </w:rPr>
              <w:t>PET scan:</w:t>
            </w:r>
            <w:r w:rsidR="00251E9D" w:rsidRPr="001C2A3D">
              <w:rPr>
                <w:sz w:val="20"/>
                <w:szCs w:val="20"/>
                <w:highlight w:val="yellow"/>
              </w:rPr>
              <w:t xml:space="preserve"> also referred to as positron emission tomography, is a nuclear medicine imaging technique used for imaging tumors and/or search for metastases. SPECT (single photon emission) is a type of PET scan.</w:t>
            </w:r>
          </w:p>
          <w:p w:rsidR="00251E9D" w:rsidRPr="001C2A3D" w:rsidRDefault="00251E9D" w:rsidP="001C2A3D">
            <w:pPr>
              <w:rPr>
                <w:sz w:val="20"/>
                <w:szCs w:val="20"/>
                <w:highlight w:val="yellow"/>
              </w:rPr>
            </w:pPr>
            <w:r w:rsidRPr="001C2A3D">
              <w:rPr>
                <w:b/>
                <w:sz w:val="20"/>
                <w:szCs w:val="20"/>
                <w:highlight w:val="yellow"/>
              </w:rPr>
              <w:t xml:space="preserve">Suggested data sources: </w:t>
            </w:r>
            <w:r w:rsidRPr="001C2A3D">
              <w:rPr>
                <w:sz w:val="20"/>
                <w:szCs w:val="20"/>
                <w:highlight w:val="yellow"/>
              </w:rPr>
              <w:t>Radiation oncology/therapy notes, nuclear medicine reports, Radiology reports</w:t>
            </w:r>
          </w:p>
        </w:tc>
      </w:tr>
    </w:tbl>
    <w:p w:rsidR="00254090" w:rsidRDefault="00254090"/>
    <w:tbl>
      <w:tblPr>
        <w:tblStyle w:val="TableGrid"/>
        <w:tblW w:w="14328" w:type="dxa"/>
        <w:tblLayout w:type="fixed"/>
        <w:tblLook w:val="04A0"/>
      </w:tblPr>
      <w:tblGrid>
        <w:gridCol w:w="558"/>
        <w:gridCol w:w="1170"/>
        <w:gridCol w:w="900"/>
        <w:gridCol w:w="4590"/>
        <w:gridCol w:w="1980"/>
        <w:gridCol w:w="5130"/>
      </w:tblGrid>
      <w:tr w:rsidR="007A0599" w:rsidRPr="00B206B3" w:rsidTr="008967D2">
        <w:tc>
          <w:tcPr>
            <w:tcW w:w="558" w:type="dxa"/>
          </w:tcPr>
          <w:p w:rsidR="007A0599" w:rsidRPr="001203FB" w:rsidRDefault="00B957FD" w:rsidP="00CA2BE9">
            <w:pPr>
              <w:keepNext/>
              <w:keepLines/>
              <w:jc w:val="center"/>
              <w:outlineLvl w:val="2"/>
              <w:rPr>
                <w:sz w:val="20"/>
                <w:szCs w:val="20"/>
              </w:rPr>
            </w:pPr>
            <w:r w:rsidRPr="001203FB">
              <w:rPr>
                <w:sz w:val="20"/>
                <w:szCs w:val="20"/>
              </w:rPr>
              <w:lastRenderedPageBreak/>
              <w:t>51</w:t>
            </w:r>
          </w:p>
        </w:tc>
        <w:tc>
          <w:tcPr>
            <w:tcW w:w="1170" w:type="dxa"/>
          </w:tcPr>
          <w:p w:rsidR="007A0599" w:rsidRPr="001C2A3D" w:rsidRDefault="007A0599" w:rsidP="00217B48">
            <w:pPr>
              <w:jc w:val="center"/>
              <w:rPr>
                <w:sz w:val="20"/>
                <w:szCs w:val="20"/>
                <w:highlight w:val="yellow"/>
              </w:rPr>
            </w:pPr>
            <w:r>
              <w:rPr>
                <w:sz w:val="20"/>
                <w:szCs w:val="20"/>
                <w:highlight w:val="yellow"/>
              </w:rPr>
              <w:t>fb</w:t>
            </w:r>
            <w:r w:rsidR="00217B48">
              <w:rPr>
                <w:sz w:val="20"/>
                <w:szCs w:val="20"/>
                <w:highlight w:val="yellow"/>
              </w:rPr>
              <w:t>trt</w:t>
            </w:r>
            <w:r>
              <w:rPr>
                <w:sz w:val="20"/>
                <w:szCs w:val="20"/>
                <w:highlight w:val="yellow"/>
              </w:rPr>
              <w:t>dt</w:t>
            </w:r>
            <w:r w:rsidR="00217B48">
              <w:rPr>
                <w:sz w:val="20"/>
                <w:szCs w:val="20"/>
                <w:highlight w:val="yellow"/>
              </w:rPr>
              <w:t>pet</w:t>
            </w:r>
          </w:p>
        </w:tc>
        <w:tc>
          <w:tcPr>
            <w:tcW w:w="900" w:type="dxa"/>
          </w:tcPr>
          <w:p w:rsidR="007A0599" w:rsidRPr="001C2A3D" w:rsidRDefault="007A0599" w:rsidP="001C2A3D">
            <w:pPr>
              <w:keepNext/>
              <w:keepLines/>
              <w:outlineLvl w:val="2"/>
              <w:rPr>
                <w:sz w:val="20"/>
                <w:szCs w:val="20"/>
                <w:highlight w:val="yellow"/>
              </w:rPr>
            </w:pPr>
          </w:p>
        </w:tc>
        <w:tc>
          <w:tcPr>
            <w:tcW w:w="4590" w:type="dxa"/>
          </w:tcPr>
          <w:p w:rsidR="007A0599" w:rsidRPr="001C2A3D" w:rsidRDefault="007A0599" w:rsidP="007A0599">
            <w:pPr>
              <w:keepNext/>
              <w:keepLines/>
              <w:outlineLvl w:val="2"/>
              <w:rPr>
                <w:highlight w:val="yellow"/>
              </w:rPr>
            </w:pPr>
            <w:r w:rsidRPr="004B3354">
              <w:rPr>
                <w:highlight w:val="yellow"/>
              </w:rPr>
              <w:t xml:space="preserve">Computer to auto-fill fee basis </w:t>
            </w:r>
            <w:r>
              <w:rPr>
                <w:highlight w:val="yellow"/>
              </w:rPr>
              <w:t>PET scan</w:t>
            </w:r>
            <w:r w:rsidRPr="004B3354">
              <w:rPr>
                <w:highlight w:val="yellow"/>
              </w:rPr>
              <w:t xml:space="preserve"> date.</w:t>
            </w:r>
          </w:p>
        </w:tc>
        <w:tc>
          <w:tcPr>
            <w:tcW w:w="1980" w:type="dxa"/>
          </w:tcPr>
          <w:p w:rsidR="007A0599" w:rsidRPr="00A55D42" w:rsidRDefault="007A0599" w:rsidP="007A0599">
            <w:pPr>
              <w:jc w:val="center"/>
              <w:rPr>
                <w:sz w:val="20"/>
                <w:szCs w:val="20"/>
                <w:highlight w:val="yellow"/>
              </w:rPr>
            </w:pPr>
            <w:r>
              <w:rPr>
                <w:sz w:val="20"/>
                <w:szCs w:val="20"/>
                <w:highlight w:val="yellow"/>
              </w:rPr>
              <w:t>m</w:t>
            </w:r>
            <w:r w:rsidRPr="004B3354">
              <w:rPr>
                <w:sz w:val="20"/>
                <w:szCs w:val="20"/>
                <w:highlight w:val="yellow"/>
              </w:rPr>
              <w:t>m/dd/yyyy</w:t>
            </w:r>
          </w:p>
          <w:tbl>
            <w:tblPr>
              <w:tblStyle w:val="TableGrid"/>
              <w:tblW w:w="0" w:type="auto"/>
              <w:tblLayout w:type="fixed"/>
              <w:tblLook w:val="04A0"/>
            </w:tblPr>
            <w:tblGrid>
              <w:gridCol w:w="1749"/>
            </w:tblGrid>
            <w:tr w:rsidR="007A0599" w:rsidRPr="00A55D42" w:rsidTr="007A0599">
              <w:tc>
                <w:tcPr>
                  <w:tcW w:w="1749" w:type="dxa"/>
                </w:tcPr>
                <w:p w:rsidR="00EB5A80" w:rsidRDefault="00F90B23">
                  <w:pPr>
                    <w:jc w:val="center"/>
                    <w:rPr>
                      <w:rFonts w:cs="Times New Roman"/>
                      <w:sz w:val="20"/>
                      <w:szCs w:val="20"/>
                      <w:highlight w:val="yellow"/>
                    </w:rPr>
                  </w:pPr>
                  <w:r>
                    <w:rPr>
                      <w:rFonts w:cs="Times New Roman"/>
                      <w:sz w:val="20"/>
                      <w:szCs w:val="20"/>
                      <w:highlight w:val="yellow"/>
                    </w:rPr>
                    <w:t>If fbtrtdtpet &gt;= pcconfdt and &lt; primtxdt, auto-fill fbpet as 1</w:t>
                  </w:r>
                </w:p>
                <w:p w:rsidR="00EB5A80" w:rsidRDefault="007A0599">
                  <w:pPr>
                    <w:jc w:val="center"/>
                    <w:rPr>
                      <w:rFonts w:cs="Times New Roman"/>
                      <w:sz w:val="20"/>
                      <w:szCs w:val="20"/>
                      <w:highlight w:val="yellow"/>
                    </w:rPr>
                  </w:pPr>
                  <w:r w:rsidRPr="007A0599">
                    <w:rPr>
                      <w:rFonts w:cs="Times New Roman"/>
                      <w:sz w:val="20"/>
                      <w:szCs w:val="20"/>
                      <w:highlight w:val="yellow"/>
                    </w:rPr>
                    <w:t>If fb</w:t>
                  </w:r>
                  <w:r w:rsidR="00217B48">
                    <w:rPr>
                      <w:rFonts w:cs="Times New Roman"/>
                      <w:sz w:val="20"/>
                      <w:szCs w:val="20"/>
                      <w:highlight w:val="yellow"/>
                    </w:rPr>
                    <w:t>trt</w:t>
                  </w:r>
                  <w:r w:rsidRPr="007A0599">
                    <w:rPr>
                      <w:rFonts w:cs="Times New Roman"/>
                      <w:sz w:val="20"/>
                      <w:szCs w:val="20"/>
                      <w:highlight w:val="yellow"/>
                    </w:rPr>
                    <w:t>dt</w:t>
                  </w:r>
                  <w:r w:rsidR="00217B48">
                    <w:rPr>
                      <w:rFonts w:cs="Times New Roman"/>
                      <w:sz w:val="20"/>
                      <w:szCs w:val="20"/>
                      <w:highlight w:val="yellow"/>
                    </w:rPr>
                    <w:t>pet</w:t>
                  </w:r>
                  <w:r w:rsidRPr="007A0599">
                    <w:rPr>
                      <w:rFonts w:cs="Times New Roman"/>
                      <w:sz w:val="20"/>
                      <w:szCs w:val="20"/>
                      <w:highlight w:val="yellow"/>
                    </w:rPr>
                    <w:t xml:space="preserve"> &lt; pcconfdt or </w:t>
                  </w:r>
                  <w:r w:rsidRPr="00575F95">
                    <w:rPr>
                      <w:rFonts w:cs="Times New Roman"/>
                      <w:sz w:val="20"/>
                      <w:szCs w:val="20"/>
                      <w:highlight w:val="cyan"/>
                    </w:rPr>
                    <w:t>&gt;</w:t>
                  </w:r>
                  <w:r w:rsidR="00575F95" w:rsidRPr="00575F95">
                    <w:rPr>
                      <w:rFonts w:cs="Times New Roman"/>
                      <w:sz w:val="20"/>
                      <w:szCs w:val="20"/>
                      <w:highlight w:val="cyan"/>
                    </w:rPr>
                    <w:t>=</w:t>
                  </w:r>
                  <w:r w:rsidRPr="007A0599">
                    <w:rPr>
                      <w:rFonts w:cs="Times New Roman"/>
                      <w:sz w:val="20"/>
                      <w:szCs w:val="20"/>
                      <w:highlight w:val="yellow"/>
                    </w:rPr>
                    <w:t xml:space="preserve"> </w:t>
                  </w:r>
                  <w:r w:rsidR="00661B20">
                    <w:rPr>
                      <w:rFonts w:cs="Times New Roman"/>
                      <w:sz w:val="20"/>
                      <w:szCs w:val="20"/>
                      <w:highlight w:val="yellow"/>
                    </w:rPr>
                    <w:t>primtxdt</w:t>
                  </w:r>
                  <w:r w:rsidRPr="007A0599">
                    <w:rPr>
                      <w:rFonts w:cs="Times New Roman"/>
                      <w:sz w:val="20"/>
                      <w:szCs w:val="20"/>
                      <w:highlight w:val="yellow"/>
                    </w:rPr>
                    <w:t xml:space="preserve"> </w:t>
                  </w:r>
                  <w:r w:rsidR="00217B48">
                    <w:rPr>
                      <w:rFonts w:cs="Times New Roman"/>
                      <w:sz w:val="20"/>
                      <w:szCs w:val="20"/>
                      <w:highlight w:val="yellow"/>
                    </w:rPr>
                    <w:t xml:space="preserve">auto-fill fbpet as 2 </w:t>
                  </w:r>
                </w:p>
              </w:tc>
            </w:tr>
          </w:tbl>
          <w:p w:rsidR="007A0599" w:rsidRPr="001C2A3D" w:rsidRDefault="007A0599" w:rsidP="001C2A3D">
            <w:pPr>
              <w:keepNext/>
              <w:keepLines/>
              <w:jc w:val="center"/>
              <w:outlineLvl w:val="2"/>
              <w:rPr>
                <w:sz w:val="20"/>
                <w:szCs w:val="20"/>
                <w:highlight w:val="yellow"/>
              </w:rPr>
            </w:pPr>
          </w:p>
        </w:tc>
        <w:tc>
          <w:tcPr>
            <w:tcW w:w="5130" w:type="dxa"/>
          </w:tcPr>
          <w:p w:rsidR="007A0599" w:rsidRPr="001C2A3D" w:rsidRDefault="007A0599" w:rsidP="001C2A3D">
            <w:pPr>
              <w:keepNext/>
              <w:keepLines/>
              <w:outlineLvl w:val="2"/>
              <w:rPr>
                <w:rFonts w:cs="Times New Roman"/>
                <w:b/>
                <w:sz w:val="20"/>
                <w:szCs w:val="20"/>
                <w:highlight w:val="yellow"/>
              </w:rPr>
            </w:pPr>
            <w:r w:rsidRPr="004B3354">
              <w:rPr>
                <w:rFonts w:cs="Times New Roman"/>
                <w:b/>
                <w:sz w:val="20"/>
                <w:highlight w:val="yellow"/>
              </w:rPr>
              <w:t>Will be auto-filled based on fee basis data.</w:t>
            </w:r>
          </w:p>
        </w:tc>
      </w:tr>
      <w:tr w:rsidR="007A0599" w:rsidRPr="00B206B3" w:rsidTr="008967D2">
        <w:tc>
          <w:tcPr>
            <w:tcW w:w="558" w:type="dxa"/>
          </w:tcPr>
          <w:p w:rsidR="007A0599" w:rsidRPr="001203FB" w:rsidRDefault="00CA2BE9" w:rsidP="00B957FD">
            <w:pPr>
              <w:keepNext/>
              <w:keepLines/>
              <w:jc w:val="center"/>
              <w:outlineLvl w:val="2"/>
              <w:rPr>
                <w:sz w:val="20"/>
                <w:szCs w:val="20"/>
              </w:rPr>
            </w:pPr>
            <w:r w:rsidRPr="001203FB">
              <w:rPr>
                <w:sz w:val="20"/>
                <w:szCs w:val="20"/>
              </w:rPr>
              <w:t>5</w:t>
            </w:r>
            <w:r w:rsidR="00B957FD" w:rsidRPr="001203FB">
              <w:rPr>
                <w:sz w:val="20"/>
                <w:szCs w:val="20"/>
              </w:rPr>
              <w:t>2</w:t>
            </w:r>
          </w:p>
        </w:tc>
        <w:tc>
          <w:tcPr>
            <w:tcW w:w="1170" w:type="dxa"/>
          </w:tcPr>
          <w:p w:rsidR="007A0599" w:rsidRPr="001C2A3D" w:rsidRDefault="007A0599" w:rsidP="00217B48">
            <w:pPr>
              <w:jc w:val="center"/>
              <w:rPr>
                <w:sz w:val="20"/>
                <w:szCs w:val="20"/>
                <w:highlight w:val="yellow"/>
              </w:rPr>
            </w:pPr>
            <w:r w:rsidRPr="00A55D42">
              <w:rPr>
                <w:sz w:val="20"/>
                <w:szCs w:val="20"/>
                <w:highlight w:val="yellow"/>
              </w:rPr>
              <w:t>f</w:t>
            </w:r>
            <w:r>
              <w:rPr>
                <w:sz w:val="20"/>
                <w:szCs w:val="20"/>
                <w:highlight w:val="yellow"/>
              </w:rPr>
              <w:t>b</w:t>
            </w:r>
            <w:r w:rsidR="00217B48">
              <w:rPr>
                <w:sz w:val="20"/>
                <w:szCs w:val="20"/>
                <w:highlight w:val="yellow"/>
              </w:rPr>
              <w:t>pet</w:t>
            </w:r>
          </w:p>
        </w:tc>
        <w:tc>
          <w:tcPr>
            <w:tcW w:w="900" w:type="dxa"/>
          </w:tcPr>
          <w:p w:rsidR="007A0599" w:rsidRPr="001C2A3D" w:rsidRDefault="007A0599" w:rsidP="001C2A3D">
            <w:pPr>
              <w:keepNext/>
              <w:keepLines/>
              <w:outlineLvl w:val="2"/>
              <w:rPr>
                <w:sz w:val="20"/>
                <w:szCs w:val="20"/>
                <w:highlight w:val="yellow"/>
              </w:rPr>
            </w:pPr>
          </w:p>
        </w:tc>
        <w:tc>
          <w:tcPr>
            <w:tcW w:w="4590" w:type="dxa"/>
          </w:tcPr>
          <w:p w:rsidR="007A0599" w:rsidRPr="00C62E7E" w:rsidRDefault="007A0599" w:rsidP="007A0599">
            <w:pPr>
              <w:autoSpaceDE w:val="0"/>
              <w:autoSpaceDN w:val="0"/>
              <w:adjustRightInd w:val="0"/>
              <w:rPr>
                <w:b/>
                <w:highlight w:val="yellow"/>
              </w:rPr>
            </w:pPr>
            <w:r w:rsidRPr="00C62E7E">
              <w:rPr>
                <w:b/>
                <w:highlight w:val="yellow"/>
              </w:rPr>
              <w:t>Computer auto-fill question:</w:t>
            </w:r>
          </w:p>
          <w:p w:rsidR="007A0599" w:rsidRPr="00A55D42" w:rsidRDefault="007A0599" w:rsidP="007A0599">
            <w:pPr>
              <w:autoSpaceDE w:val="0"/>
              <w:autoSpaceDN w:val="0"/>
              <w:adjustRightInd w:val="0"/>
              <w:rPr>
                <w:highlight w:val="yellow"/>
              </w:rPr>
            </w:pPr>
            <w:r w:rsidRPr="00A55D42">
              <w:rPr>
                <w:highlight w:val="yellow"/>
              </w:rPr>
              <w:t xml:space="preserve">Was the </w:t>
            </w:r>
            <w:r w:rsidR="00217B48">
              <w:rPr>
                <w:highlight w:val="yellow"/>
              </w:rPr>
              <w:t>PET</w:t>
            </w:r>
            <w:r>
              <w:rPr>
                <w:highlight w:val="yellow"/>
              </w:rPr>
              <w:t xml:space="preserve"> scan</w:t>
            </w:r>
            <w:r w:rsidRPr="00A55D42">
              <w:rPr>
                <w:highlight w:val="yellow"/>
              </w:rPr>
              <w:t xml:space="preserve"> performed on a fee basis status?</w:t>
            </w:r>
          </w:p>
          <w:p w:rsidR="007A0599" w:rsidRPr="00A55D42" w:rsidRDefault="007A0599" w:rsidP="007A0599">
            <w:pPr>
              <w:autoSpaceDE w:val="0"/>
              <w:autoSpaceDN w:val="0"/>
              <w:adjustRightInd w:val="0"/>
              <w:rPr>
                <w:highlight w:val="yellow"/>
              </w:rPr>
            </w:pPr>
            <w:r w:rsidRPr="00A55D42">
              <w:rPr>
                <w:highlight w:val="yellow"/>
              </w:rPr>
              <w:t>1. Yes</w:t>
            </w:r>
          </w:p>
          <w:p w:rsidR="007A0599" w:rsidRPr="001C2A3D" w:rsidRDefault="007A0599" w:rsidP="001C2A3D">
            <w:pPr>
              <w:keepNext/>
              <w:keepLines/>
              <w:outlineLvl w:val="2"/>
              <w:rPr>
                <w:highlight w:val="yellow"/>
              </w:rPr>
            </w:pPr>
            <w:r w:rsidRPr="00A55D42">
              <w:rPr>
                <w:highlight w:val="yellow"/>
              </w:rPr>
              <w:t>2. No</w:t>
            </w:r>
          </w:p>
        </w:tc>
        <w:tc>
          <w:tcPr>
            <w:tcW w:w="1980" w:type="dxa"/>
          </w:tcPr>
          <w:p w:rsidR="007A0599" w:rsidRPr="00C62E7E" w:rsidRDefault="007A0599" w:rsidP="007A0599">
            <w:pPr>
              <w:jc w:val="center"/>
              <w:rPr>
                <w:sz w:val="20"/>
                <w:szCs w:val="20"/>
                <w:highlight w:val="yellow"/>
              </w:rPr>
            </w:pPr>
            <w:r w:rsidRPr="00C62E7E">
              <w:rPr>
                <w:sz w:val="20"/>
                <w:szCs w:val="20"/>
                <w:highlight w:val="yellow"/>
              </w:rPr>
              <w:t>Will be auto-filled as 1 if fb</w:t>
            </w:r>
            <w:r w:rsidR="00217B48">
              <w:rPr>
                <w:sz w:val="20"/>
                <w:szCs w:val="20"/>
                <w:highlight w:val="yellow"/>
              </w:rPr>
              <w:t>trt</w:t>
            </w:r>
            <w:r>
              <w:rPr>
                <w:sz w:val="20"/>
                <w:szCs w:val="20"/>
                <w:highlight w:val="yellow"/>
              </w:rPr>
              <w:t>dt</w:t>
            </w:r>
            <w:r w:rsidR="00217B48">
              <w:rPr>
                <w:sz w:val="20"/>
                <w:szCs w:val="20"/>
                <w:highlight w:val="yellow"/>
              </w:rPr>
              <w:t>pet</w:t>
            </w:r>
            <w:r w:rsidRPr="00C62E7E">
              <w:rPr>
                <w:sz w:val="20"/>
                <w:szCs w:val="20"/>
                <w:highlight w:val="yellow"/>
              </w:rPr>
              <w:t xml:space="preserve"> </w:t>
            </w:r>
            <w:r>
              <w:rPr>
                <w:sz w:val="20"/>
                <w:szCs w:val="20"/>
                <w:highlight w:val="yellow"/>
              </w:rPr>
              <w:t>&gt;</w:t>
            </w:r>
            <w:r w:rsidR="00F90B23">
              <w:rPr>
                <w:sz w:val="20"/>
                <w:szCs w:val="20"/>
                <w:highlight w:val="yellow"/>
              </w:rPr>
              <w:t>=</w:t>
            </w:r>
            <w:r>
              <w:rPr>
                <w:sz w:val="20"/>
                <w:szCs w:val="20"/>
                <w:highlight w:val="yellow"/>
              </w:rPr>
              <w:t xml:space="preserve"> pcconfdt and &lt;  </w:t>
            </w:r>
            <w:r w:rsidR="00661B20">
              <w:rPr>
                <w:sz w:val="20"/>
                <w:szCs w:val="20"/>
                <w:highlight w:val="yellow"/>
              </w:rPr>
              <w:t>primtxdt</w:t>
            </w:r>
            <w:r w:rsidRPr="00C62E7E">
              <w:rPr>
                <w:sz w:val="20"/>
                <w:szCs w:val="20"/>
                <w:highlight w:val="yellow"/>
              </w:rPr>
              <w:t xml:space="preserve"> </w:t>
            </w:r>
          </w:p>
          <w:p w:rsidR="007A0599" w:rsidRPr="001C2A3D" w:rsidRDefault="007A0599" w:rsidP="00217B48">
            <w:pPr>
              <w:keepNext/>
              <w:keepLines/>
              <w:jc w:val="center"/>
              <w:outlineLvl w:val="2"/>
              <w:rPr>
                <w:sz w:val="20"/>
                <w:szCs w:val="20"/>
                <w:highlight w:val="yellow"/>
              </w:rPr>
            </w:pPr>
            <w:r w:rsidRPr="00C62E7E">
              <w:rPr>
                <w:sz w:val="20"/>
                <w:szCs w:val="20"/>
                <w:highlight w:val="yellow"/>
              </w:rPr>
              <w:t>Will be auto-filled as 2 if fb</w:t>
            </w:r>
            <w:r w:rsidR="00217B48">
              <w:rPr>
                <w:sz w:val="20"/>
                <w:szCs w:val="20"/>
                <w:highlight w:val="yellow"/>
              </w:rPr>
              <w:t>trt</w:t>
            </w:r>
            <w:r>
              <w:rPr>
                <w:sz w:val="20"/>
                <w:szCs w:val="20"/>
                <w:highlight w:val="yellow"/>
              </w:rPr>
              <w:t>dt</w:t>
            </w:r>
            <w:r w:rsidR="00217B48">
              <w:rPr>
                <w:sz w:val="20"/>
                <w:szCs w:val="20"/>
                <w:highlight w:val="yellow"/>
              </w:rPr>
              <w:t>pet</w:t>
            </w:r>
            <w:r>
              <w:rPr>
                <w:sz w:val="20"/>
                <w:szCs w:val="20"/>
                <w:highlight w:val="yellow"/>
              </w:rPr>
              <w:t xml:space="preserve"> is &lt; pcconfdt or &gt; </w:t>
            </w:r>
            <w:r w:rsidR="00661B20">
              <w:rPr>
                <w:sz w:val="20"/>
                <w:szCs w:val="20"/>
                <w:highlight w:val="yellow"/>
              </w:rPr>
              <w:t>primtxdt</w:t>
            </w:r>
          </w:p>
        </w:tc>
        <w:tc>
          <w:tcPr>
            <w:tcW w:w="5130" w:type="dxa"/>
          </w:tcPr>
          <w:p w:rsidR="007A0599" w:rsidRPr="001C2A3D" w:rsidRDefault="007A0599" w:rsidP="001C2A3D">
            <w:pPr>
              <w:keepNext/>
              <w:keepLines/>
              <w:outlineLvl w:val="2"/>
              <w:rPr>
                <w:rFonts w:cs="Times New Roman"/>
                <w:b/>
                <w:sz w:val="20"/>
                <w:szCs w:val="20"/>
                <w:highlight w:val="yellow"/>
              </w:rPr>
            </w:pPr>
            <w:r w:rsidRPr="00A55D42">
              <w:rPr>
                <w:rFonts w:cs="Times New Roman"/>
                <w:b/>
                <w:sz w:val="20"/>
                <w:highlight w:val="yellow"/>
              </w:rPr>
              <w:t>Will be auto-filled based on fee basis data.</w:t>
            </w:r>
          </w:p>
        </w:tc>
      </w:tr>
      <w:tr w:rsidR="007A0599" w:rsidRPr="00B206B3" w:rsidTr="00D96B19">
        <w:tc>
          <w:tcPr>
            <w:tcW w:w="558" w:type="dxa"/>
          </w:tcPr>
          <w:p w:rsidR="007A0599" w:rsidRPr="001203FB" w:rsidRDefault="00CA2BE9" w:rsidP="00B957FD">
            <w:pPr>
              <w:keepNext/>
              <w:keepLines/>
              <w:jc w:val="center"/>
              <w:outlineLvl w:val="2"/>
            </w:pPr>
            <w:r w:rsidRPr="001203FB">
              <w:rPr>
                <w:sz w:val="20"/>
                <w:szCs w:val="20"/>
              </w:rPr>
              <w:t>5</w:t>
            </w:r>
            <w:r w:rsidR="00B957FD" w:rsidRPr="001203FB">
              <w:rPr>
                <w:sz w:val="20"/>
                <w:szCs w:val="20"/>
              </w:rPr>
              <w:t>3</w:t>
            </w:r>
          </w:p>
        </w:tc>
        <w:tc>
          <w:tcPr>
            <w:tcW w:w="1170" w:type="dxa"/>
          </w:tcPr>
          <w:p w:rsidR="007A0599" w:rsidRDefault="007A0599" w:rsidP="008967D2">
            <w:pPr>
              <w:jc w:val="center"/>
              <w:rPr>
                <w:sz w:val="20"/>
                <w:szCs w:val="20"/>
              </w:rPr>
            </w:pPr>
            <w:r w:rsidRPr="00817B98">
              <w:rPr>
                <w:sz w:val="20"/>
                <w:szCs w:val="20"/>
              </w:rPr>
              <w:t>petscandt</w:t>
            </w:r>
          </w:p>
        </w:tc>
        <w:tc>
          <w:tcPr>
            <w:tcW w:w="900" w:type="dxa"/>
          </w:tcPr>
          <w:p w:rsidR="007A0599" w:rsidRPr="00817B98" w:rsidRDefault="007A0599" w:rsidP="002632FC">
            <w:pPr>
              <w:keepNext/>
              <w:keepLines/>
              <w:outlineLvl w:val="2"/>
              <w:rPr>
                <w:sz w:val="20"/>
                <w:szCs w:val="20"/>
              </w:rPr>
            </w:pPr>
            <w:r w:rsidRPr="00817B98">
              <w:rPr>
                <w:sz w:val="20"/>
                <w:szCs w:val="20"/>
              </w:rPr>
              <w:t>RDE</w:t>
            </w:r>
          </w:p>
        </w:tc>
        <w:tc>
          <w:tcPr>
            <w:tcW w:w="6570" w:type="dxa"/>
            <w:gridSpan w:val="2"/>
          </w:tcPr>
          <w:p w:rsidR="007A0599" w:rsidRPr="00B206B3" w:rsidRDefault="007A0599" w:rsidP="00D96B19">
            <w:r w:rsidRPr="00817B98">
              <w:t xml:space="preserve">Following the initial pathologic confirmation of prostate cancer, but </w:t>
            </w:r>
            <w:r w:rsidR="005A1B29" w:rsidRPr="005A1B29">
              <w:rPr>
                <w:sz w:val="24"/>
                <w:u w:val="single"/>
              </w:rPr>
              <w:t>prior</w:t>
            </w:r>
            <w:r w:rsidR="005A1B29" w:rsidRPr="005A1B29">
              <w:rPr>
                <w:sz w:val="24"/>
              </w:rPr>
              <w:t xml:space="preserve"> to </w:t>
            </w:r>
            <w:r w:rsidR="005A1B29" w:rsidRPr="005A1B29">
              <w:rPr>
                <w:highlight w:val="yellow"/>
              </w:rPr>
              <w:t>the start of primary therapy</w:t>
            </w:r>
            <w:r w:rsidR="008B2808">
              <w:t xml:space="preserve"> </w:t>
            </w:r>
            <w:r w:rsidR="008B2808" w:rsidRPr="008B2808">
              <w:rPr>
                <w:rFonts w:cs="Times New Roman"/>
                <w:bCs/>
                <w:highlight w:val="yellow"/>
              </w:rPr>
              <w:t>on (computer to display primtxdt)</w:t>
            </w:r>
            <w:r w:rsidRPr="00817B98">
              <w:t xml:space="preserve">, enter the date(s) of all PET scans done </w:t>
            </w:r>
            <w:r w:rsidRPr="001C2A3D">
              <w:rPr>
                <w:u w:val="single"/>
              </w:rPr>
              <w:t>at any VAMC</w:t>
            </w:r>
            <w:r w:rsidRPr="001C2A3D">
              <w:t>.</w:t>
            </w:r>
          </w:p>
          <w:p w:rsidR="007A0599" w:rsidRPr="00B206B3" w:rsidRDefault="007A0599" w:rsidP="00D96B19">
            <w:pPr>
              <w:rPr>
                <w:sz w:val="20"/>
                <w:szCs w:val="20"/>
              </w:rPr>
            </w:pPr>
          </w:p>
          <w:tbl>
            <w:tblPr>
              <w:tblStyle w:val="TableGrid"/>
              <w:tblW w:w="0" w:type="auto"/>
              <w:tblLayout w:type="fixed"/>
              <w:tblLook w:val="04A0"/>
            </w:tblPr>
            <w:tblGrid>
              <w:gridCol w:w="2370"/>
            </w:tblGrid>
            <w:tr w:rsidR="007A0599" w:rsidRPr="00B206B3" w:rsidTr="00D96B19">
              <w:tc>
                <w:tcPr>
                  <w:tcW w:w="2370" w:type="dxa"/>
                </w:tcPr>
                <w:p w:rsidR="007A0599" w:rsidRPr="00B206B3" w:rsidRDefault="007A0599" w:rsidP="00D96B19">
                  <w:pPr>
                    <w:jc w:val="center"/>
                    <w:rPr>
                      <w:b/>
                      <w:sz w:val="20"/>
                      <w:szCs w:val="20"/>
                    </w:rPr>
                  </w:pPr>
                  <w:r w:rsidRPr="005C6029">
                    <w:rPr>
                      <w:b/>
                      <w:sz w:val="20"/>
                      <w:szCs w:val="20"/>
                    </w:rPr>
                    <w:t>Enter all dates</w:t>
                  </w:r>
                </w:p>
                <w:p w:rsidR="007A0599" w:rsidRPr="00B206B3" w:rsidRDefault="007A0599" w:rsidP="00D96B19">
                  <w:pPr>
                    <w:jc w:val="center"/>
                    <w:rPr>
                      <w:sz w:val="20"/>
                      <w:szCs w:val="20"/>
                    </w:rPr>
                  </w:pPr>
                  <w:r w:rsidRPr="00817B98">
                    <w:rPr>
                      <w:sz w:val="20"/>
                      <w:szCs w:val="20"/>
                    </w:rPr>
                    <w:t>mm/dd/yyyy</w:t>
                  </w:r>
                </w:p>
                <w:tbl>
                  <w:tblPr>
                    <w:tblStyle w:val="TableGrid"/>
                    <w:tblW w:w="0" w:type="auto"/>
                    <w:tblLayout w:type="fixed"/>
                    <w:tblLook w:val="04A0"/>
                  </w:tblPr>
                  <w:tblGrid>
                    <w:gridCol w:w="2139"/>
                  </w:tblGrid>
                  <w:tr w:rsidR="007A0599" w:rsidRPr="00B206B3" w:rsidTr="00D96B19">
                    <w:tc>
                      <w:tcPr>
                        <w:tcW w:w="2139" w:type="dxa"/>
                      </w:tcPr>
                      <w:p w:rsidR="00D62E43" w:rsidRDefault="007A0599">
                        <w:pPr>
                          <w:jc w:val="center"/>
                          <w:rPr>
                            <w:sz w:val="20"/>
                            <w:szCs w:val="20"/>
                          </w:rPr>
                        </w:pPr>
                        <w:r w:rsidRPr="00817B98">
                          <w:rPr>
                            <w:sz w:val="20"/>
                            <w:szCs w:val="20"/>
                          </w:rPr>
                          <w:t xml:space="preserve">&gt;= pcconfdt and &lt;= </w:t>
                        </w:r>
                        <w:r w:rsidR="001A408E" w:rsidRPr="001A408E">
                          <w:rPr>
                            <w:sz w:val="20"/>
                            <w:szCs w:val="20"/>
                            <w:highlight w:val="cyan"/>
                            <w:rPrChange w:id="4" w:author=" SLM" w:date="2011-09-01T14:40:00Z">
                              <w:rPr>
                                <w:sz w:val="20"/>
                                <w:szCs w:val="20"/>
                              </w:rPr>
                            </w:rPrChange>
                          </w:rPr>
                          <w:t>primtxdt</w:t>
                        </w:r>
                      </w:p>
                    </w:tc>
                  </w:tr>
                </w:tbl>
                <w:p w:rsidR="007A0599" w:rsidRPr="00B206B3" w:rsidRDefault="007A0599" w:rsidP="00D96B19">
                  <w:pPr>
                    <w:jc w:val="center"/>
                    <w:rPr>
                      <w:sz w:val="20"/>
                      <w:szCs w:val="20"/>
                    </w:rPr>
                  </w:pPr>
                </w:p>
              </w:tc>
            </w:tr>
            <w:tr w:rsidR="007A0599" w:rsidRPr="00B206B3" w:rsidTr="00D96B19">
              <w:tc>
                <w:tcPr>
                  <w:tcW w:w="2370" w:type="dxa"/>
                </w:tcPr>
                <w:p w:rsidR="007A0599" w:rsidRPr="00B206B3" w:rsidRDefault="007A0599" w:rsidP="00D96B19">
                  <w:pPr>
                    <w:rPr>
                      <w:sz w:val="20"/>
                      <w:szCs w:val="20"/>
                    </w:rPr>
                  </w:pPr>
                </w:p>
              </w:tc>
            </w:tr>
          </w:tbl>
          <w:p w:rsidR="007A0599" w:rsidRDefault="007A0599" w:rsidP="002632FC">
            <w:pPr>
              <w:keepNext/>
              <w:keepLines/>
              <w:jc w:val="center"/>
              <w:outlineLvl w:val="2"/>
              <w:rPr>
                <w:sz w:val="20"/>
                <w:szCs w:val="20"/>
              </w:rPr>
            </w:pPr>
          </w:p>
        </w:tc>
        <w:tc>
          <w:tcPr>
            <w:tcW w:w="5130" w:type="dxa"/>
          </w:tcPr>
          <w:p w:rsidR="007A0599" w:rsidRPr="00B206B3" w:rsidRDefault="007A0599" w:rsidP="00D96B19">
            <w:pPr>
              <w:rPr>
                <w:b/>
                <w:sz w:val="20"/>
                <w:szCs w:val="20"/>
              </w:rPr>
            </w:pPr>
            <w:r w:rsidRPr="005C6029">
              <w:rPr>
                <w:b/>
                <w:sz w:val="20"/>
                <w:szCs w:val="20"/>
              </w:rPr>
              <w:t xml:space="preserve">The intent of this question is to determine if </w:t>
            </w:r>
            <w:r>
              <w:rPr>
                <w:b/>
                <w:sz w:val="20"/>
                <w:szCs w:val="20"/>
              </w:rPr>
              <w:t>any</w:t>
            </w:r>
            <w:r w:rsidRPr="005C6029">
              <w:rPr>
                <w:b/>
                <w:sz w:val="20"/>
                <w:szCs w:val="20"/>
              </w:rPr>
              <w:t xml:space="preserve"> PET scan</w:t>
            </w:r>
            <w:r>
              <w:rPr>
                <w:b/>
                <w:sz w:val="20"/>
                <w:szCs w:val="20"/>
              </w:rPr>
              <w:t>s</w:t>
            </w:r>
            <w:r w:rsidRPr="005C6029">
              <w:rPr>
                <w:b/>
                <w:sz w:val="20"/>
                <w:szCs w:val="20"/>
              </w:rPr>
              <w:t xml:space="preserve"> w</w:t>
            </w:r>
            <w:r>
              <w:rPr>
                <w:b/>
                <w:sz w:val="20"/>
                <w:szCs w:val="20"/>
              </w:rPr>
              <w:t>ere</w:t>
            </w:r>
            <w:r w:rsidRPr="005C6029">
              <w:rPr>
                <w:b/>
                <w:sz w:val="20"/>
                <w:szCs w:val="20"/>
              </w:rPr>
              <w:t xml:space="preserve"> done at any VAMC prior to </w:t>
            </w:r>
            <w:r w:rsidR="005A1B29" w:rsidRPr="005A1B29">
              <w:rPr>
                <w:b/>
                <w:sz w:val="20"/>
                <w:szCs w:val="20"/>
                <w:highlight w:val="yellow"/>
              </w:rPr>
              <w:t>the start of primary therapy</w:t>
            </w:r>
            <w:r w:rsidRPr="005C6029">
              <w:rPr>
                <w:b/>
                <w:sz w:val="20"/>
                <w:szCs w:val="20"/>
              </w:rPr>
              <w:t>.</w:t>
            </w:r>
          </w:p>
          <w:p w:rsidR="007A0599" w:rsidRPr="00B206B3" w:rsidRDefault="007A0599" w:rsidP="00D96B19">
            <w:pPr>
              <w:rPr>
                <w:sz w:val="20"/>
                <w:szCs w:val="20"/>
              </w:rPr>
            </w:pPr>
            <w:r w:rsidRPr="005C6029">
              <w:rPr>
                <w:b/>
                <w:sz w:val="20"/>
                <w:szCs w:val="20"/>
              </w:rPr>
              <w:t>Treatment</w:t>
            </w:r>
            <w:r w:rsidR="005A1B29" w:rsidRPr="005A1B29">
              <w:rPr>
                <w:b/>
                <w:sz w:val="20"/>
                <w:szCs w:val="20"/>
                <w:highlight w:val="yellow"/>
              </w:rPr>
              <w:t>/therapy</w:t>
            </w:r>
            <w:r w:rsidRPr="005C6029">
              <w:rPr>
                <w:b/>
                <w:sz w:val="20"/>
                <w:szCs w:val="20"/>
              </w:rPr>
              <w:t xml:space="preserve"> for prostate cancer</w:t>
            </w:r>
            <w:r w:rsidRPr="00817B98">
              <w:rPr>
                <w:sz w:val="20"/>
                <w:szCs w:val="20"/>
              </w:rPr>
              <w:t xml:space="preserve"> may include surgery, radiation therapy, cryotherapy, hormonal therapy, chemotherapy, Active Surveillance or physician/APN/PA documentation of the decision not to treat the prostate cancer.  </w:t>
            </w:r>
          </w:p>
          <w:p w:rsidR="007A0599" w:rsidRPr="00B206B3" w:rsidRDefault="007A0599" w:rsidP="00D96B19">
            <w:pPr>
              <w:rPr>
                <w:sz w:val="20"/>
                <w:szCs w:val="20"/>
              </w:rPr>
            </w:pPr>
            <w:r w:rsidRPr="00817B98">
              <w:rPr>
                <w:sz w:val="20"/>
                <w:szCs w:val="20"/>
              </w:rPr>
              <w:t>PET scan: also referred to as positron emission tomography</w:t>
            </w:r>
            <w:r w:rsidRPr="00676987">
              <w:rPr>
                <w:sz w:val="20"/>
                <w:szCs w:val="20"/>
              </w:rPr>
              <w:t xml:space="preserve">, </w:t>
            </w:r>
            <w:r w:rsidRPr="00817B98">
              <w:rPr>
                <w:sz w:val="20"/>
                <w:szCs w:val="20"/>
              </w:rPr>
              <w:t>is a nuclear medicine imaging technique used for imaging tumors and/or search for metastases.</w:t>
            </w:r>
            <w:r>
              <w:rPr>
                <w:sz w:val="20"/>
                <w:szCs w:val="20"/>
              </w:rPr>
              <w:t xml:space="preserve"> </w:t>
            </w:r>
            <w:r w:rsidRPr="004146F6">
              <w:rPr>
                <w:sz w:val="20"/>
                <w:szCs w:val="20"/>
                <w:highlight w:val="yellow"/>
              </w:rPr>
              <w:t>SPECT (single photon emission</w:t>
            </w:r>
            <w:r w:rsidRPr="00817B98">
              <w:rPr>
                <w:sz w:val="20"/>
                <w:szCs w:val="20"/>
                <w:highlight w:val="yellow"/>
              </w:rPr>
              <w:t xml:space="preserve">) is a type of PET </w:t>
            </w:r>
            <w:r w:rsidRPr="00BB51B7">
              <w:rPr>
                <w:sz w:val="20"/>
                <w:szCs w:val="20"/>
                <w:highlight w:val="cyan"/>
              </w:rPr>
              <w:t>scan.</w:t>
            </w:r>
          </w:p>
          <w:p w:rsidR="007A0599" w:rsidRPr="00817B98" w:rsidRDefault="007A0599" w:rsidP="008967D2">
            <w:pPr>
              <w:rPr>
                <w:sz w:val="20"/>
                <w:szCs w:val="20"/>
              </w:rPr>
            </w:pPr>
            <w:r w:rsidRPr="00BB51B7">
              <w:rPr>
                <w:b/>
                <w:sz w:val="20"/>
                <w:szCs w:val="20"/>
                <w:highlight w:val="cyan"/>
              </w:rPr>
              <w:t>Suggested</w:t>
            </w:r>
            <w:r w:rsidRPr="005C6029">
              <w:rPr>
                <w:b/>
                <w:sz w:val="20"/>
                <w:szCs w:val="20"/>
              </w:rPr>
              <w:t xml:space="preserve"> data sources:</w:t>
            </w:r>
            <w:r w:rsidRPr="00817B98">
              <w:rPr>
                <w:sz w:val="20"/>
                <w:szCs w:val="20"/>
              </w:rPr>
              <w:t xml:space="preserve"> nuclear medicine reports, radiology reports, radiation oncology notes, urology notes, progress notes </w:t>
            </w:r>
            <w:r w:rsidRPr="00817B98">
              <w:rPr>
                <w:rFonts w:cs="Times New Roman"/>
                <w:sz w:val="20"/>
                <w:szCs w:val="20"/>
              </w:rPr>
              <w:t>(e.g., PCP)</w:t>
            </w:r>
          </w:p>
        </w:tc>
      </w:tr>
    </w:tbl>
    <w:p w:rsidR="00254090" w:rsidRDefault="00254090"/>
    <w:tbl>
      <w:tblPr>
        <w:tblStyle w:val="TableGrid"/>
        <w:tblW w:w="14328" w:type="dxa"/>
        <w:tblLayout w:type="fixed"/>
        <w:tblLook w:val="04A0"/>
      </w:tblPr>
      <w:tblGrid>
        <w:gridCol w:w="558"/>
        <w:gridCol w:w="1170"/>
        <w:gridCol w:w="900"/>
        <w:gridCol w:w="4590"/>
        <w:gridCol w:w="1980"/>
        <w:gridCol w:w="5130"/>
      </w:tblGrid>
      <w:tr w:rsidR="001C2A3D" w:rsidRPr="00B206B3" w:rsidTr="008967D2">
        <w:tc>
          <w:tcPr>
            <w:tcW w:w="558" w:type="dxa"/>
          </w:tcPr>
          <w:p w:rsidR="001C2A3D" w:rsidRPr="001203FB" w:rsidRDefault="001C2A3D" w:rsidP="001C2A3D">
            <w:pPr>
              <w:keepNext/>
              <w:keepLines/>
              <w:jc w:val="center"/>
              <w:outlineLvl w:val="2"/>
              <w:rPr>
                <w:sz w:val="20"/>
                <w:szCs w:val="20"/>
              </w:rPr>
            </w:pPr>
            <w:r w:rsidRPr="001203FB">
              <w:lastRenderedPageBreak/>
              <w:br w:type="page"/>
            </w:r>
            <w:r w:rsidR="00CA2BE9" w:rsidRPr="001203FB">
              <w:rPr>
                <w:sz w:val="20"/>
                <w:szCs w:val="20"/>
              </w:rPr>
              <w:t>5</w:t>
            </w:r>
            <w:r w:rsidR="00B957FD" w:rsidRPr="001203FB">
              <w:rPr>
                <w:sz w:val="20"/>
                <w:szCs w:val="20"/>
              </w:rPr>
              <w:t>4</w:t>
            </w:r>
          </w:p>
          <w:p w:rsidR="001C2A3D" w:rsidRPr="001203FB" w:rsidRDefault="001C2A3D" w:rsidP="008967D2">
            <w:pPr>
              <w:jc w:val="center"/>
              <w:rPr>
                <w:sz w:val="20"/>
                <w:szCs w:val="20"/>
              </w:rPr>
            </w:pPr>
          </w:p>
        </w:tc>
        <w:tc>
          <w:tcPr>
            <w:tcW w:w="1170" w:type="dxa"/>
          </w:tcPr>
          <w:p w:rsidR="001C2A3D" w:rsidRPr="00B206B3" w:rsidRDefault="001C2A3D" w:rsidP="008967D2">
            <w:pPr>
              <w:jc w:val="center"/>
              <w:rPr>
                <w:sz w:val="20"/>
                <w:szCs w:val="20"/>
              </w:rPr>
            </w:pPr>
            <w:r w:rsidRPr="001C2A3D">
              <w:rPr>
                <w:sz w:val="20"/>
                <w:szCs w:val="20"/>
                <w:highlight w:val="yellow"/>
              </w:rPr>
              <w:t>yscan</w:t>
            </w:r>
          </w:p>
        </w:tc>
        <w:tc>
          <w:tcPr>
            <w:tcW w:w="900" w:type="dxa"/>
          </w:tcPr>
          <w:p w:rsidR="001C2A3D" w:rsidRPr="00B206B3" w:rsidRDefault="001C2A3D" w:rsidP="008967D2">
            <w:pPr>
              <w:rPr>
                <w:sz w:val="20"/>
                <w:szCs w:val="20"/>
              </w:rPr>
            </w:pPr>
            <w:r w:rsidRPr="00817B98">
              <w:rPr>
                <w:sz w:val="20"/>
                <w:szCs w:val="20"/>
              </w:rPr>
              <w:t>DTP2</w:t>
            </w:r>
          </w:p>
          <w:p w:rsidR="001C2A3D" w:rsidRPr="00B206B3" w:rsidRDefault="001C2A3D" w:rsidP="008967D2">
            <w:pPr>
              <w:rPr>
                <w:sz w:val="20"/>
                <w:szCs w:val="20"/>
              </w:rPr>
            </w:pPr>
            <w:r w:rsidRPr="00817B98">
              <w:rPr>
                <w:sz w:val="20"/>
                <w:szCs w:val="20"/>
              </w:rPr>
              <w:t>(Cases with Low Risk recurrence?)</w:t>
            </w:r>
          </w:p>
        </w:tc>
        <w:tc>
          <w:tcPr>
            <w:tcW w:w="4590" w:type="dxa"/>
          </w:tcPr>
          <w:p w:rsidR="001C2A3D" w:rsidRPr="00B206B3" w:rsidRDefault="001C2A3D" w:rsidP="008967D2">
            <w:pPr>
              <w:rPr>
                <w:color w:val="000000"/>
              </w:rPr>
            </w:pPr>
            <w:r w:rsidRPr="00817B98">
              <w:rPr>
                <w:rFonts w:cs="Times New Roman"/>
                <w:bCs/>
              </w:rPr>
              <w:t xml:space="preserve">Is there </w:t>
            </w:r>
            <w:r w:rsidRPr="00817B98">
              <w:t>documentation by physician/APN/PA</w:t>
            </w:r>
            <w:r w:rsidRPr="00817B98">
              <w:rPr>
                <w:color w:val="000000"/>
              </w:rPr>
              <w:t xml:space="preserve"> of a reason </w:t>
            </w:r>
            <w:r w:rsidR="0049278A" w:rsidRPr="0049278A">
              <w:rPr>
                <w:color w:val="000000"/>
                <w:highlight w:val="yellow"/>
              </w:rPr>
              <w:t>why</w:t>
            </w:r>
            <w:r w:rsidR="0049278A">
              <w:rPr>
                <w:color w:val="000000"/>
              </w:rPr>
              <w:t xml:space="preserve"> </w:t>
            </w:r>
            <w:r w:rsidRPr="00817B98">
              <w:rPr>
                <w:color w:val="000000"/>
              </w:rPr>
              <w:t xml:space="preserve">a bone scan </w:t>
            </w:r>
            <w:r w:rsidRPr="001C2A3D">
              <w:rPr>
                <w:color w:val="000000"/>
                <w:highlight w:val="yellow"/>
              </w:rPr>
              <w:t>or PET scan</w:t>
            </w:r>
            <w:r>
              <w:rPr>
                <w:color w:val="000000"/>
              </w:rPr>
              <w:t xml:space="preserve"> </w:t>
            </w:r>
            <w:r w:rsidR="005A1B29" w:rsidRPr="005A1B29">
              <w:rPr>
                <w:color w:val="000000"/>
                <w:highlight w:val="yellow"/>
              </w:rPr>
              <w:t>was done</w:t>
            </w:r>
            <w:r w:rsidR="0049278A">
              <w:rPr>
                <w:color w:val="000000"/>
              </w:rPr>
              <w:t xml:space="preserve"> </w:t>
            </w:r>
            <w:r w:rsidRPr="00817B98">
              <w:rPr>
                <w:color w:val="000000"/>
              </w:rPr>
              <w:t xml:space="preserve">prior to the </w:t>
            </w:r>
            <w:r w:rsidR="005A1B29" w:rsidRPr="005A1B29">
              <w:rPr>
                <w:color w:val="000000"/>
                <w:highlight w:val="yellow"/>
              </w:rPr>
              <w:t>start of primary therapy</w:t>
            </w:r>
            <w:r w:rsidR="00CA2BE9" w:rsidRPr="008B2808">
              <w:rPr>
                <w:rFonts w:cs="Times New Roman"/>
                <w:bCs/>
                <w:highlight w:val="yellow"/>
              </w:rPr>
              <w:t xml:space="preserve"> on (computer to display primtxdt)</w:t>
            </w:r>
            <w:r w:rsidRPr="00817B98">
              <w:rPr>
                <w:color w:val="000000"/>
              </w:rPr>
              <w:t>?</w:t>
            </w:r>
          </w:p>
          <w:p w:rsidR="001C2A3D" w:rsidRPr="00B206B3" w:rsidRDefault="001C2A3D" w:rsidP="008967D2">
            <w:pPr>
              <w:rPr>
                <w:color w:val="000000"/>
              </w:rPr>
            </w:pPr>
            <w:r w:rsidRPr="00817B98">
              <w:rPr>
                <w:color w:val="000000"/>
              </w:rPr>
              <w:t>1. Yes</w:t>
            </w:r>
          </w:p>
          <w:p w:rsidR="001C2A3D" w:rsidRPr="00B206B3" w:rsidRDefault="001C2A3D" w:rsidP="008967D2">
            <w:pPr>
              <w:rPr>
                <w:color w:val="000000"/>
              </w:rPr>
            </w:pPr>
            <w:r w:rsidRPr="00817B98">
              <w:rPr>
                <w:color w:val="000000"/>
              </w:rPr>
              <w:t>2. No</w:t>
            </w:r>
          </w:p>
          <w:p w:rsidR="001C2A3D" w:rsidRPr="00B206B3" w:rsidRDefault="001C2A3D" w:rsidP="008967D2">
            <w:pPr>
              <w:pStyle w:val="Footer"/>
              <w:rPr>
                <w:rFonts w:cs="Times New Roman"/>
                <w:bCs/>
              </w:rPr>
            </w:pPr>
            <w:r w:rsidRPr="00817B98">
              <w:rPr>
                <w:color w:val="000000"/>
              </w:rPr>
              <w:t>95. Not applicable</w:t>
            </w:r>
          </w:p>
        </w:tc>
        <w:tc>
          <w:tcPr>
            <w:tcW w:w="1980" w:type="dxa"/>
          </w:tcPr>
          <w:p w:rsidR="001C2A3D" w:rsidRPr="00B206B3" w:rsidRDefault="001C2A3D" w:rsidP="008967D2">
            <w:pPr>
              <w:jc w:val="center"/>
              <w:rPr>
                <w:sz w:val="20"/>
                <w:szCs w:val="20"/>
              </w:rPr>
            </w:pPr>
            <w:r w:rsidRPr="00817B98">
              <w:rPr>
                <w:sz w:val="20"/>
                <w:szCs w:val="20"/>
              </w:rPr>
              <w:t>1,2,95</w:t>
            </w:r>
          </w:p>
          <w:p w:rsidR="001C2A3D" w:rsidRDefault="001C2A3D">
            <w:pPr>
              <w:jc w:val="center"/>
              <w:rPr>
                <w:sz w:val="20"/>
                <w:szCs w:val="20"/>
              </w:rPr>
            </w:pPr>
            <w:r w:rsidRPr="00817B98">
              <w:rPr>
                <w:sz w:val="20"/>
                <w:szCs w:val="20"/>
              </w:rPr>
              <w:t xml:space="preserve">Will be auto-filled as 95 if recrsk = 2, 3 or 99 or bnscn = </w:t>
            </w:r>
            <w:r w:rsidRPr="008A57FE">
              <w:rPr>
                <w:sz w:val="20"/>
                <w:szCs w:val="20"/>
                <w:highlight w:val="yellow"/>
              </w:rPr>
              <w:t>6 or petscan = 6</w:t>
            </w:r>
          </w:p>
        </w:tc>
        <w:tc>
          <w:tcPr>
            <w:tcW w:w="5130" w:type="dxa"/>
          </w:tcPr>
          <w:p w:rsidR="00BC19E0" w:rsidRDefault="005A1B29" w:rsidP="008967D2">
            <w:pPr>
              <w:rPr>
                <w:szCs w:val="24"/>
              </w:rPr>
            </w:pPr>
            <w:r w:rsidRPr="005A1B29">
              <w:rPr>
                <w:sz w:val="20"/>
                <w:szCs w:val="20"/>
                <w:highlight w:val="yellow"/>
              </w:rPr>
              <w:t xml:space="preserve">A bone scan or PET scan is generally </w:t>
            </w:r>
            <w:r w:rsidRPr="005A1B29">
              <w:rPr>
                <w:sz w:val="20"/>
                <w:szCs w:val="20"/>
                <w:highlight w:val="yellow"/>
                <w:u w:val="single"/>
              </w:rPr>
              <w:t>not</w:t>
            </w:r>
            <w:r w:rsidRPr="005A1B29">
              <w:rPr>
                <w:sz w:val="20"/>
                <w:szCs w:val="20"/>
                <w:highlight w:val="yellow"/>
              </w:rPr>
              <w:t xml:space="preserve"> required for staging disease in asymptomatic men with a low risk of recurrence who receive primary t</w:t>
            </w:r>
            <w:r w:rsidR="00BC19E0">
              <w:rPr>
                <w:sz w:val="20"/>
                <w:szCs w:val="20"/>
                <w:highlight w:val="yellow"/>
              </w:rPr>
              <w:t>herapy</w:t>
            </w:r>
            <w:r w:rsidRPr="005A1B29">
              <w:rPr>
                <w:sz w:val="20"/>
                <w:szCs w:val="20"/>
                <w:highlight w:val="yellow"/>
              </w:rPr>
              <w:t xml:space="preserve"> or those with a low risk of metastatic disease.</w:t>
            </w:r>
            <w:r w:rsidR="00BC19E0">
              <w:rPr>
                <w:szCs w:val="24"/>
              </w:rPr>
              <w:t xml:space="preserve"> </w:t>
            </w:r>
            <w:r w:rsidRPr="005A1B29">
              <w:rPr>
                <w:sz w:val="20"/>
                <w:szCs w:val="20"/>
                <w:highlight w:val="yellow"/>
              </w:rPr>
              <w:t>The intent of this question is to determine if ther</w:t>
            </w:r>
            <w:r w:rsidR="00BC19E0">
              <w:rPr>
                <w:sz w:val="20"/>
                <w:szCs w:val="20"/>
                <w:highlight w:val="yellow"/>
              </w:rPr>
              <w:t>e</w:t>
            </w:r>
            <w:r w:rsidRPr="005A1B29">
              <w:rPr>
                <w:sz w:val="20"/>
                <w:szCs w:val="20"/>
                <w:highlight w:val="yellow"/>
              </w:rPr>
              <w:t xml:space="preserve"> is a documented reason </w:t>
            </w:r>
            <w:r w:rsidRPr="005A1B29">
              <w:rPr>
                <w:sz w:val="20"/>
                <w:szCs w:val="20"/>
                <w:highlight w:val="yellow"/>
                <w:u w:val="single"/>
              </w:rPr>
              <w:t>why</w:t>
            </w:r>
            <w:r w:rsidRPr="005A1B29">
              <w:rPr>
                <w:sz w:val="20"/>
                <w:szCs w:val="20"/>
                <w:highlight w:val="yellow"/>
              </w:rPr>
              <w:t xml:space="preserve"> a bone scan or PET scan was performed in the cases of men who ha</w:t>
            </w:r>
            <w:r w:rsidR="00BC19E0">
              <w:rPr>
                <w:sz w:val="20"/>
                <w:szCs w:val="20"/>
                <w:highlight w:val="yellow"/>
              </w:rPr>
              <w:t>d</w:t>
            </w:r>
            <w:r w:rsidRPr="005A1B29">
              <w:rPr>
                <w:sz w:val="20"/>
                <w:szCs w:val="20"/>
                <w:highlight w:val="yellow"/>
              </w:rPr>
              <w:t xml:space="preserve"> a low risk of recurrence of prostate cancer.</w:t>
            </w:r>
            <w:r w:rsidR="00BC19E0">
              <w:rPr>
                <w:szCs w:val="24"/>
              </w:rPr>
              <w:t xml:space="preserve"> </w:t>
            </w:r>
          </w:p>
          <w:p w:rsidR="001C2A3D" w:rsidRPr="00B206B3" w:rsidRDefault="00BC19E0" w:rsidP="008967D2">
            <w:pPr>
              <w:rPr>
                <w:color w:val="000000"/>
                <w:sz w:val="20"/>
                <w:szCs w:val="20"/>
              </w:rPr>
            </w:pPr>
            <w:r>
              <w:rPr>
                <w:szCs w:val="24"/>
              </w:rPr>
              <w:t>I</w:t>
            </w:r>
            <w:r w:rsidR="001C2A3D" w:rsidRPr="00817B98">
              <w:rPr>
                <w:sz w:val="20"/>
                <w:szCs w:val="20"/>
              </w:rPr>
              <w:t>n order to answer “1” there must be Physician/APN/PA documentation that clearly indicates</w:t>
            </w:r>
            <w:r w:rsidR="001C2A3D" w:rsidRPr="00817B98">
              <w:rPr>
                <w:bCs/>
                <w:sz w:val="20"/>
                <w:szCs w:val="20"/>
              </w:rPr>
              <w:t xml:space="preserve"> a reason </w:t>
            </w:r>
            <w:r w:rsidR="005A1B29" w:rsidRPr="005A1B29">
              <w:rPr>
                <w:bCs/>
                <w:sz w:val="20"/>
                <w:szCs w:val="20"/>
                <w:u w:val="single"/>
              </w:rPr>
              <w:t>why</w:t>
            </w:r>
            <w:r w:rsidR="001C2A3D" w:rsidRPr="00817B98">
              <w:rPr>
                <w:bCs/>
                <w:sz w:val="20"/>
                <w:szCs w:val="20"/>
              </w:rPr>
              <w:t xml:space="preserve"> a bone scan </w:t>
            </w:r>
            <w:r w:rsidR="001C2A3D" w:rsidRPr="008A57FE">
              <w:rPr>
                <w:bCs/>
                <w:sz w:val="20"/>
                <w:szCs w:val="20"/>
                <w:highlight w:val="yellow"/>
              </w:rPr>
              <w:t>or PET scan</w:t>
            </w:r>
            <w:r w:rsidR="001C2A3D">
              <w:rPr>
                <w:bCs/>
                <w:sz w:val="20"/>
                <w:szCs w:val="20"/>
              </w:rPr>
              <w:t xml:space="preserve"> </w:t>
            </w:r>
            <w:r w:rsidR="001C2A3D" w:rsidRPr="00817B98">
              <w:rPr>
                <w:bCs/>
                <w:sz w:val="20"/>
                <w:szCs w:val="20"/>
              </w:rPr>
              <w:t xml:space="preserve">was performed </w:t>
            </w:r>
            <w:r w:rsidR="001C2A3D" w:rsidRPr="00817B98">
              <w:rPr>
                <w:color w:val="000000"/>
                <w:sz w:val="20"/>
                <w:szCs w:val="20"/>
              </w:rPr>
              <w:t>(e.g. presence of bone pain, suspicious or abnormal result in another imaging study suggesting metastatic disease, other documented reason).</w:t>
            </w:r>
          </w:p>
          <w:p w:rsidR="001C2A3D" w:rsidRPr="00B206B3" w:rsidRDefault="001C2A3D" w:rsidP="00292B65">
            <w:pPr>
              <w:rPr>
                <w:sz w:val="20"/>
                <w:szCs w:val="20"/>
              </w:rPr>
            </w:pPr>
            <w:r w:rsidRPr="005C6029">
              <w:rPr>
                <w:b/>
                <w:sz w:val="20"/>
                <w:szCs w:val="20"/>
              </w:rPr>
              <w:t xml:space="preserve">Suggested data sources: </w:t>
            </w:r>
            <w:r w:rsidRPr="00817B98">
              <w:rPr>
                <w:sz w:val="20"/>
                <w:szCs w:val="20"/>
              </w:rPr>
              <w:t xml:space="preserve">urology notes, </w:t>
            </w:r>
            <w:r w:rsidRPr="008A57FE">
              <w:rPr>
                <w:sz w:val="20"/>
                <w:szCs w:val="20"/>
                <w:highlight w:val="yellow"/>
              </w:rPr>
              <w:t>consult request,</w:t>
            </w:r>
            <w:r>
              <w:rPr>
                <w:sz w:val="20"/>
                <w:szCs w:val="20"/>
              </w:rPr>
              <w:t xml:space="preserve"> </w:t>
            </w:r>
            <w:r w:rsidRPr="00817B98">
              <w:rPr>
                <w:sz w:val="20"/>
                <w:szCs w:val="20"/>
              </w:rPr>
              <w:t xml:space="preserve">radiation oncology notes, progress notes </w:t>
            </w:r>
            <w:r w:rsidRPr="00817B98">
              <w:rPr>
                <w:rFonts w:cs="Times New Roman"/>
                <w:sz w:val="20"/>
                <w:szCs w:val="20"/>
              </w:rPr>
              <w:t>(e.g., PCP), Radiology notes</w:t>
            </w:r>
          </w:p>
        </w:tc>
      </w:tr>
      <w:tr w:rsidR="001C2A3D" w:rsidRPr="00B206B3" w:rsidTr="002A227F">
        <w:tc>
          <w:tcPr>
            <w:tcW w:w="558" w:type="dxa"/>
          </w:tcPr>
          <w:p w:rsidR="001C2A3D" w:rsidRPr="001203FB" w:rsidRDefault="001C2A3D" w:rsidP="0017369B">
            <w:pPr>
              <w:jc w:val="center"/>
              <w:rPr>
                <w:sz w:val="20"/>
                <w:szCs w:val="20"/>
              </w:rPr>
            </w:pPr>
            <w:r w:rsidRPr="001203FB">
              <w:t xml:space="preserve"> </w:t>
            </w:r>
            <w:r w:rsidR="00CA2BE9" w:rsidRPr="001203FB">
              <w:rPr>
                <w:sz w:val="20"/>
                <w:szCs w:val="20"/>
              </w:rPr>
              <w:t>5</w:t>
            </w:r>
            <w:r w:rsidR="00B957FD" w:rsidRPr="001203FB">
              <w:rPr>
                <w:sz w:val="20"/>
                <w:szCs w:val="20"/>
              </w:rPr>
              <w:t>5</w:t>
            </w:r>
          </w:p>
          <w:p w:rsidR="001C2A3D" w:rsidRPr="001203FB" w:rsidRDefault="001C2A3D" w:rsidP="00777791">
            <w:pPr>
              <w:jc w:val="center"/>
              <w:rPr>
                <w:sz w:val="20"/>
                <w:szCs w:val="20"/>
              </w:rPr>
            </w:pPr>
          </w:p>
        </w:tc>
        <w:tc>
          <w:tcPr>
            <w:tcW w:w="1170" w:type="dxa"/>
          </w:tcPr>
          <w:p w:rsidR="001C2A3D" w:rsidRPr="00B206B3" w:rsidRDefault="001C2A3D">
            <w:pPr>
              <w:jc w:val="center"/>
              <w:rPr>
                <w:sz w:val="20"/>
                <w:szCs w:val="20"/>
              </w:rPr>
            </w:pPr>
            <w:r w:rsidRPr="00817B98">
              <w:rPr>
                <w:sz w:val="20"/>
                <w:szCs w:val="20"/>
              </w:rPr>
              <w:t>ctscandt</w:t>
            </w:r>
          </w:p>
        </w:tc>
        <w:tc>
          <w:tcPr>
            <w:tcW w:w="900" w:type="dxa"/>
          </w:tcPr>
          <w:p w:rsidR="001C2A3D" w:rsidRPr="00B206B3" w:rsidRDefault="001C2A3D" w:rsidP="002A227F">
            <w:pPr>
              <w:rPr>
                <w:sz w:val="20"/>
                <w:szCs w:val="20"/>
              </w:rPr>
            </w:pPr>
            <w:r w:rsidRPr="00817B98">
              <w:rPr>
                <w:color w:val="C0504D" w:themeColor="accent2"/>
                <w:sz w:val="20"/>
                <w:szCs w:val="20"/>
              </w:rPr>
              <w:t xml:space="preserve"> </w:t>
            </w:r>
            <w:r w:rsidRPr="00817B98">
              <w:rPr>
                <w:sz w:val="20"/>
                <w:szCs w:val="20"/>
              </w:rPr>
              <w:t>RDE</w:t>
            </w:r>
          </w:p>
          <w:p w:rsidR="001C2A3D" w:rsidRPr="00B206B3" w:rsidRDefault="001C2A3D">
            <w:pPr>
              <w:rPr>
                <w:sz w:val="20"/>
                <w:szCs w:val="20"/>
              </w:rPr>
            </w:pPr>
            <w:r w:rsidRPr="00817B98">
              <w:rPr>
                <w:sz w:val="20"/>
                <w:szCs w:val="20"/>
              </w:rPr>
              <w:t>(cases with low rsk recurrence and had surg, radiation, cryo)</w:t>
            </w:r>
          </w:p>
        </w:tc>
        <w:tc>
          <w:tcPr>
            <w:tcW w:w="6570" w:type="dxa"/>
            <w:gridSpan w:val="2"/>
          </w:tcPr>
          <w:p w:rsidR="001C2A3D" w:rsidRPr="00B206B3" w:rsidRDefault="001C2A3D" w:rsidP="002A227F">
            <w:r w:rsidRPr="00817B98">
              <w:t xml:space="preserve">Following the initial pathologic confirmation of prostate cancer, but prior to </w:t>
            </w:r>
            <w:r w:rsidR="005A1B29" w:rsidRPr="005A1B29">
              <w:rPr>
                <w:highlight w:val="yellow"/>
              </w:rPr>
              <w:t>the start of primary therapy</w:t>
            </w:r>
            <w:r w:rsidR="00CA2BE9" w:rsidRPr="008B2808">
              <w:rPr>
                <w:rFonts w:cs="Times New Roman"/>
                <w:bCs/>
                <w:highlight w:val="yellow"/>
              </w:rPr>
              <w:t xml:space="preserve"> on (computer to display primtxdt)</w:t>
            </w:r>
            <w:r w:rsidRPr="00817B98">
              <w:t xml:space="preserve">, enter the date(s) of all CT scans of the abdomen/pelvis done </w:t>
            </w:r>
            <w:r w:rsidR="004B3354" w:rsidRPr="004B3354">
              <w:rPr>
                <w:u w:val="single"/>
              </w:rPr>
              <w:t>at any VAMC</w:t>
            </w:r>
            <w:r w:rsidRPr="00817B98">
              <w:t>.</w:t>
            </w:r>
          </w:p>
          <w:p w:rsidR="001C2A3D" w:rsidRPr="00B206B3" w:rsidRDefault="001C2A3D" w:rsidP="002A227F">
            <w:pPr>
              <w:rPr>
                <w:sz w:val="20"/>
                <w:szCs w:val="20"/>
              </w:rPr>
            </w:pPr>
          </w:p>
          <w:tbl>
            <w:tblPr>
              <w:tblStyle w:val="TableGrid"/>
              <w:tblW w:w="0" w:type="auto"/>
              <w:tblLayout w:type="fixed"/>
              <w:tblLook w:val="04A0"/>
            </w:tblPr>
            <w:tblGrid>
              <w:gridCol w:w="2370"/>
            </w:tblGrid>
            <w:tr w:rsidR="001C2A3D" w:rsidRPr="00B206B3" w:rsidTr="002A227F">
              <w:tc>
                <w:tcPr>
                  <w:tcW w:w="2370" w:type="dxa"/>
                </w:tcPr>
                <w:p w:rsidR="001C2A3D" w:rsidRPr="00B206B3" w:rsidRDefault="001C2A3D" w:rsidP="004D5FC2">
                  <w:pPr>
                    <w:jc w:val="center"/>
                    <w:rPr>
                      <w:b/>
                      <w:sz w:val="20"/>
                      <w:szCs w:val="20"/>
                    </w:rPr>
                  </w:pPr>
                  <w:r w:rsidRPr="005C6029">
                    <w:rPr>
                      <w:b/>
                      <w:sz w:val="20"/>
                      <w:szCs w:val="20"/>
                    </w:rPr>
                    <w:t>Enter all dates</w:t>
                  </w:r>
                </w:p>
                <w:p w:rsidR="001C2A3D" w:rsidRPr="00B206B3" w:rsidRDefault="001C2A3D" w:rsidP="004D5FC2">
                  <w:pPr>
                    <w:jc w:val="center"/>
                    <w:rPr>
                      <w:sz w:val="20"/>
                      <w:szCs w:val="20"/>
                    </w:rPr>
                  </w:pPr>
                  <w:r w:rsidRPr="00817B98">
                    <w:rPr>
                      <w:sz w:val="20"/>
                      <w:szCs w:val="20"/>
                    </w:rPr>
                    <w:t>Mm/dd/yyyy</w:t>
                  </w:r>
                </w:p>
                <w:tbl>
                  <w:tblPr>
                    <w:tblStyle w:val="TableGrid"/>
                    <w:tblW w:w="0" w:type="auto"/>
                    <w:tblLayout w:type="fixed"/>
                    <w:tblLook w:val="04A0"/>
                  </w:tblPr>
                  <w:tblGrid>
                    <w:gridCol w:w="2139"/>
                  </w:tblGrid>
                  <w:tr w:rsidR="001C2A3D" w:rsidRPr="00B206B3" w:rsidTr="004D5FC2">
                    <w:tc>
                      <w:tcPr>
                        <w:tcW w:w="2139" w:type="dxa"/>
                      </w:tcPr>
                      <w:p w:rsidR="001C2A3D" w:rsidRPr="00B206B3" w:rsidRDefault="001C2A3D" w:rsidP="004E43E2">
                        <w:pPr>
                          <w:jc w:val="center"/>
                          <w:rPr>
                            <w:sz w:val="20"/>
                            <w:szCs w:val="20"/>
                          </w:rPr>
                        </w:pPr>
                        <w:r w:rsidRPr="00817B98">
                          <w:rPr>
                            <w:sz w:val="20"/>
                            <w:szCs w:val="20"/>
                          </w:rPr>
                          <w:t xml:space="preserve">&gt;= pcconfdt and &lt;= </w:t>
                        </w:r>
                        <w:r w:rsidR="001A408E" w:rsidRPr="001A408E">
                          <w:rPr>
                            <w:sz w:val="20"/>
                            <w:szCs w:val="20"/>
                            <w:highlight w:val="cyan"/>
                            <w:rPrChange w:id="5" w:author=" SLM" w:date="2011-09-01T14:40:00Z">
                              <w:rPr>
                                <w:sz w:val="20"/>
                                <w:szCs w:val="20"/>
                              </w:rPr>
                            </w:rPrChange>
                          </w:rPr>
                          <w:t>primtxdt</w:t>
                        </w:r>
                      </w:p>
                    </w:tc>
                  </w:tr>
                </w:tbl>
                <w:p w:rsidR="001C2A3D" w:rsidRPr="00B206B3" w:rsidRDefault="001C2A3D" w:rsidP="004D5FC2">
                  <w:pPr>
                    <w:jc w:val="center"/>
                    <w:rPr>
                      <w:sz w:val="20"/>
                      <w:szCs w:val="20"/>
                    </w:rPr>
                  </w:pPr>
                  <w:r w:rsidRPr="00817B98">
                    <w:rPr>
                      <w:sz w:val="20"/>
                      <w:szCs w:val="20"/>
                    </w:rPr>
                    <w:t>Abstractor may enter 99/99/9999</w:t>
                  </w:r>
                </w:p>
              </w:tc>
            </w:tr>
            <w:tr w:rsidR="001C2A3D" w:rsidRPr="00B206B3" w:rsidDel="00BB51B7" w:rsidTr="002A227F">
              <w:trPr>
                <w:del w:id="6" w:author="amarshall" w:date="2011-08-30T16:44:00Z"/>
              </w:trPr>
              <w:tc>
                <w:tcPr>
                  <w:tcW w:w="2370" w:type="dxa"/>
                </w:tcPr>
                <w:p w:rsidR="001C2A3D" w:rsidRPr="00B206B3" w:rsidDel="00BB51B7" w:rsidRDefault="001C2A3D" w:rsidP="002A227F">
                  <w:pPr>
                    <w:rPr>
                      <w:del w:id="7" w:author="amarshall" w:date="2011-08-30T16:44:00Z"/>
                      <w:sz w:val="20"/>
                      <w:szCs w:val="20"/>
                    </w:rPr>
                  </w:pPr>
                </w:p>
              </w:tc>
            </w:tr>
          </w:tbl>
          <w:p w:rsidR="001C2A3D" w:rsidRPr="00B206B3" w:rsidRDefault="001C2A3D" w:rsidP="00213C7E">
            <w:pPr>
              <w:jc w:val="center"/>
              <w:rPr>
                <w:sz w:val="20"/>
                <w:szCs w:val="20"/>
              </w:rPr>
            </w:pPr>
          </w:p>
        </w:tc>
        <w:tc>
          <w:tcPr>
            <w:tcW w:w="5130" w:type="dxa"/>
          </w:tcPr>
          <w:p w:rsidR="001C2A3D" w:rsidRPr="00B206B3" w:rsidRDefault="001C2A3D" w:rsidP="00D80435">
            <w:pPr>
              <w:rPr>
                <w:b/>
                <w:sz w:val="20"/>
                <w:szCs w:val="20"/>
              </w:rPr>
            </w:pPr>
            <w:r w:rsidRPr="005C6029">
              <w:rPr>
                <w:b/>
                <w:sz w:val="20"/>
                <w:szCs w:val="20"/>
              </w:rPr>
              <w:t xml:space="preserve">The intent of this question is to determine if a CT scan of the abdomen/pelvis was done at any VAMC prior to </w:t>
            </w:r>
            <w:r w:rsidR="005A1B29" w:rsidRPr="005A1B29">
              <w:rPr>
                <w:b/>
                <w:sz w:val="20"/>
                <w:szCs w:val="20"/>
                <w:highlight w:val="yellow"/>
              </w:rPr>
              <w:t>the start of primary therapy</w:t>
            </w:r>
            <w:r w:rsidRPr="005C6029">
              <w:rPr>
                <w:b/>
                <w:sz w:val="20"/>
                <w:szCs w:val="20"/>
              </w:rPr>
              <w:t>.</w:t>
            </w:r>
          </w:p>
          <w:p w:rsidR="001C2A3D" w:rsidRPr="00B206B3" w:rsidRDefault="001C2A3D" w:rsidP="00D80435">
            <w:pPr>
              <w:rPr>
                <w:sz w:val="20"/>
                <w:szCs w:val="20"/>
              </w:rPr>
            </w:pPr>
            <w:r w:rsidRPr="005C6029">
              <w:rPr>
                <w:b/>
                <w:sz w:val="20"/>
                <w:szCs w:val="20"/>
              </w:rPr>
              <w:t>Treatment</w:t>
            </w:r>
            <w:r w:rsidR="005A1B29" w:rsidRPr="005A1B29">
              <w:rPr>
                <w:b/>
                <w:sz w:val="20"/>
                <w:szCs w:val="20"/>
                <w:highlight w:val="yellow"/>
              </w:rPr>
              <w:t>/therapy</w:t>
            </w:r>
            <w:r w:rsidRPr="005C6029">
              <w:rPr>
                <w:b/>
                <w:sz w:val="20"/>
                <w:szCs w:val="20"/>
              </w:rPr>
              <w:t xml:space="preserve"> for prostate cancer</w:t>
            </w:r>
            <w:r w:rsidRPr="00817B98">
              <w:rPr>
                <w:sz w:val="20"/>
                <w:szCs w:val="20"/>
              </w:rPr>
              <w:t xml:space="preserve"> may include surgery, radiation therapy, cryotherapy, hormonal therapy, chemotherapy, Active Surveillance or physician/APN/PA documentation of the decision not to treat the prostate cancer.  </w:t>
            </w:r>
          </w:p>
          <w:p w:rsidR="001C2A3D" w:rsidRPr="00B206B3" w:rsidRDefault="001C2A3D" w:rsidP="002A227F">
            <w:pPr>
              <w:rPr>
                <w:rFonts w:cs="Times New Roman"/>
                <w:sz w:val="20"/>
                <w:szCs w:val="20"/>
              </w:rPr>
            </w:pPr>
            <w:r w:rsidRPr="00817B98">
              <w:rPr>
                <w:sz w:val="20"/>
                <w:szCs w:val="20"/>
              </w:rPr>
              <w:t>CT scan: also referred to as computed/computerized tomography (CT) scan or computed/computerized axial tomography (CAT) scan.</w:t>
            </w:r>
            <w:r w:rsidRPr="00817B98">
              <w:rPr>
                <w:rFonts w:ascii="Verdana" w:hAnsi="Verdana"/>
                <w:color w:val="555555"/>
                <w:sz w:val="18"/>
                <w:szCs w:val="18"/>
              </w:rPr>
              <w:t xml:space="preserve"> </w:t>
            </w:r>
            <w:r w:rsidRPr="00817B98">
              <w:rPr>
                <w:rFonts w:cs="Times New Roman"/>
                <w:color w:val="555555"/>
                <w:sz w:val="20"/>
                <w:szCs w:val="20"/>
              </w:rPr>
              <w:t>A CT scan</w:t>
            </w:r>
            <w:r w:rsidRPr="00817B98">
              <w:rPr>
                <w:rFonts w:ascii="Verdana" w:hAnsi="Verdana"/>
                <w:color w:val="555555"/>
                <w:sz w:val="18"/>
                <w:szCs w:val="18"/>
              </w:rPr>
              <w:t xml:space="preserve"> </w:t>
            </w:r>
            <w:r w:rsidRPr="00817B98">
              <w:rPr>
                <w:rFonts w:cs="Times New Roman"/>
                <w:color w:val="555555"/>
                <w:sz w:val="20"/>
                <w:szCs w:val="20"/>
              </w:rPr>
              <w:t>combines a series of X-ray views taken from many different angles to produce cross-sectional images of the bones and soft tissues inside the body.</w:t>
            </w:r>
          </w:p>
          <w:p w:rsidR="001C2A3D" w:rsidRPr="00B206B3" w:rsidRDefault="001C2A3D" w:rsidP="002A227F">
            <w:pPr>
              <w:rPr>
                <w:sz w:val="20"/>
                <w:szCs w:val="20"/>
              </w:rPr>
            </w:pPr>
            <w:r w:rsidRPr="00817B98">
              <w:rPr>
                <w:sz w:val="20"/>
                <w:szCs w:val="20"/>
              </w:rPr>
              <w:t>Any CT/CAT scan with mention of abdomen, pelvis or both is acceptable.</w:t>
            </w:r>
          </w:p>
          <w:p w:rsidR="001C2A3D" w:rsidRPr="00B206B3" w:rsidRDefault="001C2A3D" w:rsidP="002A227F">
            <w:pPr>
              <w:rPr>
                <w:sz w:val="20"/>
                <w:szCs w:val="20"/>
              </w:rPr>
            </w:pPr>
            <w:r w:rsidRPr="00817B98">
              <w:rPr>
                <w:sz w:val="20"/>
                <w:szCs w:val="20"/>
              </w:rPr>
              <w:t xml:space="preserve">If no CT scan performed </w:t>
            </w:r>
            <w:r w:rsidR="000F522D" w:rsidRPr="000F522D">
              <w:rPr>
                <w:sz w:val="20"/>
                <w:szCs w:val="20"/>
                <w:highlight w:val="cyan"/>
              </w:rPr>
              <w:t>at any VAMC</w:t>
            </w:r>
            <w:r w:rsidR="003F49BF">
              <w:rPr>
                <w:sz w:val="20"/>
                <w:szCs w:val="20"/>
              </w:rPr>
              <w:t xml:space="preserve"> </w:t>
            </w:r>
            <w:r w:rsidRPr="00817B98">
              <w:rPr>
                <w:sz w:val="20"/>
                <w:szCs w:val="20"/>
              </w:rPr>
              <w:t>during that time frame, enter 99/99/9999</w:t>
            </w:r>
          </w:p>
          <w:p w:rsidR="001C2A3D" w:rsidRPr="00B206B3" w:rsidRDefault="001C2A3D" w:rsidP="00213C7E">
            <w:pPr>
              <w:rPr>
                <w:b/>
                <w:sz w:val="20"/>
                <w:szCs w:val="20"/>
              </w:rPr>
            </w:pPr>
            <w:r w:rsidRPr="005C6029">
              <w:rPr>
                <w:b/>
                <w:sz w:val="20"/>
                <w:szCs w:val="20"/>
              </w:rPr>
              <w:t>Suggested data sources:</w:t>
            </w:r>
            <w:r w:rsidRPr="00817B98">
              <w:rPr>
                <w:sz w:val="20"/>
                <w:szCs w:val="20"/>
              </w:rPr>
              <w:t xml:space="preserve"> radiology reports, radiation oncology notes, urology notes, progress notes </w:t>
            </w:r>
            <w:r w:rsidRPr="00817B98">
              <w:rPr>
                <w:rFonts w:cs="Times New Roman"/>
                <w:sz w:val="20"/>
                <w:szCs w:val="20"/>
              </w:rPr>
              <w:t>(e.g., PCP)</w:t>
            </w:r>
          </w:p>
        </w:tc>
      </w:tr>
    </w:tbl>
    <w:p w:rsidR="001A1B30" w:rsidRDefault="001A1B30">
      <w:pPr>
        <w:rPr>
          <w:ins w:id="8" w:author="amarshall" w:date="2011-08-30T16:55:00Z"/>
        </w:rPr>
      </w:pPr>
      <w:ins w:id="9" w:author="amarshall" w:date="2011-08-30T16:55:00Z">
        <w:r>
          <w:br w:type="page"/>
        </w:r>
      </w:ins>
    </w:p>
    <w:tbl>
      <w:tblPr>
        <w:tblStyle w:val="TableGrid"/>
        <w:tblW w:w="14328" w:type="dxa"/>
        <w:tblLayout w:type="fixed"/>
        <w:tblLook w:val="04A0"/>
      </w:tblPr>
      <w:tblGrid>
        <w:gridCol w:w="558"/>
        <w:gridCol w:w="1170"/>
        <w:gridCol w:w="900"/>
        <w:gridCol w:w="4590"/>
        <w:gridCol w:w="1980"/>
        <w:gridCol w:w="5130"/>
      </w:tblGrid>
      <w:tr w:rsidR="004102FD" w:rsidRPr="00B206B3" w:rsidTr="004102FD">
        <w:tc>
          <w:tcPr>
            <w:tcW w:w="558" w:type="dxa"/>
          </w:tcPr>
          <w:p w:rsidR="004102FD" w:rsidRPr="00FD1C51" w:rsidRDefault="00CA2BE9" w:rsidP="00B957FD">
            <w:pPr>
              <w:jc w:val="center"/>
              <w:rPr>
                <w:sz w:val="20"/>
                <w:szCs w:val="20"/>
                <w:highlight w:val="yellow"/>
              </w:rPr>
            </w:pPr>
            <w:r w:rsidRPr="001203FB">
              <w:rPr>
                <w:sz w:val="20"/>
                <w:szCs w:val="20"/>
              </w:rPr>
              <w:lastRenderedPageBreak/>
              <w:t>5</w:t>
            </w:r>
            <w:r w:rsidR="00B957FD" w:rsidRPr="001203FB">
              <w:rPr>
                <w:sz w:val="20"/>
                <w:szCs w:val="20"/>
              </w:rPr>
              <w:t>6</w:t>
            </w:r>
          </w:p>
        </w:tc>
        <w:tc>
          <w:tcPr>
            <w:tcW w:w="1170" w:type="dxa"/>
          </w:tcPr>
          <w:p w:rsidR="004102FD" w:rsidRPr="00B206B3" w:rsidRDefault="004102FD" w:rsidP="004102FD">
            <w:pPr>
              <w:jc w:val="center"/>
              <w:rPr>
                <w:sz w:val="20"/>
                <w:szCs w:val="20"/>
              </w:rPr>
            </w:pPr>
            <w:r w:rsidRPr="00817B98">
              <w:rPr>
                <w:sz w:val="20"/>
                <w:szCs w:val="20"/>
              </w:rPr>
              <w:t>radonc</w:t>
            </w:r>
          </w:p>
        </w:tc>
        <w:tc>
          <w:tcPr>
            <w:tcW w:w="900" w:type="dxa"/>
          </w:tcPr>
          <w:p w:rsidR="004102FD" w:rsidRPr="00B206B3" w:rsidRDefault="004102FD" w:rsidP="004102FD">
            <w:pPr>
              <w:rPr>
                <w:sz w:val="20"/>
                <w:szCs w:val="20"/>
              </w:rPr>
            </w:pPr>
            <w:r w:rsidRPr="00817B98">
              <w:rPr>
                <w:sz w:val="20"/>
                <w:szCs w:val="20"/>
              </w:rPr>
              <w:t>RDE</w:t>
            </w:r>
          </w:p>
        </w:tc>
        <w:tc>
          <w:tcPr>
            <w:tcW w:w="4590" w:type="dxa"/>
          </w:tcPr>
          <w:p w:rsidR="004102FD" w:rsidRPr="00B206B3" w:rsidRDefault="004102FD" w:rsidP="004102FD">
            <w:pPr>
              <w:pStyle w:val="BodyText"/>
              <w:spacing w:after="0"/>
              <w:rPr>
                <w:sz w:val="22"/>
                <w:szCs w:val="22"/>
              </w:rPr>
            </w:pPr>
            <w:r w:rsidRPr="00817B98">
              <w:rPr>
                <w:bCs/>
                <w:sz w:val="22"/>
                <w:szCs w:val="22"/>
              </w:rPr>
              <w:t>During the time frame from (computer display pcconfdt to revdte)</w:t>
            </w:r>
            <w:r w:rsidRPr="00817B98">
              <w:rPr>
                <w:sz w:val="22"/>
                <w:szCs w:val="22"/>
              </w:rPr>
              <w:t xml:space="preserve"> was the patient seen </w:t>
            </w:r>
            <w:r w:rsidRPr="00104CAD">
              <w:rPr>
                <w:sz w:val="22"/>
                <w:szCs w:val="22"/>
                <w:highlight w:val="yellow"/>
              </w:rPr>
              <w:t>during an outpatient encounter</w:t>
            </w:r>
            <w:r>
              <w:rPr>
                <w:sz w:val="22"/>
                <w:szCs w:val="22"/>
              </w:rPr>
              <w:t xml:space="preserve"> </w:t>
            </w:r>
            <w:r w:rsidRPr="00817B98">
              <w:rPr>
                <w:sz w:val="22"/>
                <w:szCs w:val="22"/>
              </w:rPr>
              <w:t>by a physician/APN/PA in Radiation Oncology services at any VAMC?</w:t>
            </w:r>
          </w:p>
          <w:p w:rsidR="004102FD" w:rsidRPr="00B206B3" w:rsidRDefault="004102FD" w:rsidP="004102FD">
            <w:pPr>
              <w:pStyle w:val="BodyText"/>
              <w:spacing w:after="0"/>
              <w:rPr>
                <w:sz w:val="22"/>
                <w:szCs w:val="22"/>
              </w:rPr>
            </w:pPr>
            <w:r w:rsidRPr="00817B98">
              <w:rPr>
                <w:sz w:val="22"/>
                <w:szCs w:val="22"/>
              </w:rPr>
              <w:t>1. Yes</w:t>
            </w:r>
          </w:p>
          <w:p w:rsidR="004102FD" w:rsidRPr="00B206B3" w:rsidRDefault="004102FD" w:rsidP="004102FD">
            <w:pPr>
              <w:pStyle w:val="BodyText"/>
              <w:spacing w:after="0"/>
              <w:rPr>
                <w:bCs/>
              </w:rPr>
            </w:pPr>
            <w:r w:rsidRPr="00817B98">
              <w:rPr>
                <w:sz w:val="22"/>
                <w:szCs w:val="22"/>
              </w:rPr>
              <w:t>2. No</w:t>
            </w:r>
          </w:p>
        </w:tc>
        <w:tc>
          <w:tcPr>
            <w:tcW w:w="1980" w:type="dxa"/>
          </w:tcPr>
          <w:p w:rsidR="004102FD" w:rsidRPr="00B206B3" w:rsidRDefault="004102FD" w:rsidP="004102FD">
            <w:pPr>
              <w:jc w:val="center"/>
              <w:rPr>
                <w:sz w:val="20"/>
                <w:szCs w:val="20"/>
              </w:rPr>
            </w:pPr>
            <w:r w:rsidRPr="00817B98">
              <w:rPr>
                <w:sz w:val="20"/>
                <w:szCs w:val="20"/>
              </w:rPr>
              <w:t>1,2</w:t>
            </w:r>
          </w:p>
          <w:p w:rsidR="004102FD" w:rsidRPr="00B206B3" w:rsidRDefault="004102FD" w:rsidP="004102FD">
            <w:pPr>
              <w:jc w:val="center"/>
              <w:rPr>
                <w:b/>
                <w:sz w:val="20"/>
                <w:szCs w:val="20"/>
              </w:rPr>
            </w:pPr>
          </w:p>
        </w:tc>
        <w:tc>
          <w:tcPr>
            <w:tcW w:w="5130" w:type="dxa"/>
          </w:tcPr>
          <w:p w:rsidR="004102FD" w:rsidRPr="002A090B" w:rsidRDefault="004102FD" w:rsidP="004102FD">
            <w:pPr>
              <w:rPr>
                <w:sz w:val="20"/>
                <w:szCs w:val="20"/>
              </w:rPr>
            </w:pPr>
            <w:r w:rsidRPr="005C6029">
              <w:rPr>
                <w:b/>
                <w:sz w:val="20"/>
                <w:szCs w:val="20"/>
              </w:rPr>
              <w:t xml:space="preserve">Radiation Oncology services: </w:t>
            </w:r>
            <w:r w:rsidRPr="00817B98">
              <w:rPr>
                <w:sz w:val="20"/>
                <w:szCs w:val="20"/>
              </w:rPr>
              <w:t xml:space="preserve">a department of radiology that specializes in treatment of cancer with use of radiation. May also be referred to as Radiation Therapy.   </w:t>
            </w:r>
            <w:r w:rsidRPr="00B72E2D">
              <w:rPr>
                <w:sz w:val="20"/>
                <w:szCs w:val="20"/>
                <w:highlight w:val="yellow"/>
              </w:rPr>
              <w:t xml:space="preserve">There are two types of prostate cancer radiation treatments - external and internal.  External </w:t>
            </w:r>
            <w:r>
              <w:rPr>
                <w:sz w:val="20"/>
                <w:szCs w:val="20"/>
                <w:highlight w:val="yellow"/>
              </w:rPr>
              <w:t xml:space="preserve">beam </w:t>
            </w:r>
            <w:r w:rsidRPr="00B72E2D">
              <w:rPr>
                <w:sz w:val="20"/>
                <w:szCs w:val="20"/>
                <w:highlight w:val="yellow"/>
              </w:rPr>
              <w:t xml:space="preserve">radiation </w:t>
            </w:r>
            <w:r>
              <w:rPr>
                <w:sz w:val="20"/>
                <w:szCs w:val="20"/>
                <w:highlight w:val="yellow"/>
              </w:rPr>
              <w:t xml:space="preserve">therapy (EBRT) </w:t>
            </w:r>
            <w:r w:rsidRPr="00B72E2D">
              <w:rPr>
                <w:sz w:val="20"/>
                <w:szCs w:val="20"/>
                <w:highlight w:val="yellow"/>
              </w:rPr>
              <w:t>directs high-energy x-ray beams at the cancer from outside the body. Internal (also called interstitial radiation or brachytherapy) involves placing a radioactive substance directly into the prostate.</w:t>
            </w:r>
          </w:p>
          <w:p w:rsidR="004102FD" w:rsidDel="001A1B30" w:rsidRDefault="004102FD" w:rsidP="004102FD">
            <w:pPr>
              <w:rPr>
                <w:del w:id="10" w:author="amarshall" w:date="2011-08-30T16:50:00Z"/>
                <w:sz w:val="20"/>
                <w:szCs w:val="20"/>
              </w:rPr>
            </w:pPr>
            <w:r w:rsidRPr="005C6029">
              <w:rPr>
                <w:b/>
                <w:sz w:val="20"/>
                <w:szCs w:val="20"/>
              </w:rPr>
              <w:t>Suggested data sources:</w:t>
            </w:r>
            <w:r w:rsidRPr="00817B98">
              <w:rPr>
                <w:sz w:val="20"/>
                <w:szCs w:val="20"/>
              </w:rPr>
              <w:t xml:space="preserve"> Radiation therapy/oncology notes, oncology notes</w:t>
            </w:r>
          </w:p>
          <w:p w:rsidR="00254090" w:rsidDel="001A1B30" w:rsidRDefault="00254090" w:rsidP="004102FD">
            <w:pPr>
              <w:rPr>
                <w:del w:id="11" w:author="amarshall" w:date="2011-08-30T16:50:00Z"/>
                <w:sz w:val="20"/>
                <w:szCs w:val="20"/>
              </w:rPr>
            </w:pPr>
          </w:p>
          <w:p w:rsidR="004102FD" w:rsidRPr="00022770" w:rsidRDefault="004102FD" w:rsidP="004102FD">
            <w:pPr>
              <w:rPr>
                <w:b/>
                <w:color w:val="FF0000"/>
                <w:sz w:val="20"/>
                <w:szCs w:val="20"/>
              </w:rPr>
            </w:pPr>
          </w:p>
        </w:tc>
      </w:tr>
      <w:tr w:rsidR="004102FD" w:rsidRPr="00B206B3" w:rsidTr="00642A7C">
        <w:tc>
          <w:tcPr>
            <w:tcW w:w="14328" w:type="dxa"/>
            <w:gridSpan w:val="6"/>
          </w:tcPr>
          <w:p w:rsidR="004102FD" w:rsidRPr="00860B3D" w:rsidRDefault="005A1B29" w:rsidP="00D80435">
            <w:pPr>
              <w:rPr>
                <w:b/>
                <w:highlight w:val="yellow"/>
              </w:rPr>
            </w:pPr>
            <w:r w:rsidRPr="005A1B29">
              <w:rPr>
                <w:b/>
                <w:sz w:val="24"/>
                <w:highlight w:val="yellow"/>
              </w:rPr>
              <w:t>If PRIMTX = 1, go to ACTSRV</w:t>
            </w:r>
          </w:p>
          <w:p w:rsidR="004102FD" w:rsidRPr="00860B3D" w:rsidRDefault="005A1B29" w:rsidP="00D80435">
            <w:pPr>
              <w:rPr>
                <w:b/>
                <w:highlight w:val="yellow"/>
              </w:rPr>
            </w:pPr>
            <w:r w:rsidRPr="005A1B29">
              <w:rPr>
                <w:b/>
                <w:sz w:val="24"/>
                <w:highlight w:val="yellow"/>
              </w:rPr>
              <w:t xml:space="preserve">If PRIMTX = 2, go to </w:t>
            </w:r>
            <w:r w:rsidR="00914952" w:rsidRPr="00554F30">
              <w:rPr>
                <w:b/>
                <w:sz w:val="24"/>
                <w:highlight w:val="cyan"/>
              </w:rPr>
              <w:t>WEIGHT</w:t>
            </w:r>
          </w:p>
          <w:p w:rsidR="004102FD" w:rsidRPr="00860B3D" w:rsidRDefault="005A1B29" w:rsidP="00D80435">
            <w:pPr>
              <w:rPr>
                <w:b/>
                <w:highlight w:val="yellow"/>
              </w:rPr>
            </w:pPr>
            <w:r w:rsidRPr="005A1B29">
              <w:rPr>
                <w:b/>
                <w:sz w:val="24"/>
                <w:highlight w:val="yellow"/>
              </w:rPr>
              <w:t>If PRIMTX = 3, go to RADPST</w:t>
            </w:r>
          </w:p>
          <w:p w:rsidR="004102FD" w:rsidRPr="00860B3D" w:rsidRDefault="005A1B29" w:rsidP="00D80435">
            <w:pPr>
              <w:rPr>
                <w:b/>
                <w:highlight w:val="yellow"/>
              </w:rPr>
            </w:pPr>
            <w:r w:rsidRPr="005A1B29">
              <w:rPr>
                <w:b/>
                <w:sz w:val="24"/>
                <w:highlight w:val="yellow"/>
              </w:rPr>
              <w:t>If PRIMTX = 4, go to IPBTX</w:t>
            </w:r>
          </w:p>
          <w:p w:rsidR="004102FD" w:rsidRPr="00860B3D" w:rsidRDefault="005A1B29" w:rsidP="00D80435">
            <w:pPr>
              <w:rPr>
                <w:b/>
                <w:highlight w:val="yellow"/>
              </w:rPr>
            </w:pPr>
            <w:r w:rsidRPr="005A1B29">
              <w:rPr>
                <w:b/>
                <w:sz w:val="24"/>
                <w:highlight w:val="yellow"/>
              </w:rPr>
              <w:t>If PRIMTX = 5, go to EBRTX</w:t>
            </w:r>
          </w:p>
          <w:p w:rsidR="004102FD" w:rsidRPr="00860B3D" w:rsidRDefault="005A1B29" w:rsidP="00D80435">
            <w:pPr>
              <w:rPr>
                <w:b/>
                <w:highlight w:val="yellow"/>
              </w:rPr>
            </w:pPr>
            <w:r w:rsidRPr="005A1B29">
              <w:rPr>
                <w:b/>
                <w:sz w:val="24"/>
                <w:highlight w:val="yellow"/>
              </w:rPr>
              <w:t>If PRIMTX = 6, go to CRYTX</w:t>
            </w:r>
          </w:p>
          <w:p w:rsidR="004102FD" w:rsidRPr="005C6029" w:rsidRDefault="005A1B29" w:rsidP="00837D94">
            <w:pPr>
              <w:rPr>
                <w:b/>
                <w:sz w:val="20"/>
                <w:szCs w:val="20"/>
              </w:rPr>
            </w:pPr>
            <w:r w:rsidRPr="005A1B29">
              <w:rPr>
                <w:b/>
                <w:sz w:val="24"/>
                <w:highlight w:val="yellow"/>
              </w:rPr>
              <w:t>If PRIMTX = 7, go to ANDEPTX</w:t>
            </w:r>
            <w:r w:rsidR="004102FD">
              <w:rPr>
                <w:b/>
                <w:sz w:val="20"/>
                <w:szCs w:val="20"/>
              </w:rPr>
              <w:t xml:space="preserve">  </w:t>
            </w:r>
          </w:p>
        </w:tc>
      </w:tr>
      <w:tr w:rsidR="001C2A3D" w:rsidRPr="00B206B3" w:rsidTr="00E3796A">
        <w:tc>
          <w:tcPr>
            <w:tcW w:w="558" w:type="dxa"/>
          </w:tcPr>
          <w:p w:rsidR="001C2A3D" w:rsidRPr="00B206B3" w:rsidRDefault="001C2A3D" w:rsidP="00A333F8">
            <w:pPr>
              <w:jc w:val="center"/>
              <w:rPr>
                <w:sz w:val="20"/>
                <w:szCs w:val="20"/>
              </w:rPr>
            </w:pPr>
            <w:r w:rsidRPr="00817B98">
              <w:br w:type="page"/>
            </w:r>
          </w:p>
        </w:tc>
        <w:tc>
          <w:tcPr>
            <w:tcW w:w="1170" w:type="dxa"/>
          </w:tcPr>
          <w:p w:rsidR="001C2A3D" w:rsidRPr="00B206B3" w:rsidRDefault="001C2A3D">
            <w:pPr>
              <w:jc w:val="center"/>
              <w:rPr>
                <w:sz w:val="20"/>
                <w:szCs w:val="20"/>
              </w:rPr>
            </w:pPr>
          </w:p>
        </w:tc>
        <w:tc>
          <w:tcPr>
            <w:tcW w:w="900" w:type="dxa"/>
          </w:tcPr>
          <w:p w:rsidR="001C2A3D" w:rsidRPr="00B206B3" w:rsidRDefault="001C2A3D" w:rsidP="00A333F8">
            <w:pPr>
              <w:rPr>
                <w:sz w:val="20"/>
                <w:szCs w:val="20"/>
              </w:rPr>
            </w:pPr>
          </w:p>
        </w:tc>
        <w:tc>
          <w:tcPr>
            <w:tcW w:w="4590" w:type="dxa"/>
          </w:tcPr>
          <w:p w:rsidR="001C2A3D" w:rsidRPr="00B206B3" w:rsidRDefault="005A1B29" w:rsidP="009766E1">
            <w:pPr>
              <w:rPr>
                <w:rFonts w:cs="Times New Roman"/>
                <w:b/>
              </w:rPr>
            </w:pPr>
            <w:r w:rsidRPr="005A1B29">
              <w:rPr>
                <w:rFonts w:cs="Times New Roman"/>
                <w:b/>
                <w:highlight w:val="yellow"/>
              </w:rPr>
              <w:t>Primary Therap</w:t>
            </w:r>
            <w:r w:rsidR="009766E1">
              <w:rPr>
                <w:rFonts w:cs="Times New Roman"/>
                <w:b/>
                <w:highlight w:val="yellow"/>
              </w:rPr>
              <w:t>ies</w:t>
            </w:r>
          </w:p>
        </w:tc>
        <w:tc>
          <w:tcPr>
            <w:tcW w:w="1980" w:type="dxa"/>
          </w:tcPr>
          <w:p w:rsidR="001C2A3D" w:rsidRPr="00B206B3" w:rsidRDefault="001C2A3D" w:rsidP="00444B14">
            <w:pPr>
              <w:jc w:val="center"/>
              <w:rPr>
                <w:sz w:val="20"/>
                <w:szCs w:val="20"/>
              </w:rPr>
            </w:pPr>
          </w:p>
        </w:tc>
        <w:tc>
          <w:tcPr>
            <w:tcW w:w="5130" w:type="dxa"/>
          </w:tcPr>
          <w:p w:rsidR="001C2A3D" w:rsidRPr="00B206B3" w:rsidRDefault="001C2A3D" w:rsidP="00A333F8">
            <w:pPr>
              <w:rPr>
                <w:sz w:val="20"/>
                <w:szCs w:val="20"/>
              </w:rPr>
            </w:pPr>
          </w:p>
        </w:tc>
      </w:tr>
      <w:tr w:rsidR="004102FD" w:rsidRPr="00B206B3" w:rsidTr="00F750BC">
        <w:tc>
          <w:tcPr>
            <w:tcW w:w="14328" w:type="dxa"/>
            <w:gridSpan w:val="6"/>
          </w:tcPr>
          <w:p w:rsidR="004102FD" w:rsidRPr="00B206B3" w:rsidRDefault="004102FD" w:rsidP="009833AF">
            <w:pPr>
              <w:rPr>
                <w:b/>
                <w:sz w:val="24"/>
                <w:szCs w:val="24"/>
              </w:rPr>
            </w:pPr>
            <w:r w:rsidRPr="005C6029">
              <w:rPr>
                <w:b/>
                <w:szCs w:val="24"/>
              </w:rPr>
              <w:t xml:space="preserve">Questions </w:t>
            </w:r>
            <w:r w:rsidRPr="008A57FE">
              <w:rPr>
                <w:b/>
                <w:szCs w:val="24"/>
                <w:highlight w:val="yellow"/>
              </w:rPr>
              <w:t>5</w:t>
            </w:r>
            <w:r w:rsidR="00B957FD">
              <w:rPr>
                <w:b/>
                <w:szCs w:val="24"/>
                <w:highlight w:val="yellow"/>
              </w:rPr>
              <w:t>7</w:t>
            </w:r>
            <w:r w:rsidRPr="008A57FE">
              <w:rPr>
                <w:b/>
                <w:szCs w:val="24"/>
                <w:highlight w:val="yellow"/>
              </w:rPr>
              <w:t>-</w:t>
            </w:r>
            <w:r w:rsidR="009833AF" w:rsidRPr="008A57FE">
              <w:rPr>
                <w:b/>
                <w:szCs w:val="24"/>
                <w:highlight w:val="yellow"/>
              </w:rPr>
              <w:t>6</w:t>
            </w:r>
            <w:r w:rsidR="005A1B29" w:rsidRPr="005A1B29">
              <w:rPr>
                <w:b/>
                <w:szCs w:val="24"/>
                <w:highlight w:val="yellow"/>
              </w:rPr>
              <w:t>6</w:t>
            </w:r>
            <w:r w:rsidR="009833AF" w:rsidRPr="005C6029">
              <w:rPr>
                <w:b/>
                <w:szCs w:val="24"/>
              </w:rPr>
              <w:t xml:space="preserve"> </w:t>
            </w:r>
            <w:r w:rsidRPr="005C6029">
              <w:rPr>
                <w:b/>
                <w:szCs w:val="24"/>
              </w:rPr>
              <w:t>apply to cases with Active Surveillance documented</w:t>
            </w:r>
          </w:p>
        </w:tc>
      </w:tr>
      <w:tr w:rsidR="004102FD" w:rsidRPr="00B206B3" w:rsidTr="00E3796A">
        <w:tc>
          <w:tcPr>
            <w:tcW w:w="558" w:type="dxa"/>
          </w:tcPr>
          <w:p w:rsidR="004102FD" w:rsidRPr="00B206B3" w:rsidRDefault="004102FD" w:rsidP="00B957FD">
            <w:pPr>
              <w:jc w:val="center"/>
            </w:pPr>
            <w:r w:rsidRPr="001203FB">
              <w:t>5</w:t>
            </w:r>
            <w:r w:rsidR="00B957FD" w:rsidRPr="001203FB">
              <w:t>7</w:t>
            </w:r>
          </w:p>
        </w:tc>
        <w:tc>
          <w:tcPr>
            <w:tcW w:w="1170" w:type="dxa"/>
          </w:tcPr>
          <w:p w:rsidR="004102FD" w:rsidRPr="00B206B3" w:rsidRDefault="004102FD">
            <w:pPr>
              <w:jc w:val="center"/>
              <w:rPr>
                <w:sz w:val="20"/>
                <w:szCs w:val="20"/>
              </w:rPr>
            </w:pPr>
            <w:r w:rsidRPr="00817B98">
              <w:rPr>
                <w:sz w:val="20"/>
                <w:szCs w:val="20"/>
              </w:rPr>
              <w:t>actsrv</w:t>
            </w:r>
          </w:p>
        </w:tc>
        <w:tc>
          <w:tcPr>
            <w:tcW w:w="900" w:type="dxa"/>
          </w:tcPr>
          <w:p w:rsidR="004102FD" w:rsidRPr="00B206B3" w:rsidRDefault="004102FD" w:rsidP="008174D1">
            <w:pPr>
              <w:rPr>
                <w:sz w:val="20"/>
                <w:szCs w:val="20"/>
              </w:rPr>
            </w:pPr>
            <w:r w:rsidRPr="00817B98">
              <w:rPr>
                <w:sz w:val="20"/>
                <w:szCs w:val="20"/>
              </w:rPr>
              <w:t>TP1, DD1</w:t>
            </w:r>
          </w:p>
          <w:p w:rsidR="004102FD" w:rsidRPr="00B206B3" w:rsidRDefault="004102FD" w:rsidP="008174D1">
            <w:pPr>
              <w:rPr>
                <w:sz w:val="20"/>
                <w:szCs w:val="20"/>
              </w:rPr>
            </w:pPr>
            <w:r w:rsidRPr="00817B98">
              <w:rPr>
                <w:sz w:val="20"/>
                <w:szCs w:val="20"/>
              </w:rPr>
              <w:t>DD3-6</w:t>
            </w:r>
          </w:p>
          <w:p w:rsidR="004102FD" w:rsidRPr="00B206B3" w:rsidRDefault="004102FD" w:rsidP="008174D1">
            <w:pPr>
              <w:rPr>
                <w:sz w:val="20"/>
                <w:szCs w:val="20"/>
              </w:rPr>
            </w:pPr>
            <w:r w:rsidRPr="00817B98">
              <w:rPr>
                <w:sz w:val="20"/>
                <w:szCs w:val="20"/>
              </w:rPr>
              <w:t>Stage I, II/T1-T2)</w:t>
            </w:r>
          </w:p>
          <w:p w:rsidR="004102FD" w:rsidRPr="00B206B3" w:rsidRDefault="004102FD" w:rsidP="008174D1">
            <w:pPr>
              <w:rPr>
                <w:sz w:val="20"/>
                <w:szCs w:val="20"/>
              </w:rPr>
            </w:pPr>
          </w:p>
        </w:tc>
        <w:tc>
          <w:tcPr>
            <w:tcW w:w="4590" w:type="dxa"/>
          </w:tcPr>
          <w:p w:rsidR="004102FD" w:rsidRPr="00B206B3" w:rsidRDefault="004102FD" w:rsidP="00520C1B">
            <w:pPr>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Pr="00837D94">
              <w:rPr>
                <w:rFonts w:cs="Times New Roman"/>
                <w:highlight w:val="yellow"/>
              </w:rPr>
              <w:t>where was</w:t>
            </w:r>
            <w:r>
              <w:rPr>
                <w:rFonts w:cs="Times New Roman"/>
              </w:rPr>
              <w:t xml:space="preserve"> </w:t>
            </w:r>
            <w:r w:rsidRPr="00817B98">
              <w:rPr>
                <w:rFonts w:cs="Times New Roman"/>
              </w:rPr>
              <w:t xml:space="preserve">Active Surveillance </w:t>
            </w:r>
            <w:r w:rsidRPr="00837D94">
              <w:rPr>
                <w:rFonts w:cs="Times New Roman"/>
                <w:highlight w:val="yellow"/>
              </w:rPr>
              <w:t>documented as</w:t>
            </w:r>
            <w:r>
              <w:rPr>
                <w:rFonts w:cs="Times New Roman"/>
              </w:rPr>
              <w:t xml:space="preserve"> </w:t>
            </w:r>
            <w:r w:rsidRPr="00817B98">
              <w:rPr>
                <w:rFonts w:cs="Times New Roman"/>
              </w:rPr>
              <w:t xml:space="preserve">the </w:t>
            </w:r>
            <w:r w:rsidR="005A1B29" w:rsidRPr="005A1B29">
              <w:rPr>
                <w:rFonts w:cs="Times New Roman"/>
                <w:highlight w:val="yellow"/>
              </w:rPr>
              <w:t>primary therapy</w:t>
            </w:r>
            <w:r w:rsidRPr="00817B98">
              <w:rPr>
                <w:rFonts w:cs="Times New Roman"/>
              </w:rPr>
              <w:t xml:space="preserve"> for the prostate cancer</w:t>
            </w:r>
            <w:r>
              <w:rPr>
                <w:rFonts w:cs="Times New Roman"/>
              </w:rPr>
              <w:t xml:space="preserve"> </w:t>
            </w:r>
            <w:r w:rsidRPr="00837D94">
              <w:rPr>
                <w:rFonts w:cs="Times New Roman"/>
                <w:highlight w:val="yellow"/>
              </w:rPr>
              <w:t>by the physician/APN/PA</w:t>
            </w:r>
            <w:r w:rsidRPr="00817B98">
              <w:rPr>
                <w:rFonts w:cs="Times New Roman"/>
              </w:rPr>
              <w:t xml:space="preserve">?  </w:t>
            </w:r>
          </w:p>
          <w:p w:rsidR="004102FD" w:rsidRPr="00B206B3" w:rsidRDefault="004102FD" w:rsidP="00520C1B">
            <w:pPr>
              <w:rPr>
                <w:rFonts w:cs="Times New Roman"/>
              </w:rPr>
            </w:pPr>
            <w:r w:rsidRPr="00817B98">
              <w:rPr>
                <w:rFonts w:cs="Times New Roman"/>
              </w:rPr>
              <w:t>3. Active Surveillance at this VAMC</w:t>
            </w:r>
          </w:p>
          <w:p w:rsidR="004102FD" w:rsidRPr="00B206B3" w:rsidRDefault="004102FD" w:rsidP="00520C1B">
            <w:pPr>
              <w:rPr>
                <w:rFonts w:cs="Times New Roman"/>
              </w:rPr>
            </w:pPr>
            <w:r w:rsidRPr="00817B98">
              <w:rPr>
                <w:rFonts w:cs="Times New Roman"/>
              </w:rPr>
              <w:t>4. Active Surveillance at another VAMC</w:t>
            </w:r>
          </w:p>
          <w:p w:rsidR="004102FD" w:rsidRDefault="004102FD" w:rsidP="00520C1B">
            <w:pPr>
              <w:rPr>
                <w:rFonts w:cs="Times New Roman"/>
              </w:rPr>
            </w:pPr>
            <w:r w:rsidRPr="00817B98">
              <w:rPr>
                <w:rFonts w:cs="Times New Roman"/>
              </w:rPr>
              <w:t>5. Active Surveillance at non-VHA facility</w:t>
            </w:r>
          </w:p>
          <w:p w:rsidR="004102FD" w:rsidRPr="00B206B3" w:rsidRDefault="004102FD" w:rsidP="00B91F4C">
            <w:pPr>
              <w:rPr>
                <w:rFonts w:cs="Times New Roman"/>
                <w:b/>
              </w:rPr>
            </w:pPr>
          </w:p>
        </w:tc>
        <w:tc>
          <w:tcPr>
            <w:tcW w:w="1980" w:type="dxa"/>
          </w:tcPr>
          <w:p w:rsidR="004102FD" w:rsidRDefault="004102FD" w:rsidP="00926E86">
            <w:pPr>
              <w:jc w:val="center"/>
              <w:rPr>
                <w:b/>
                <w:sz w:val="20"/>
                <w:szCs w:val="20"/>
              </w:rPr>
            </w:pPr>
            <w:r w:rsidRPr="00817B98">
              <w:rPr>
                <w:sz w:val="20"/>
                <w:szCs w:val="20"/>
              </w:rPr>
              <w:t>3,4,</w:t>
            </w:r>
            <w:r w:rsidR="005A1B29" w:rsidRPr="005A1B29">
              <w:rPr>
                <w:sz w:val="20"/>
                <w:szCs w:val="20"/>
                <w:highlight w:val="yellow"/>
              </w:rPr>
              <w:t>5</w:t>
            </w:r>
          </w:p>
          <w:p w:rsidR="004102FD" w:rsidRPr="00B206B3" w:rsidRDefault="005A1B29" w:rsidP="00926E86">
            <w:pPr>
              <w:jc w:val="center"/>
              <w:rPr>
                <w:bCs/>
                <w:sz w:val="20"/>
                <w:szCs w:val="20"/>
              </w:rPr>
            </w:pPr>
            <w:r w:rsidRPr="005A1B29">
              <w:rPr>
                <w:sz w:val="20"/>
                <w:szCs w:val="20"/>
                <w:highlight w:val="yellow"/>
              </w:rPr>
              <w:t>I</w:t>
            </w:r>
            <w:r w:rsidR="004102FD" w:rsidRPr="00817B98">
              <w:rPr>
                <w:sz w:val="20"/>
                <w:szCs w:val="20"/>
              </w:rPr>
              <w:t xml:space="preserve">f </w:t>
            </w:r>
            <w:r w:rsidR="004102FD" w:rsidRPr="004B3354">
              <w:rPr>
                <w:sz w:val="20"/>
                <w:szCs w:val="20"/>
              </w:rPr>
              <w:t>3</w:t>
            </w:r>
            <w:r w:rsidR="004102FD">
              <w:rPr>
                <w:sz w:val="20"/>
                <w:szCs w:val="20"/>
              </w:rPr>
              <w:t xml:space="preserve"> or </w:t>
            </w:r>
            <w:r w:rsidR="004102FD" w:rsidRPr="00817B98">
              <w:rPr>
                <w:sz w:val="20"/>
                <w:szCs w:val="20"/>
              </w:rPr>
              <w:t>5</w:t>
            </w:r>
            <w:r w:rsidR="004102FD">
              <w:rPr>
                <w:sz w:val="20"/>
                <w:szCs w:val="20"/>
              </w:rPr>
              <w:t>, a</w:t>
            </w:r>
            <w:r w:rsidR="004102FD" w:rsidRPr="00817B98">
              <w:rPr>
                <w:bCs/>
                <w:sz w:val="20"/>
                <w:szCs w:val="20"/>
              </w:rPr>
              <w:t>uto-fill actsrvva as zzz</w:t>
            </w:r>
          </w:p>
          <w:p w:rsidR="004102FD" w:rsidRPr="00B206B3" w:rsidRDefault="004102FD" w:rsidP="00926E86">
            <w:pPr>
              <w:jc w:val="center"/>
              <w:rPr>
                <w:rFonts w:cs="Times New Roman"/>
                <w:b/>
                <w:sz w:val="20"/>
                <w:szCs w:val="20"/>
              </w:rPr>
            </w:pPr>
          </w:p>
        </w:tc>
        <w:tc>
          <w:tcPr>
            <w:tcW w:w="5130" w:type="dxa"/>
          </w:tcPr>
          <w:p w:rsidR="004102FD" w:rsidRDefault="004102FD" w:rsidP="004F2CBE">
            <w:pPr>
              <w:rPr>
                <w:rFonts w:cs="Times New Roman"/>
                <w:sz w:val="20"/>
                <w:szCs w:val="20"/>
              </w:rPr>
            </w:pPr>
            <w:r w:rsidRPr="003E63AF">
              <w:rPr>
                <w:b/>
                <w:sz w:val="20"/>
                <w:szCs w:val="20"/>
                <w:highlight w:val="yellow"/>
              </w:rPr>
              <w:t xml:space="preserve">Primary therapy: </w:t>
            </w:r>
            <w:r w:rsidR="005A1B29" w:rsidRPr="005A1B29">
              <w:rPr>
                <w:sz w:val="20"/>
                <w:szCs w:val="20"/>
                <w:highlight w:val="yellow"/>
              </w:rPr>
              <w:t xml:space="preserve">the initial therapy received within one year after diagnosis is considered the “primary therapy”.  </w:t>
            </w:r>
            <w:r w:rsidRPr="005C6029">
              <w:rPr>
                <w:rFonts w:cs="Times New Roman"/>
                <w:b/>
                <w:sz w:val="20"/>
                <w:szCs w:val="20"/>
              </w:rPr>
              <w:t>Active surveillance:</w:t>
            </w:r>
            <w:r w:rsidRPr="00817B98">
              <w:rPr>
                <w:rFonts w:cs="Times New Roman"/>
                <w:sz w:val="20"/>
                <w:szCs w:val="20"/>
              </w:rPr>
              <w:t xml:space="preserve"> closely watching the patient’s condition but not giving treatment</w:t>
            </w:r>
            <w:r w:rsidR="005A1B29" w:rsidRPr="005A1B29">
              <w:rPr>
                <w:rFonts w:cs="Times New Roman"/>
                <w:sz w:val="20"/>
                <w:szCs w:val="20"/>
                <w:highlight w:val="yellow"/>
              </w:rPr>
              <w:t>/therapy</w:t>
            </w:r>
            <w:r w:rsidRPr="00817B98">
              <w:rPr>
                <w:rFonts w:cs="Times New Roman"/>
                <w:sz w:val="20"/>
                <w:szCs w:val="20"/>
              </w:rPr>
              <w:t xml:space="preserve"> unless there are changes in test results. For prostate cancer Active Surveillance usually involves periodic prostate-specific antigen (PSA) tests to check for signs the cancer is growing. Follow-up prostate biopsies also may be used to evaluate whether there are any changes.  </w:t>
            </w:r>
            <w:r w:rsidRPr="005C6029">
              <w:rPr>
                <w:rFonts w:cs="Times New Roman"/>
                <w:b/>
                <w:sz w:val="20"/>
                <w:szCs w:val="20"/>
              </w:rPr>
              <w:t>Terms/phrases that may be used to indicate Active Surveillance include, but are not limited to: expectant management/watchful waiting/clinical observation/masterly inactivity/medical monitoring, deferred treatment</w:t>
            </w:r>
            <w:r w:rsidRPr="00817B98">
              <w:rPr>
                <w:rFonts w:cs="Times New Roman"/>
                <w:sz w:val="20"/>
                <w:szCs w:val="20"/>
              </w:rPr>
              <w:t xml:space="preserve">. </w:t>
            </w:r>
            <w:r w:rsidRPr="00817B98">
              <w:rPr>
                <w:rFonts w:cs="Times New Roman"/>
                <w:color w:val="555555"/>
                <w:sz w:val="20"/>
                <w:szCs w:val="20"/>
              </w:rPr>
              <w:t xml:space="preserve"> </w:t>
            </w:r>
            <w:r w:rsidRPr="00817B98">
              <w:rPr>
                <w:rFonts w:cs="Times New Roman"/>
                <w:sz w:val="20"/>
                <w:szCs w:val="20"/>
              </w:rPr>
              <w:t xml:space="preserve">If documentation does not have specific terms such as Active Surveillance, etc. but there is mention of monitoring PSA this would meet the intent of Active Surveillance. </w:t>
            </w:r>
          </w:p>
          <w:p w:rsidR="004102FD" w:rsidRPr="00B206B3" w:rsidRDefault="004102FD" w:rsidP="004F2CBE">
            <w:pPr>
              <w:rPr>
                <w:rFonts w:cs="Times New Roman"/>
                <w:sz w:val="20"/>
                <w:szCs w:val="20"/>
              </w:rPr>
            </w:pPr>
            <w:r>
              <w:rPr>
                <w:rFonts w:cs="Times New Roman"/>
                <w:b/>
                <w:sz w:val="20"/>
                <w:szCs w:val="20"/>
              </w:rPr>
              <w:t>NOTE:</w:t>
            </w:r>
            <w:r w:rsidRPr="00817B98">
              <w:rPr>
                <w:rFonts w:cs="Times New Roman"/>
                <w:sz w:val="20"/>
                <w:szCs w:val="20"/>
              </w:rPr>
              <w:t xml:space="preserve"> Active Surveillance should NOT be considered the same as a decision Not to </w:t>
            </w:r>
            <w:r w:rsidRPr="00817B98">
              <w:rPr>
                <w:rFonts w:cs="Times New Roman"/>
                <w:sz w:val="20"/>
                <w:szCs w:val="20"/>
                <w:highlight w:val="yellow"/>
              </w:rPr>
              <w:t>Treat.</w:t>
            </w:r>
          </w:p>
          <w:p w:rsidR="009766E1" w:rsidRPr="00B206B3" w:rsidRDefault="004102FD" w:rsidP="00F93D3C">
            <w:pPr>
              <w:shd w:val="clear" w:color="auto" w:fill="FFFFFF"/>
              <w:rPr>
                <w:b/>
                <w:sz w:val="20"/>
                <w:szCs w:val="20"/>
              </w:rPr>
            </w:pPr>
            <w:r w:rsidRPr="00817B98">
              <w:rPr>
                <w:b/>
                <w:sz w:val="20"/>
                <w:szCs w:val="20"/>
                <w:highlight w:val="yellow"/>
              </w:rPr>
              <w:lastRenderedPageBreak/>
              <w:t>Suggested</w:t>
            </w:r>
            <w:r w:rsidRPr="005C6029">
              <w:rPr>
                <w:b/>
                <w:sz w:val="20"/>
                <w:szCs w:val="20"/>
              </w:rPr>
              <w:t xml:space="preserve"> data sources: </w:t>
            </w:r>
            <w:r w:rsidRPr="00817B98">
              <w:rPr>
                <w:sz w:val="20"/>
                <w:szCs w:val="20"/>
              </w:rPr>
              <w:t xml:space="preserve"> urology notes, oncology notes, consultation notes, progress notes </w:t>
            </w:r>
            <w:r w:rsidRPr="00817B98">
              <w:rPr>
                <w:rFonts w:cs="Times New Roman"/>
                <w:sz w:val="20"/>
                <w:szCs w:val="20"/>
              </w:rPr>
              <w:t>(e.g., PCP)</w:t>
            </w:r>
          </w:p>
        </w:tc>
      </w:tr>
      <w:tr w:rsidR="004102FD" w:rsidRPr="00B206B3" w:rsidTr="00E3796A">
        <w:tc>
          <w:tcPr>
            <w:tcW w:w="558" w:type="dxa"/>
          </w:tcPr>
          <w:p w:rsidR="004102FD" w:rsidRPr="001203FB" w:rsidRDefault="004102FD" w:rsidP="00B957FD">
            <w:pPr>
              <w:jc w:val="center"/>
              <w:rPr>
                <w:sz w:val="20"/>
                <w:szCs w:val="20"/>
              </w:rPr>
            </w:pPr>
            <w:r w:rsidRPr="001203FB">
              <w:rPr>
                <w:sz w:val="20"/>
                <w:szCs w:val="20"/>
              </w:rPr>
              <w:lastRenderedPageBreak/>
              <w:t>5</w:t>
            </w:r>
            <w:r w:rsidR="00B957FD" w:rsidRPr="001203FB">
              <w:rPr>
                <w:sz w:val="20"/>
                <w:szCs w:val="20"/>
              </w:rPr>
              <w:t>8</w:t>
            </w:r>
          </w:p>
        </w:tc>
        <w:tc>
          <w:tcPr>
            <w:tcW w:w="1170" w:type="dxa"/>
          </w:tcPr>
          <w:p w:rsidR="004102FD" w:rsidRPr="00B206B3" w:rsidRDefault="004102FD">
            <w:pPr>
              <w:jc w:val="center"/>
              <w:rPr>
                <w:sz w:val="20"/>
                <w:szCs w:val="20"/>
              </w:rPr>
            </w:pPr>
            <w:r w:rsidRPr="00817B98">
              <w:rPr>
                <w:sz w:val="20"/>
                <w:szCs w:val="20"/>
              </w:rPr>
              <w:t>actsrvva</w:t>
            </w:r>
          </w:p>
        </w:tc>
        <w:tc>
          <w:tcPr>
            <w:tcW w:w="900" w:type="dxa"/>
          </w:tcPr>
          <w:p w:rsidR="004102FD" w:rsidRPr="00B206B3" w:rsidRDefault="004102FD" w:rsidP="008174D1">
            <w:pPr>
              <w:rPr>
                <w:sz w:val="20"/>
                <w:szCs w:val="20"/>
              </w:rPr>
            </w:pPr>
          </w:p>
        </w:tc>
        <w:tc>
          <w:tcPr>
            <w:tcW w:w="4590" w:type="dxa"/>
          </w:tcPr>
          <w:p w:rsidR="004102FD" w:rsidRPr="00B206B3" w:rsidRDefault="004102FD" w:rsidP="00520C1B">
            <w:pPr>
              <w:rPr>
                <w:rFonts w:cs="Times New Roman"/>
              </w:rPr>
            </w:pPr>
            <w:r w:rsidRPr="00817B98">
              <w:rPr>
                <w:rFonts w:cs="Times New Roman"/>
              </w:rPr>
              <w:t>Enter the facility number of the VAMC where Active Surveillance was initially documented.</w:t>
            </w:r>
          </w:p>
          <w:p w:rsidR="004102FD" w:rsidDel="001A1B30" w:rsidRDefault="004102FD" w:rsidP="00A333F8">
            <w:pPr>
              <w:rPr>
                <w:del w:id="12" w:author="amarshall" w:date="2011-08-30T16:50:00Z"/>
                <w:rFonts w:cs="Times New Roman"/>
              </w:rPr>
            </w:pPr>
            <w:r w:rsidRPr="00817B98">
              <w:rPr>
                <w:rFonts w:cs="Times New Roman"/>
              </w:rPr>
              <w:t>(Drop-down box of VAMC facility numbers/names)</w:t>
            </w:r>
          </w:p>
          <w:p w:rsidR="004102FD" w:rsidDel="001A1B30" w:rsidRDefault="004102FD" w:rsidP="00A333F8">
            <w:pPr>
              <w:rPr>
                <w:del w:id="13" w:author="amarshall" w:date="2011-08-30T16:50:00Z"/>
                <w:rFonts w:cs="Times New Roman"/>
              </w:rPr>
            </w:pPr>
          </w:p>
          <w:p w:rsidR="00254090" w:rsidDel="001A1B30" w:rsidRDefault="00254090" w:rsidP="00A333F8">
            <w:pPr>
              <w:rPr>
                <w:del w:id="14" w:author="amarshall" w:date="2011-08-30T16:50:00Z"/>
                <w:rFonts w:cs="Times New Roman"/>
              </w:rPr>
            </w:pPr>
          </w:p>
          <w:p w:rsidR="00254090" w:rsidRPr="00B206B3" w:rsidRDefault="00254090" w:rsidP="00A333F8">
            <w:pPr>
              <w:rPr>
                <w:rFonts w:cs="Times New Roman"/>
              </w:rPr>
            </w:pPr>
          </w:p>
        </w:tc>
        <w:tc>
          <w:tcPr>
            <w:tcW w:w="1980" w:type="dxa"/>
          </w:tcPr>
          <w:p w:rsidR="004102FD" w:rsidRPr="00B206B3" w:rsidRDefault="004102FD" w:rsidP="00444B14">
            <w:pPr>
              <w:jc w:val="center"/>
              <w:rPr>
                <w:sz w:val="20"/>
                <w:szCs w:val="20"/>
              </w:rPr>
            </w:pPr>
            <w:r w:rsidRPr="00817B98">
              <w:rPr>
                <w:sz w:val="20"/>
                <w:szCs w:val="20"/>
              </w:rPr>
              <w:t>__ __ __</w:t>
            </w:r>
          </w:p>
          <w:p w:rsidR="004102FD" w:rsidRDefault="004102FD" w:rsidP="00FD1C51">
            <w:pPr>
              <w:jc w:val="center"/>
              <w:rPr>
                <w:sz w:val="20"/>
                <w:szCs w:val="20"/>
              </w:rPr>
            </w:pPr>
            <w:r w:rsidRPr="00817B98">
              <w:rPr>
                <w:sz w:val="20"/>
                <w:szCs w:val="20"/>
              </w:rPr>
              <w:t>Will be auto-filled as zzz if actsrv = 3</w:t>
            </w:r>
            <w:r>
              <w:rPr>
                <w:sz w:val="20"/>
                <w:szCs w:val="20"/>
              </w:rPr>
              <w:t xml:space="preserve"> or </w:t>
            </w:r>
            <w:r w:rsidRPr="00817B98">
              <w:rPr>
                <w:sz w:val="20"/>
                <w:szCs w:val="20"/>
              </w:rPr>
              <w:t>5</w:t>
            </w:r>
            <w:r>
              <w:rPr>
                <w:sz w:val="20"/>
                <w:szCs w:val="20"/>
              </w:rPr>
              <w:t xml:space="preserve"> </w:t>
            </w:r>
          </w:p>
        </w:tc>
        <w:tc>
          <w:tcPr>
            <w:tcW w:w="5130" w:type="dxa"/>
          </w:tcPr>
          <w:p w:rsidR="004102FD" w:rsidRPr="00B206B3" w:rsidRDefault="004102FD">
            <w:pPr>
              <w:shd w:val="clear" w:color="auto" w:fill="FFFFFF"/>
              <w:rPr>
                <w:b/>
                <w:sz w:val="20"/>
                <w:szCs w:val="20"/>
              </w:rPr>
            </w:pPr>
          </w:p>
        </w:tc>
      </w:tr>
      <w:tr w:rsidR="004102FD" w:rsidRPr="00B206B3" w:rsidTr="00E3796A">
        <w:tc>
          <w:tcPr>
            <w:tcW w:w="558" w:type="dxa"/>
          </w:tcPr>
          <w:p w:rsidR="004102FD" w:rsidRPr="001203FB" w:rsidRDefault="004102FD" w:rsidP="004B7AA7">
            <w:pPr>
              <w:jc w:val="center"/>
              <w:rPr>
                <w:sz w:val="20"/>
                <w:szCs w:val="20"/>
              </w:rPr>
            </w:pPr>
          </w:p>
        </w:tc>
        <w:tc>
          <w:tcPr>
            <w:tcW w:w="1170" w:type="dxa"/>
          </w:tcPr>
          <w:p w:rsidR="004102FD" w:rsidRPr="00B206B3" w:rsidRDefault="004102FD">
            <w:pPr>
              <w:jc w:val="center"/>
              <w:rPr>
                <w:sz w:val="20"/>
                <w:szCs w:val="20"/>
              </w:rPr>
            </w:pPr>
          </w:p>
        </w:tc>
        <w:tc>
          <w:tcPr>
            <w:tcW w:w="900" w:type="dxa"/>
          </w:tcPr>
          <w:p w:rsidR="004102FD" w:rsidRPr="00B206B3" w:rsidRDefault="004102FD" w:rsidP="008174D1">
            <w:pPr>
              <w:rPr>
                <w:sz w:val="20"/>
                <w:szCs w:val="20"/>
              </w:rPr>
            </w:pPr>
          </w:p>
        </w:tc>
        <w:tc>
          <w:tcPr>
            <w:tcW w:w="4590" w:type="dxa"/>
          </w:tcPr>
          <w:p w:rsidR="004102FD" w:rsidRPr="00B206B3" w:rsidRDefault="004102FD" w:rsidP="00520C1B">
            <w:pPr>
              <w:rPr>
                <w:rFonts w:cs="Times New Roman"/>
                <w:b/>
              </w:rPr>
            </w:pPr>
            <w:r w:rsidRPr="005C6029">
              <w:rPr>
                <w:rFonts w:cs="Times New Roman"/>
                <w:b/>
              </w:rPr>
              <w:t>Follow-up</w:t>
            </w:r>
          </w:p>
        </w:tc>
        <w:tc>
          <w:tcPr>
            <w:tcW w:w="1980" w:type="dxa"/>
          </w:tcPr>
          <w:p w:rsidR="004102FD" w:rsidRPr="00B206B3" w:rsidRDefault="004102FD" w:rsidP="00444B14">
            <w:pPr>
              <w:jc w:val="center"/>
              <w:rPr>
                <w:sz w:val="20"/>
                <w:szCs w:val="20"/>
              </w:rPr>
            </w:pPr>
          </w:p>
        </w:tc>
        <w:tc>
          <w:tcPr>
            <w:tcW w:w="5130" w:type="dxa"/>
          </w:tcPr>
          <w:p w:rsidR="004102FD" w:rsidRPr="00B206B3" w:rsidRDefault="004102FD">
            <w:pPr>
              <w:shd w:val="clear" w:color="auto" w:fill="FFFFFF"/>
              <w:rPr>
                <w:b/>
                <w:sz w:val="20"/>
                <w:szCs w:val="20"/>
              </w:rPr>
            </w:pPr>
          </w:p>
        </w:tc>
      </w:tr>
      <w:tr w:rsidR="004102FD" w:rsidRPr="00B206B3" w:rsidTr="005710EB">
        <w:tc>
          <w:tcPr>
            <w:tcW w:w="558" w:type="dxa"/>
          </w:tcPr>
          <w:p w:rsidR="004102FD" w:rsidRPr="001203FB" w:rsidRDefault="004102FD" w:rsidP="00B957FD">
            <w:pPr>
              <w:jc w:val="center"/>
              <w:rPr>
                <w:sz w:val="20"/>
                <w:szCs w:val="20"/>
              </w:rPr>
            </w:pPr>
            <w:r w:rsidRPr="001203FB">
              <w:rPr>
                <w:sz w:val="20"/>
                <w:szCs w:val="20"/>
              </w:rPr>
              <w:t>5</w:t>
            </w:r>
            <w:r w:rsidR="00B957FD" w:rsidRPr="001203FB">
              <w:rPr>
                <w:sz w:val="20"/>
                <w:szCs w:val="20"/>
              </w:rPr>
              <w:t>9</w:t>
            </w:r>
          </w:p>
        </w:tc>
        <w:tc>
          <w:tcPr>
            <w:tcW w:w="1170" w:type="dxa"/>
          </w:tcPr>
          <w:p w:rsidR="004102FD" w:rsidRPr="00B206B3" w:rsidRDefault="004102FD" w:rsidP="005710EB">
            <w:pPr>
              <w:jc w:val="center"/>
              <w:rPr>
                <w:sz w:val="20"/>
                <w:szCs w:val="20"/>
              </w:rPr>
            </w:pPr>
            <w:r w:rsidRPr="00817B98">
              <w:rPr>
                <w:sz w:val="20"/>
                <w:szCs w:val="20"/>
              </w:rPr>
              <w:t>psapost</w:t>
            </w:r>
          </w:p>
        </w:tc>
        <w:tc>
          <w:tcPr>
            <w:tcW w:w="900" w:type="dxa"/>
          </w:tcPr>
          <w:p w:rsidR="004102FD" w:rsidRPr="00B206B3" w:rsidRDefault="004102FD" w:rsidP="005710EB">
            <w:pPr>
              <w:rPr>
                <w:sz w:val="20"/>
                <w:szCs w:val="20"/>
              </w:rPr>
            </w:pPr>
            <w:r w:rsidRPr="00817B98">
              <w:rPr>
                <w:sz w:val="20"/>
                <w:szCs w:val="20"/>
              </w:rPr>
              <w:t>DD3</w:t>
            </w:r>
          </w:p>
        </w:tc>
        <w:tc>
          <w:tcPr>
            <w:tcW w:w="4590" w:type="dxa"/>
          </w:tcPr>
          <w:p w:rsidR="004102FD" w:rsidRPr="00B206B3" w:rsidRDefault="004102FD" w:rsidP="005710EB">
            <w:pPr>
              <w:rPr>
                <w:rFonts w:cs="Times New Roman"/>
                <w:bCs/>
              </w:rPr>
            </w:pPr>
            <w:r w:rsidRPr="00817B98">
              <w:rPr>
                <w:rFonts w:cs="Times New Roman"/>
              </w:rPr>
              <w:t xml:space="preserve">During the 18 months following the documented decision for </w:t>
            </w:r>
            <w:r w:rsidR="005A1B29" w:rsidRPr="005A1B29">
              <w:rPr>
                <w:rFonts w:cs="Times New Roman"/>
                <w:sz w:val="24"/>
                <w:highlight w:val="yellow"/>
              </w:rPr>
              <w:t>A</w:t>
            </w:r>
            <w:r w:rsidRPr="00817B98">
              <w:rPr>
                <w:rFonts w:cs="Times New Roman"/>
              </w:rPr>
              <w:t xml:space="preserve">ctive </w:t>
            </w:r>
            <w:r w:rsidRPr="00551941">
              <w:rPr>
                <w:rFonts w:cs="Times New Roman"/>
                <w:highlight w:val="yellow"/>
              </w:rPr>
              <w:t>S</w:t>
            </w:r>
            <w:r w:rsidRPr="00817B98">
              <w:rPr>
                <w:rFonts w:cs="Times New Roman"/>
              </w:rPr>
              <w:t xml:space="preserve">urveillance, </w:t>
            </w:r>
            <w:r w:rsidRPr="00817B98">
              <w:rPr>
                <w:rFonts w:cs="Times New Roman"/>
                <w:bCs/>
              </w:rPr>
              <w:t xml:space="preserve">did the record document </w:t>
            </w:r>
            <w:r w:rsidRPr="00817B98">
              <w:rPr>
                <w:rFonts w:cs="Times New Roman"/>
                <w:bCs/>
                <w:u w:val="single"/>
              </w:rPr>
              <w:t>a total PSA value at any VAMC</w:t>
            </w:r>
            <w:r w:rsidRPr="00817B98">
              <w:rPr>
                <w:rFonts w:cs="Times New Roman"/>
                <w:bCs/>
              </w:rPr>
              <w:t>?</w:t>
            </w:r>
          </w:p>
          <w:p w:rsidR="004102FD" w:rsidRPr="00B206B3" w:rsidRDefault="004102FD" w:rsidP="005710EB">
            <w:pPr>
              <w:rPr>
                <w:rFonts w:cs="Times New Roman"/>
                <w:bCs/>
              </w:rPr>
            </w:pPr>
            <w:r w:rsidRPr="00817B98">
              <w:rPr>
                <w:rFonts w:cs="Times New Roman"/>
                <w:bCs/>
              </w:rPr>
              <w:t>1. Yes</w:t>
            </w:r>
          </w:p>
          <w:p w:rsidR="004102FD" w:rsidRPr="00B206B3" w:rsidRDefault="004102FD" w:rsidP="005710EB">
            <w:pPr>
              <w:rPr>
                <w:rFonts w:cs="Times New Roman"/>
                <w:bCs/>
              </w:rPr>
            </w:pPr>
            <w:r w:rsidRPr="00817B98">
              <w:rPr>
                <w:rFonts w:cs="Times New Roman"/>
                <w:bCs/>
              </w:rPr>
              <w:t>2. No</w:t>
            </w:r>
          </w:p>
        </w:tc>
        <w:tc>
          <w:tcPr>
            <w:tcW w:w="1980" w:type="dxa"/>
          </w:tcPr>
          <w:p w:rsidR="004102FD" w:rsidRPr="00B206B3" w:rsidRDefault="004102FD" w:rsidP="005710EB">
            <w:pPr>
              <w:jc w:val="center"/>
              <w:rPr>
                <w:sz w:val="20"/>
                <w:szCs w:val="20"/>
              </w:rPr>
            </w:pPr>
            <w:r w:rsidRPr="00817B98">
              <w:rPr>
                <w:sz w:val="20"/>
                <w:szCs w:val="20"/>
              </w:rPr>
              <w:t>1,2</w:t>
            </w:r>
          </w:p>
          <w:p w:rsidR="004102FD" w:rsidRPr="00B206B3" w:rsidRDefault="004102FD" w:rsidP="005710EB">
            <w:pPr>
              <w:jc w:val="center"/>
              <w:rPr>
                <w:sz w:val="20"/>
                <w:szCs w:val="20"/>
              </w:rPr>
            </w:pPr>
            <w:r w:rsidRPr="00817B98">
              <w:rPr>
                <w:sz w:val="20"/>
                <w:szCs w:val="20"/>
              </w:rPr>
              <w:t xml:space="preserve">If 2, auto-fill psapostdt as 88/88/8888, psa2 as </w:t>
            </w:r>
            <w:r w:rsidR="002D320D" w:rsidRPr="002D320D">
              <w:rPr>
                <w:sz w:val="20"/>
                <w:szCs w:val="20"/>
                <w:highlight w:val="cyan"/>
              </w:rPr>
              <w:t>z</w:t>
            </w:r>
            <w:r w:rsidRPr="00817B98">
              <w:rPr>
                <w:sz w:val="20"/>
                <w:szCs w:val="20"/>
              </w:rPr>
              <w:t>zzz.zz, and go to drepostas</w:t>
            </w:r>
            <w:r w:rsidR="00662B43">
              <w:rPr>
                <w:sz w:val="20"/>
                <w:szCs w:val="20"/>
              </w:rPr>
              <w:t xml:space="preserve"> </w:t>
            </w:r>
            <w:r w:rsidR="00662B43" w:rsidRPr="00662B43">
              <w:rPr>
                <w:sz w:val="20"/>
                <w:szCs w:val="20"/>
                <w:highlight w:val="yellow"/>
              </w:rPr>
              <w:t>(q62)</w:t>
            </w:r>
          </w:p>
        </w:tc>
        <w:tc>
          <w:tcPr>
            <w:tcW w:w="5130" w:type="dxa"/>
          </w:tcPr>
          <w:p w:rsidR="004102FD" w:rsidRPr="00B206B3" w:rsidRDefault="004102FD" w:rsidP="009F3657">
            <w:pPr>
              <w:rPr>
                <w:rFonts w:cs="Times New Roman"/>
                <w:b/>
                <w:sz w:val="20"/>
                <w:szCs w:val="20"/>
              </w:rPr>
            </w:pPr>
            <w:r w:rsidRPr="005C6029">
              <w:rPr>
                <w:rFonts w:cs="Times New Roman"/>
                <w:b/>
                <w:sz w:val="20"/>
                <w:szCs w:val="20"/>
              </w:rPr>
              <w:t>For the purposes of this study the total PSA level is to be used.</w:t>
            </w:r>
          </w:p>
          <w:p w:rsidR="004102FD" w:rsidRPr="00B206B3" w:rsidRDefault="004102FD" w:rsidP="005710EB">
            <w:pPr>
              <w:rPr>
                <w:rFonts w:cs="Times New Roman"/>
                <w:sz w:val="20"/>
                <w:szCs w:val="20"/>
              </w:rPr>
            </w:pPr>
            <w:r w:rsidRPr="005C6029">
              <w:rPr>
                <w:rFonts w:cs="Times New Roman"/>
                <w:b/>
                <w:sz w:val="20"/>
                <w:szCs w:val="20"/>
              </w:rPr>
              <w:t>PSA:</w:t>
            </w:r>
            <w:r w:rsidRPr="00817B98">
              <w:rPr>
                <w:rFonts w:cs="Times New Roman"/>
                <w:sz w:val="20"/>
                <w:szCs w:val="20"/>
              </w:rPr>
              <w:t xml:space="preserve"> Prostate Specific Antigen, a protein produced by cells of the prostate gland. The PSA test measures the level of PSA in the blood. </w:t>
            </w:r>
            <w:r w:rsidRPr="005C6029">
              <w:rPr>
                <w:rFonts w:cs="Times New Roman"/>
                <w:b/>
                <w:sz w:val="20"/>
                <w:szCs w:val="20"/>
              </w:rPr>
              <w:t>Exclude:</w:t>
            </w:r>
            <w:r w:rsidRPr="00817B98">
              <w:rPr>
                <w:rFonts w:cs="Times New Roman"/>
                <w:sz w:val="20"/>
                <w:szCs w:val="20"/>
              </w:rPr>
              <w:t xml:space="preserve"> free PSA or complexed PSA</w:t>
            </w:r>
          </w:p>
          <w:p w:rsidR="004102FD" w:rsidRPr="00B206B3" w:rsidRDefault="004102FD" w:rsidP="005710EB">
            <w:pPr>
              <w:pStyle w:val="NormalWeb"/>
              <w:spacing w:before="0" w:beforeAutospacing="0" w:after="0" w:afterAutospacing="0"/>
              <w:ind w:left="0" w:right="0"/>
              <w:rPr>
                <w:rFonts w:ascii="Times New Roman" w:hAnsi="Times New Roman" w:cs="Times New Roman"/>
                <w:b/>
                <w:color w:val="auto"/>
              </w:rPr>
            </w:pPr>
            <w:r w:rsidRPr="005C6029">
              <w:rPr>
                <w:rFonts w:ascii="Times New Roman" w:hAnsi="Times New Roman" w:cs="Times New Roman"/>
                <w:b/>
                <w:color w:val="auto"/>
              </w:rPr>
              <w:t xml:space="preserve">Suggested data sources: </w:t>
            </w:r>
            <w:r w:rsidRPr="00817B98">
              <w:rPr>
                <w:rFonts w:ascii="Times New Roman" w:hAnsi="Times New Roman" w:cs="Times New Roman"/>
                <w:color w:val="auto"/>
              </w:rPr>
              <w:t>Lab reports, pathology reports</w:t>
            </w:r>
          </w:p>
        </w:tc>
      </w:tr>
      <w:tr w:rsidR="004102FD" w:rsidRPr="00B206B3" w:rsidTr="005710EB">
        <w:tc>
          <w:tcPr>
            <w:tcW w:w="558" w:type="dxa"/>
          </w:tcPr>
          <w:p w:rsidR="004102FD" w:rsidRPr="001203FB" w:rsidRDefault="00B957FD" w:rsidP="007E3B02">
            <w:pPr>
              <w:jc w:val="center"/>
              <w:rPr>
                <w:sz w:val="20"/>
                <w:szCs w:val="20"/>
              </w:rPr>
            </w:pPr>
            <w:r w:rsidRPr="001203FB">
              <w:rPr>
                <w:sz w:val="20"/>
                <w:szCs w:val="20"/>
              </w:rPr>
              <w:t>60</w:t>
            </w:r>
          </w:p>
        </w:tc>
        <w:tc>
          <w:tcPr>
            <w:tcW w:w="1170" w:type="dxa"/>
          </w:tcPr>
          <w:p w:rsidR="004102FD" w:rsidRPr="00B206B3" w:rsidRDefault="004102FD" w:rsidP="005710EB">
            <w:pPr>
              <w:jc w:val="center"/>
              <w:rPr>
                <w:sz w:val="20"/>
                <w:szCs w:val="20"/>
              </w:rPr>
            </w:pPr>
            <w:r w:rsidRPr="00817B98">
              <w:rPr>
                <w:sz w:val="20"/>
                <w:szCs w:val="20"/>
              </w:rPr>
              <w:t>psapostdt</w:t>
            </w:r>
          </w:p>
        </w:tc>
        <w:tc>
          <w:tcPr>
            <w:tcW w:w="900" w:type="dxa"/>
          </w:tcPr>
          <w:p w:rsidR="004102FD" w:rsidRPr="00B206B3" w:rsidRDefault="004102FD" w:rsidP="005710EB">
            <w:pPr>
              <w:rPr>
                <w:sz w:val="20"/>
                <w:szCs w:val="20"/>
              </w:rPr>
            </w:pPr>
            <w:r w:rsidRPr="00817B98">
              <w:rPr>
                <w:sz w:val="20"/>
                <w:szCs w:val="20"/>
              </w:rPr>
              <w:t>DD3</w:t>
            </w:r>
          </w:p>
        </w:tc>
        <w:tc>
          <w:tcPr>
            <w:tcW w:w="4590" w:type="dxa"/>
          </w:tcPr>
          <w:p w:rsidR="004102FD" w:rsidRPr="00B206B3" w:rsidRDefault="004102FD" w:rsidP="00FF5DDE">
            <w:pPr>
              <w:rPr>
                <w:rFonts w:cs="Times New Roman"/>
                <w:bCs/>
              </w:rPr>
            </w:pPr>
            <w:r w:rsidRPr="00817B98">
              <w:rPr>
                <w:rFonts w:cs="Times New Roman"/>
                <w:bCs/>
              </w:rPr>
              <w:t xml:space="preserve">Enter the </w:t>
            </w:r>
            <w:r>
              <w:rPr>
                <w:rFonts w:cs="Times New Roman"/>
                <w:b/>
                <w:bCs/>
                <w:u w:val="single"/>
              </w:rPr>
              <w:t>first</w:t>
            </w:r>
            <w:r w:rsidRPr="00817B98">
              <w:rPr>
                <w:rFonts w:cs="Times New Roman"/>
                <w:bCs/>
              </w:rPr>
              <w:t xml:space="preserve"> date following the date of the decision for active surveillance that a PSA level was documented.</w:t>
            </w:r>
          </w:p>
        </w:tc>
        <w:tc>
          <w:tcPr>
            <w:tcW w:w="1980" w:type="dxa"/>
          </w:tcPr>
          <w:p w:rsidR="004102FD" w:rsidRPr="00B206B3" w:rsidRDefault="004102FD" w:rsidP="005710EB">
            <w:pPr>
              <w:jc w:val="center"/>
              <w:rPr>
                <w:sz w:val="20"/>
                <w:szCs w:val="20"/>
              </w:rPr>
            </w:pPr>
            <w:r w:rsidRPr="00817B98">
              <w:rPr>
                <w:sz w:val="20"/>
                <w:szCs w:val="20"/>
              </w:rPr>
              <w:t>mm/dd/yyyy</w:t>
            </w:r>
          </w:p>
          <w:p w:rsidR="004102FD" w:rsidRDefault="004102FD" w:rsidP="005710EB">
            <w:pPr>
              <w:jc w:val="center"/>
              <w:rPr>
                <w:sz w:val="20"/>
                <w:szCs w:val="20"/>
              </w:rPr>
            </w:pPr>
            <w:r w:rsidRPr="00817B98">
              <w:rPr>
                <w:sz w:val="20"/>
                <w:szCs w:val="20"/>
              </w:rPr>
              <w:t>Will be auto-filled as 88/88/8888 if psapost = 2</w:t>
            </w:r>
          </w:p>
          <w:tbl>
            <w:tblPr>
              <w:tblStyle w:val="TableGrid"/>
              <w:tblW w:w="0" w:type="auto"/>
              <w:tblLayout w:type="fixed"/>
              <w:tblLook w:val="04A0"/>
            </w:tblPr>
            <w:tblGrid>
              <w:gridCol w:w="1749"/>
            </w:tblGrid>
            <w:tr w:rsidR="004102FD" w:rsidRPr="00B206B3" w:rsidTr="005710EB">
              <w:tc>
                <w:tcPr>
                  <w:tcW w:w="1749" w:type="dxa"/>
                </w:tcPr>
                <w:p w:rsidR="004102FD" w:rsidRPr="00B206B3" w:rsidRDefault="004102FD" w:rsidP="004900BA">
                  <w:pPr>
                    <w:jc w:val="center"/>
                    <w:rPr>
                      <w:sz w:val="20"/>
                      <w:szCs w:val="20"/>
                    </w:rPr>
                  </w:pPr>
                  <w:r w:rsidRPr="00817B98">
                    <w:rPr>
                      <w:sz w:val="20"/>
                      <w:szCs w:val="20"/>
                    </w:rPr>
                    <w:t xml:space="preserve">&gt; </w:t>
                  </w:r>
                  <w:r w:rsidR="005A1B29" w:rsidRPr="005A1B29">
                    <w:rPr>
                      <w:sz w:val="20"/>
                      <w:szCs w:val="20"/>
                      <w:highlight w:val="yellow"/>
                    </w:rPr>
                    <w:t>primtxdt</w:t>
                  </w:r>
                  <w:r w:rsidRPr="00817B98">
                    <w:rPr>
                      <w:sz w:val="20"/>
                      <w:szCs w:val="20"/>
                    </w:rPr>
                    <w:t xml:space="preserve"> and &lt;= 18 months after  </w:t>
                  </w:r>
                  <w:r w:rsidR="005A1B29" w:rsidRPr="005A1B29">
                    <w:rPr>
                      <w:sz w:val="20"/>
                      <w:szCs w:val="20"/>
                      <w:highlight w:val="yellow"/>
                    </w:rPr>
                    <w:t>primtxdt</w:t>
                  </w:r>
                  <w:r w:rsidRPr="00817B98">
                    <w:rPr>
                      <w:sz w:val="20"/>
                      <w:szCs w:val="20"/>
                    </w:rPr>
                    <w:t xml:space="preserve"> </w:t>
                  </w:r>
                </w:p>
              </w:tc>
            </w:tr>
          </w:tbl>
          <w:p w:rsidR="004102FD" w:rsidRPr="00B206B3" w:rsidRDefault="004102FD" w:rsidP="005710EB">
            <w:pPr>
              <w:jc w:val="center"/>
              <w:rPr>
                <w:sz w:val="20"/>
                <w:szCs w:val="20"/>
              </w:rPr>
            </w:pPr>
          </w:p>
        </w:tc>
        <w:tc>
          <w:tcPr>
            <w:tcW w:w="5130" w:type="dxa"/>
          </w:tcPr>
          <w:p w:rsidR="004102FD" w:rsidRPr="00B206B3" w:rsidRDefault="004102FD" w:rsidP="005710EB">
            <w:pPr>
              <w:rPr>
                <w:rFonts w:cs="Times New Roman"/>
                <w:sz w:val="20"/>
                <w:szCs w:val="20"/>
              </w:rPr>
            </w:pPr>
            <w:r w:rsidRPr="00817B98">
              <w:rPr>
                <w:rFonts w:cs="Times New Roman"/>
                <w:sz w:val="20"/>
                <w:szCs w:val="20"/>
              </w:rPr>
              <w:t xml:space="preserve">Enter </w:t>
            </w:r>
            <w:r w:rsidRPr="005C6029">
              <w:rPr>
                <w:rFonts w:cs="Times New Roman"/>
                <w:b/>
                <w:sz w:val="20"/>
                <w:szCs w:val="20"/>
              </w:rPr>
              <w:t>first</w:t>
            </w:r>
            <w:r w:rsidRPr="00817B98">
              <w:rPr>
                <w:rFonts w:cs="Times New Roman"/>
                <w:sz w:val="20"/>
                <w:szCs w:val="20"/>
              </w:rPr>
              <w:t xml:space="preserve"> date for the PSA level documented after the date of the decision for Active Surveillance as </w:t>
            </w:r>
            <w:r w:rsidR="005A1B29" w:rsidRPr="005A1B29">
              <w:rPr>
                <w:rFonts w:cs="Times New Roman"/>
                <w:sz w:val="20"/>
                <w:szCs w:val="20"/>
                <w:highlight w:val="yellow"/>
              </w:rPr>
              <w:t>primary therapy</w:t>
            </w:r>
            <w:r w:rsidRPr="00817B98">
              <w:rPr>
                <w:rFonts w:cs="Times New Roman"/>
                <w:sz w:val="20"/>
                <w:szCs w:val="20"/>
              </w:rPr>
              <w:t>.</w:t>
            </w:r>
          </w:p>
          <w:p w:rsidR="004102FD" w:rsidRPr="00B206B3" w:rsidRDefault="004102FD" w:rsidP="005710EB">
            <w:pPr>
              <w:pStyle w:val="NormalWeb"/>
              <w:spacing w:before="0" w:beforeAutospacing="0" w:after="0" w:afterAutospacing="0"/>
              <w:ind w:left="0" w:right="0"/>
              <w:rPr>
                <w:rFonts w:ascii="Times New Roman" w:hAnsi="Times New Roman" w:cs="Times New Roman"/>
                <w:b/>
                <w:color w:val="auto"/>
              </w:rPr>
            </w:pPr>
            <w:r w:rsidRPr="00817B98">
              <w:rPr>
                <w:rFonts w:ascii="Times New Roman" w:hAnsi="Times New Roman" w:cs="Times New Roman"/>
                <w:color w:val="auto"/>
              </w:rPr>
              <w:t>Enter the exact date.  The use of 01 to indicate missing month or day is not acceptable.</w:t>
            </w:r>
          </w:p>
        </w:tc>
      </w:tr>
      <w:tr w:rsidR="004102FD" w:rsidRPr="00B206B3" w:rsidTr="005710EB">
        <w:tc>
          <w:tcPr>
            <w:tcW w:w="558" w:type="dxa"/>
          </w:tcPr>
          <w:p w:rsidR="004102FD" w:rsidRPr="001203FB" w:rsidRDefault="00B957FD" w:rsidP="004C1B06">
            <w:pPr>
              <w:jc w:val="center"/>
              <w:rPr>
                <w:sz w:val="20"/>
                <w:szCs w:val="20"/>
              </w:rPr>
            </w:pPr>
            <w:r w:rsidRPr="001203FB">
              <w:rPr>
                <w:sz w:val="20"/>
                <w:szCs w:val="20"/>
              </w:rPr>
              <w:t>61</w:t>
            </w:r>
          </w:p>
        </w:tc>
        <w:tc>
          <w:tcPr>
            <w:tcW w:w="1170" w:type="dxa"/>
          </w:tcPr>
          <w:p w:rsidR="004102FD" w:rsidRPr="00B206B3" w:rsidRDefault="004102FD" w:rsidP="005710EB">
            <w:pPr>
              <w:jc w:val="center"/>
              <w:rPr>
                <w:sz w:val="20"/>
                <w:szCs w:val="20"/>
              </w:rPr>
            </w:pPr>
            <w:r w:rsidRPr="00817B98">
              <w:rPr>
                <w:sz w:val="20"/>
                <w:szCs w:val="20"/>
              </w:rPr>
              <w:t>psa2</w:t>
            </w:r>
          </w:p>
        </w:tc>
        <w:tc>
          <w:tcPr>
            <w:tcW w:w="900" w:type="dxa"/>
          </w:tcPr>
          <w:p w:rsidR="004102FD" w:rsidRPr="00B206B3" w:rsidRDefault="004102FD" w:rsidP="005710EB">
            <w:pPr>
              <w:rPr>
                <w:sz w:val="20"/>
                <w:szCs w:val="20"/>
              </w:rPr>
            </w:pPr>
            <w:r w:rsidRPr="00817B98">
              <w:rPr>
                <w:sz w:val="20"/>
                <w:szCs w:val="20"/>
              </w:rPr>
              <w:t>DD3</w:t>
            </w:r>
          </w:p>
        </w:tc>
        <w:tc>
          <w:tcPr>
            <w:tcW w:w="4590" w:type="dxa"/>
          </w:tcPr>
          <w:p w:rsidR="004102FD" w:rsidRPr="00B206B3" w:rsidRDefault="004102FD" w:rsidP="005710EB">
            <w:pPr>
              <w:rPr>
                <w:rFonts w:cs="Times New Roman"/>
                <w:bCs/>
              </w:rPr>
            </w:pPr>
            <w:r w:rsidRPr="00817B98">
              <w:rPr>
                <w:rFonts w:cs="Times New Roman"/>
                <w:bCs/>
              </w:rPr>
              <w:t>Enter the PSA level.</w:t>
            </w:r>
          </w:p>
        </w:tc>
        <w:tc>
          <w:tcPr>
            <w:tcW w:w="1980" w:type="dxa"/>
          </w:tcPr>
          <w:p w:rsidR="004102FD" w:rsidRPr="00B206B3" w:rsidRDefault="004102FD" w:rsidP="005710EB">
            <w:pPr>
              <w:jc w:val="center"/>
              <w:rPr>
                <w:sz w:val="20"/>
                <w:szCs w:val="20"/>
              </w:rPr>
            </w:pPr>
            <w:r w:rsidRPr="00817B98">
              <w:rPr>
                <w:sz w:val="20"/>
                <w:szCs w:val="20"/>
                <w:highlight w:val="yellow"/>
              </w:rPr>
              <w:t>__</w:t>
            </w:r>
            <w:r>
              <w:rPr>
                <w:sz w:val="20"/>
                <w:szCs w:val="20"/>
              </w:rPr>
              <w:t xml:space="preserve"> </w:t>
            </w:r>
            <w:r w:rsidRPr="00817B98">
              <w:rPr>
                <w:sz w:val="20"/>
                <w:szCs w:val="20"/>
              </w:rPr>
              <w:t xml:space="preserve"> __ __ __. __ __</w:t>
            </w:r>
          </w:p>
          <w:p w:rsidR="004102FD" w:rsidRPr="00B206B3" w:rsidRDefault="004102FD" w:rsidP="005710EB">
            <w:pPr>
              <w:jc w:val="center"/>
              <w:rPr>
                <w:sz w:val="20"/>
                <w:szCs w:val="20"/>
              </w:rPr>
            </w:pPr>
            <w:r w:rsidRPr="00817B98">
              <w:rPr>
                <w:sz w:val="20"/>
                <w:szCs w:val="20"/>
              </w:rPr>
              <w:t xml:space="preserve">Will be auto-filled as </w:t>
            </w:r>
            <w:r w:rsidRPr="00817B98">
              <w:rPr>
                <w:sz w:val="20"/>
                <w:szCs w:val="20"/>
                <w:highlight w:val="yellow"/>
              </w:rPr>
              <w:t>z</w:t>
            </w:r>
            <w:r w:rsidRPr="00817B98">
              <w:rPr>
                <w:sz w:val="20"/>
                <w:szCs w:val="20"/>
              </w:rPr>
              <w:t>zzz.zz if psapost = 2</w:t>
            </w:r>
          </w:p>
          <w:tbl>
            <w:tblPr>
              <w:tblStyle w:val="TableGrid"/>
              <w:tblW w:w="0" w:type="auto"/>
              <w:tblLayout w:type="fixed"/>
              <w:tblLook w:val="04A0"/>
            </w:tblPr>
            <w:tblGrid>
              <w:gridCol w:w="1749"/>
            </w:tblGrid>
            <w:tr w:rsidR="004102FD" w:rsidRPr="00B206B3" w:rsidTr="005710EB">
              <w:tc>
                <w:tcPr>
                  <w:tcW w:w="1749" w:type="dxa"/>
                </w:tcPr>
                <w:p w:rsidR="004102FD" w:rsidRDefault="004102FD">
                  <w:pPr>
                    <w:jc w:val="center"/>
                    <w:rPr>
                      <w:sz w:val="20"/>
                      <w:szCs w:val="20"/>
                    </w:rPr>
                  </w:pPr>
                  <w:r w:rsidRPr="00817B98">
                    <w:rPr>
                      <w:sz w:val="20"/>
                      <w:szCs w:val="20"/>
                    </w:rPr>
                    <w:t xml:space="preserve">&gt;= 0 and &lt;= </w:t>
                  </w:r>
                  <w:r w:rsidRPr="00817B98">
                    <w:rPr>
                      <w:sz w:val="20"/>
                      <w:szCs w:val="20"/>
                      <w:highlight w:val="yellow"/>
                    </w:rPr>
                    <w:t>9</w:t>
                  </w:r>
                  <w:r w:rsidRPr="00817B98">
                    <w:rPr>
                      <w:sz w:val="20"/>
                      <w:szCs w:val="20"/>
                    </w:rPr>
                    <w:t>999.99</w:t>
                  </w:r>
                </w:p>
              </w:tc>
            </w:tr>
          </w:tbl>
          <w:p w:rsidR="004102FD" w:rsidRPr="00B206B3" w:rsidRDefault="004102FD" w:rsidP="005710EB">
            <w:pPr>
              <w:jc w:val="center"/>
              <w:rPr>
                <w:sz w:val="20"/>
                <w:szCs w:val="20"/>
              </w:rPr>
            </w:pPr>
          </w:p>
        </w:tc>
        <w:tc>
          <w:tcPr>
            <w:tcW w:w="5130" w:type="dxa"/>
          </w:tcPr>
          <w:p w:rsidR="004102FD" w:rsidRPr="00B206B3" w:rsidRDefault="004102FD" w:rsidP="005710EB">
            <w:pPr>
              <w:rPr>
                <w:sz w:val="20"/>
                <w:szCs w:val="20"/>
              </w:rPr>
            </w:pPr>
            <w:r w:rsidRPr="00817B98">
              <w:rPr>
                <w:sz w:val="20"/>
                <w:szCs w:val="20"/>
              </w:rPr>
              <w:t xml:space="preserve">PSA is most commonly reported in ng/mL. Enter </w:t>
            </w:r>
            <w:r w:rsidRPr="005C6029">
              <w:rPr>
                <w:b/>
                <w:sz w:val="20"/>
                <w:szCs w:val="20"/>
              </w:rPr>
              <w:t>first</w:t>
            </w:r>
            <w:r w:rsidRPr="00817B98">
              <w:rPr>
                <w:sz w:val="20"/>
                <w:szCs w:val="20"/>
              </w:rPr>
              <w:t xml:space="preserve"> PSA level/value documented </w:t>
            </w:r>
            <w:r w:rsidRPr="00817B98">
              <w:rPr>
                <w:sz w:val="20"/>
                <w:szCs w:val="20"/>
                <w:highlight w:val="yellow"/>
              </w:rPr>
              <w:t>after the date of the decision for Active Surveillance.</w:t>
            </w:r>
          </w:p>
          <w:p w:rsidR="004102FD" w:rsidRPr="00B206B3" w:rsidRDefault="004102FD" w:rsidP="005710EB">
            <w:pPr>
              <w:rPr>
                <w:sz w:val="20"/>
                <w:szCs w:val="20"/>
              </w:rPr>
            </w:pPr>
          </w:p>
          <w:p w:rsidR="004102FD" w:rsidRDefault="004102FD" w:rsidP="005710EB">
            <w:pPr>
              <w:pStyle w:val="NormalWeb"/>
              <w:spacing w:before="0" w:beforeAutospacing="0" w:after="0" w:afterAutospacing="0"/>
              <w:ind w:left="0" w:right="0"/>
              <w:rPr>
                <w:rFonts w:ascii="Times New Roman" w:hAnsi="Times New Roman" w:cs="Times New Roman"/>
                <w:b/>
                <w:color w:val="auto"/>
              </w:rPr>
            </w:pPr>
          </w:p>
          <w:p w:rsidR="004102FD" w:rsidRPr="00B206B3" w:rsidRDefault="004102FD" w:rsidP="005710EB">
            <w:pPr>
              <w:pStyle w:val="NormalWeb"/>
              <w:spacing w:before="0" w:beforeAutospacing="0" w:after="0" w:afterAutospacing="0"/>
              <w:ind w:left="0" w:right="0"/>
              <w:rPr>
                <w:rFonts w:ascii="Times New Roman" w:hAnsi="Times New Roman" w:cs="Times New Roman"/>
                <w:b/>
                <w:color w:val="auto"/>
              </w:rPr>
            </w:pPr>
          </w:p>
        </w:tc>
      </w:tr>
      <w:tr w:rsidR="004102FD" w:rsidRPr="00B206B3" w:rsidTr="00E3796A">
        <w:tc>
          <w:tcPr>
            <w:tcW w:w="558" w:type="dxa"/>
          </w:tcPr>
          <w:p w:rsidR="004102FD" w:rsidRPr="008A57FE" w:rsidRDefault="007E3B02" w:rsidP="00B957FD">
            <w:pPr>
              <w:jc w:val="center"/>
              <w:rPr>
                <w:sz w:val="20"/>
                <w:szCs w:val="20"/>
                <w:highlight w:val="yellow"/>
              </w:rPr>
            </w:pPr>
            <w:r w:rsidRPr="001203FB">
              <w:rPr>
                <w:sz w:val="20"/>
                <w:szCs w:val="20"/>
              </w:rPr>
              <w:t>6</w:t>
            </w:r>
            <w:r w:rsidR="00B957FD" w:rsidRPr="001203FB">
              <w:rPr>
                <w:sz w:val="20"/>
                <w:szCs w:val="20"/>
              </w:rPr>
              <w:t>2</w:t>
            </w:r>
          </w:p>
        </w:tc>
        <w:tc>
          <w:tcPr>
            <w:tcW w:w="1170" w:type="dxa"/>
          </w:tcPr>
          <w:p w:rsidR="004102FD" w:rsidRPr="00B206B3" w:rsidRDefault="004102FD">
            <w:pPr>
              <w:jc w:val="center"/>
              <w:rPr>
                <w:sz w:val="20"/>
                <w:szCs w:val="20"/>
              </w:rPr>
            </w:pPr>
            <w:r w:rsidRPr="00817B98">
              <w:rPr>
                <w:sz w:val="20"/>
                <w:szCs w:val="20"/>
              </w:rPr>
              <w:t>drepostas</w:t>
            </w:r>
          </w:p>
        </w:tc>
        <w:tc>
          <w:tcPr>
            <w:tcW w:w="900" w:type="dxa"/>
          </w:tcPr>
          <w:p w:rsidR="004102FD" w:rsidRPr="00B206B3" w:rsidRDefault="004102FD" w:rsidP="00A333F8">
            <w:pPr>
              <w:rPr>
                <w:sz w:val="20"/>
                <w:szCs w:val="20"/>
              </w:rPr>
            </w:pPr>
            <w:r w:rsidRPr="00817B98">
              <w:rPr>
                <w:sz w:val="20"/>
                <w:szCs w:val="20"/>
              </w:rPr>
              <w:t>DD4</w:t>
            </w:r>
          </w:p>
        </w:tc>
        <w:tc>
          <w:tcPr>
            <w:tcW w:w="4590" w:type="dxa"/>
          </w:tcPr>
          <w:p w:rsidR="004102FD" w:rsidRPr="00B206B3" w:rsidRDefault="004102FD" w:rsidP="00833F3D">
            <w:pPr>
              <w:rPr>
                <w:rFonts w:cs="Times New Roman"/>
              </w:rPr>
            </w:pPr>
            <w:r w:rsidRPr="00817B98">
              <w:rPr>
                <w:rFonts w:cs="Times New Roman"/>
                <w:bCs/>
              </w:rPr>
              <w:t>During the 18 months following the documented decision for Active Surveillance, did the physician/APN/PA perform a digital rectal exam (DRE) at any VAMC?</w:t>
            </w:r>
          </w:p>
        </w:tc>
        <w:tc>
          <w:tcPr>
            <w:tcW w:w="1980" w:type="dxa"/>
          </w:tcPr>
          <w:p w:rsidR="004102FD" w:rsidRPr="00B206B3" w:rsidRDefault="004102FD" w:rsidP="00444B14">
            <w:pPr>
              <w:jc w:val="center"/>
              <w:rPr>
                <w:sz w:val="20"/>
                <w:szCs w:val="20"/>
              </w:rPr>
            </w:pPr>
            <w:r w:rsidRPr="00817B98">
              <w:rPr>
                <w:sz w:val="20"/>
                <w:szCs w:val="20"/>
              </w:rPr>
              <w:t>1.2</w:t>
            </w:r>
          </w:p>
          <w:p w:rsidR="004102FD" w:rsidRPr="00B206B3" w:rsidRDefault="004102FD" w:rsidP="0016131C">
            <w:pPr>
              <w:jc w:val="center"/>
              <w:rPr>
                <w:sz w:val="20"/>
                <w:szCs w:val="20"/>
              </w:rPr>
            </w:pPr>
            <w:r w:rsidRPr="00817B98">
              <w:rPr>
                <w:sz w:val="20"/>
                <w:szCs w:val="20"/>
              </w:rPr>
              <w:t>If 2, auto-fill drepostdt as 88/88/8888, and go to bxpostas</w:t>
            </w:r>
            <w:r w:rsidR="00662B43">
              <w:rPr>
                <w:sz w:val="20"/>
                <w:szCs w:val="20"/>
              </w:rPr>
              <w:t xml:space="preserve"> </w:t>
            </w:r>
            <w:r w:rsidR="00662B43" w:rsidRPr="00662B43">
              <w:rPr>
                <w:sz w:val="20"/>
                <w:szCs w:val="20"/>
                <w:highlight w:val="yellow"/>
              </w:rPr>
              <w:t>(q64)</w:t>
            </w:r>
          </w:p>
        </w:tc>
        <w:tc>
          <w:tcPr>
            <w:tcW w:w="5130" w:type="dxa"/>
          </w:tcPr>
          <w:p w:rsidR="004102FD" w:rsidRPr="00B206B3" w:rsidRDefault="004102FD" w:rsidP="002D5BFB">
            <w:pPr>
              <w:pStyle w:val="NormalWeb"/>
              <w:spacing w:before="0" w:beforeAutospacing="0" w:after="0" w:afterAutospacing="0"/>
              <w:ind w:left="0" w:right="0"/>
              <w:rPr>
                <w:rFonts w:ascii="Times New Roman" w:hAnsi="Times New Roman" w:cs="Times New Roman"/>
                <w:color w:val="auto"/>
              </w:rPr>
            </w:pPr>
            <w:r w:rsidRPr="005C6029">
              <w:rPr>
                <w:rFonts w:ascii="Times New Roman" w:hAnsi="Times New Roman" w:cs="Times New Roman"/>
                <w:b/>
                <w:color w:val="auto"/>
              </w:rPr>
              <w:t>Digital Rectal Exam (DRE):</w:t>
            </w:r>
            <w:r w:rsidRPr="00817B98">
              <w:rPr>
                <w:rFonts w:ascii="Times New Roman" w:hAnsi="Times New Roman" w:cs="Times New Roman"/>
                <w:color w:val="auto"/>
              </w:rPr>
              <w:t xml:space="preserve"> a screening test for prostate cancer performed by a clinician to detect palpable abnormalities in the prostate gland.  May also be referred to as a rectal exam or prostate exam.</w:t>
            </w:r>
          </w:p>
          <w:p w:rsidR="004102FD" w:rsidRPr="00B206B3" w:rsidRDefault="004102FD" w:rsidP="002D5BFB">
            <w:pPr>
              <w:pStyle w:val="NormalWeb"/>
              <w:spacing w:before="0" w:beforeAutospacing="0" w:after="0" w:afterAutospacing="0"/>
              <w:ind w:left="0" w:right="0"/>
              <w:rPr>
                <w:b/>
              </w:rPr>
            </w:pPr>
            <w:r w:rsidRPr="005C6029">
              <w:rPr>
                <w:rFonts w:ascii="Times New Roman" w:hAnsi="Times New Roman" w:cs="Times New Roman"/>
                <w:b/>
                <w:color w:val="auto"/>
              </w:rPr>
              <w:t xml:space="preserve">Suggested data sources:  </w:t>
            </w:r>
            <w:r w:rsidRPr="00817B98">
              <w:rPr>
                <w:rFonts w:ascii="Times New Roman" w:hAnsi="Times New Roman" w:cs="Times New Roman"/>
                <w:color w:val="auto"/>
              </w:rPr>
              <w:t>urology notes, progress notes (e.g., PCP), consultation notes</w:t>
            </w:r>
          </w:p>
        </w:tc>
      </w:tr>
    </w:tbl>
    <w:p w:rsidR="009766E1" w:rsidDel="001A1B30" w:rsidRDefault="009766E1">
      <w:pPr>
        <w:rPr>
          <w:del w:id="15" w:author="amarshall" w:date="2011-08-30T16:51:00Z"/>
        </w:rPr>
      </w:pPr>
    </w:p>
    <w:p w:rsidR="009766E1" w:rsidDel="001A1B30" w:rsidRDefault="009766E1">
      <w:pPr>
        <w:rPr>
          <w:del w:id="16" w:author="amarshall" w:date="2011-08-30T16:51:00Z"/>
        </w:rPr>
      </w:pPr>
    </w:p>
    <w:p w:rsidR="009766E1" w:rsidDel="001A1B30" w:rsidRDefault="009766E1">
      <w:pPr>
        <w:rPr>
          <w:del w:id="17" w:author="amarshall" w:date="2011-08-30T16:51:00Z"/>
        </w:rPr>
      </w:pPr>
    </w:p>
    <w:p w:rsidR="009766E1" w:rsidDel="001A1B30" w:rsidRDefault="009766E1">
      <w:pPr>
        <w:rPr>
          <w:del w:id="18" w:author="amarshall" w:date="2011-08-30T16:51:00Z"/>
        </w:rPr>
      </w:pPr>
    </w:p>
    <w:tbl>
      <w:tblPr>
        <w:tblStyle w:val="TableGrid"/>
        <w:tblW w:w="14328" w:type="dxa"/>
        <w:tblLayout w:type="fixed"/>
        <w:tblLook w:val="04A0"/>
      </w:tblPr>
      <w:tblGrid>
        <w:gridCol w:w="558"/>
        <w:gridCol w:w="1170"/>
        <w:gridCol w:w="900"/>
        <w:gridCol w:w="4590"/>
        <w:gridCol w:w="1980"/>
        <w:gridCol w:w="5130"/>
      </w:tblGrid>
      <w:tr w:rsidR="004102FD" w:rsidRPr="00B206B3" w:rsidTr="00E3796A">
        <w:tc>
          <w:tcPr>
            <w:tcW w:w="558" w:type="dxa"/>
          </w:tcPr>
          <w:p w:rsidR="004102FD" w:rsidRPr="001203FB" w:rsidRDefault="007E3B02" w:rsidP="00B957FD">
            <w:pPr>
              <w:jc w:val="center"/>
              <w:rPr>
                <w:sz w:val="20"/>
                <w:szCs w:val="20"/>
              </w:rPr>
            </w:pPr>
            <w:r w:rsidRPr="001203FB">
              <w:rPr>
                <w:sz w:val="20"/>
                <w:szCs w:val="20"/>
              </w:rPr>
              <w:lastRenderedPageBreak/>
              <w:t>6</w:t>
            </w:r>
            <w:r w:rsidR="00B957FD" w:rsidRPr="001203FB">
              <w:rPr>
                <w:sz w:val="20"/>
                <w:szCs w:val="20"/>
              </w:rPr>
              <w:t>3</w:t>
            </w:r>
          </w:p>
        </w:tc>
        <w:tc>
          <w:tcPr>
            <w:tcW w:w="1170" w:type="dxa"/>
          </w:tcPr>
          <w:p w:rsidR="004102FD" w:rsidRPr="00B206B3" w:rsidRDefault="004102FD">
            <w:pPr>
              <w:jc w:val="center"/>
              <w:rPr>
                <w:sz w:val="20"/>
                <w:szCs w:val="20"/>
              </w:rPr>
            </w:pPr>
            <w:r w:rsidRPr="00817B98">
              <w:rPr>
                <w:sz w:val="20"/>
                <w:szCs w:val="20"/>
              </w:rPr>
              <w:t>drepostdt</w:t>
            </w:r>
          </w:p>
        </w:tc>
        <w:tc>
          <w:tcPr>
            <w:tcW w:w="900" w:type="dxa"/>
          </w:tcPr>
          <w:p w:rsidR="004102FD" w:rsidRPr="00B206B3" w:rsidRDefault="004102FD" w:rsidP="00A333F8">
            <w:pPr>
              <w:rPr>
                <w:sz w:val="20"/>
                <w:szCs w:val="20"/>
              </w:rPr>
            </w:pPr>
            <w:r w:rsidRPr="00817B98">
              <w:rPr>
                <w:sz w:val="20"/>
                <w:szCs w:val="20"/>
              </w:rPr>
              <w:t>DD4</w:t>
            </w:r>
          </w:p>
        </w:tc>
        <w:tc>
          <w:tcPr>
            <w:tcW w:w="4590" w:type="dxa"/>
          </w:tcPr>
          <w:p w:rsidR="004102FD" w:rsidRPr="00B206B3" w:rsidRDefault="004102FD" w:rsidP="00186A2F">
            <w:pPr>
              <w:rPr>
                <w:rFonts w:cs="Times New Roman"/>
                <w:bCs/>
              </w:rPr>
            </w:pPr>
            <w:r w:rsidRPr="00817B98">
              <w:rPr>
                <w:rFonts w:cs="Times New Roman"/>
                <w:bCs/>
              </w:rPr>
              <w:t xml:space="preserve">Enter the </w:t>
            </w:r>
            <w:r>
              <w:rPr>
                <w:rFonts w:cs="Times New Roman"/>
                <w:b/>
                <w:bCs/>
                <w:u w:val="single"/>
              </w:rPr>
              <w:t>first</w:t>
            </w:r>
            <w:r w:rsidRPr="00817B98">
              <w:rPr>
                <w:rFonts w:cs="Times New Roman"/>
                <w:bCs/>
              </w:rPr>
              <w:t xml:space="preserve"> date after the documented decision for Active Surveillance on which a DRE was performed.</w:t>
            </w:r>
          </w:p>
        </w:tc>
        <w:tc>
          <w:tcPr>
            <w:tcW w:w="1980" w:type="dxa"/>
          </w:tcPr>
          <w:p w:rsidR="004102FD" w:rsidRPr="00B206B3" w:rsidRDefault="004102FD" w:rsidP="00444B14">
            <w:pPr>
              <w:jc w:val="center"/>
              <w:rPr>
                <w:sz w:val="20"/>
                <w:szCs w:val="20"/>
              </w:rPr>
            </w:pPr>
            <w:r w:rsidRPr="00817B98">
              <w:rPr>
                <w:sz w:val="20"/>
                <w:szCs w:val="20"/>
              </w:rPr>
              <w:t>mm/dd/yyyy</w:t>
            </w:r>
          </w:p>
          <w:p w:rsidR="004102FD" w:rsidRPr="00B206B3" w:rsidRDefault="004102FD" w:rsidP="00444B14">
            <w:pPr>
              <w:jc w:val="center"/>
              <w:rPr>
                <w:sz w:val="20"/>
                <w:szCs w:val="20"/>
              </w:rPr>
            </w:pPr>
            <w:r w:rsidRPr="00817B98">
              <w:rPr>
                <w:sz w:val="20"/>
                <w:szCs w:val="20"/>
              </w:rPr>
              <w:t>Will be auto-filled as 88/88/8888 if drepostas = 2</w:t>
            </w:r>
          </w:p>
          <w:tbl>
            <w:tblPr>
              <w:tblStyle w:val="TableGrid"/>
              <w:tblW w:w="0" w:type="auto"/>
              <w:tblLayout w:type="fixed"/>
              <w:tblLook w:val="04A0"/>
            </w:tblPr>
            <w:tblGrid>
              <w:gridCol w:w="1749"/>
            </w:tblGrid>
            <w:tr w:rsidR="004102FD" w:rsidRPr="00B206B3" w:rsidTr="00775198">
              <w:tc>
                <w:tcPr>
                  <w:tcW w:w="1749" w:type="dxa"/>
                </w:tcPr>
                <w:p w:rsidR="004102FD" w:rsidRPr="00B206B3" w:rsidRDefault="004102FD" w:rsidP="004900BA">
                  <w:pPr>
                    <w:jc w:val="center"/>
                    <w:rPr>
                      <w:sz w:val="20"/>
                      <w:szCs w:val="20"/>
                    </w:rPr>
                  </w:pPr>
                  <w:r w:rsidRPr="00817B98">
                    <w:rPr>
                      <w:sz w:val="20"/>
                      <w:szCs w:val="20"/>
                    </w:rPr>
                    <w:t xml:space="preserve">&gt; </w:t>
                  </w:r>
                  <w:r w:rsidRPr="004900BA">
                    <w:rPr>
                      <w:sz w:val="20"/>
                      <w:szCs w:val="20"/>
                      <w:highlight w:val="yellow"/>
                    </w:rPr>
                    <w:t>primtxdt</w:t>
                  </w:r>
                  <w:r w:rsidRPr="00817B98">
                    <w:rPr>
                      <w:sz w:val="20"/>
                      <w:szCs w:val="20"/>
                    </w:rPr>
                    <w:t xml:space="preserve"> and &lt;= 18 months after </w:t>
                  </w:r>
                  <w:r w:rsidRPr="004900BA">
                    <w:rPr>
                      <w:sz w:val="20"/>
                      <w:szCs w:val="20"/>
                      <w:highlight w:val="yellow"/>
                    </w:rPr>
                    <w:t>primtxdt</w:t>
                  </w:r>
                </w:p>
              </w:tc>
            </w:tr>
          </w:tbl>
          <w:p w:rsidR="004102FD" w:rsidRPr="00B206B3" w:rsidRDefault="004102FD" w:rsidP="00444B14">
            <w:pPr>
              <w:jc w:val="center"/>
              <w:rPr>
                <w:sz w:val="20"/>
                <w:szCs w:val="20"/>
              </w:rPr>
            </w:pPr>
          </w:p>
        </w:tc>
        <w:tc>
          <w:tcPr>
            <w:tcW w:w="5130" w:type="dxa"/>
          </w:tcPr>
          <w:p w:rsidR="004102FD" w:rsidDel="001A1B30" w:rsidRDefault="004102FD" w:rsidP="00A414E8">
            <w:pPr>
              <w:shd w:val="clear" w:color="auto" w:fill="FFFFFF"/>
              <w:rPr>
                <w:del w:id="19" w:author="amarshall" w:date="2011-08-30T16:55:00Z"/>
                <w:sz w:val="20"/>
                <w:szCs w:val="20"/>
              </w:rPr>
            </w:pPr>
            <w:r w:rsidRPr="00817B98">
              <w:rPr>
                <w:sz w:val="20"/>
                <w:szCs w:val="20"/>
              </w:rPr>
              <w:t xml:space="preserve">If more than one DRE was performed during the applicable timeframe, enter the </w:t>
            </w:r>
            <w:r w:rsidRPr="005C6029">
              <w:rPr>
                <w:b/>
                <w:sz w:val="20"/>
                <w:szCs w:val="20"/>
                <w:u w:val="single"/>
              </w:rPr>
              <w:t xml:space="preserve">first </w:t>
            </w:r>
            <w:r w:rsidRPr="00817B98">
              <w:rPr>
                <w:sz w:val="20"/>
                <w:szCs w:val="20"/>
              </w:rPr>
              <w:t>date after the documented decision for Active Surveillance on which the DRE was performed. Enter the exact date.  The use of 01 to indicate missing month or day is not acceptable.</w:t>
            </w:r>
          </w:p>
          <w:p w:rsidR="00DB31D3" w:rsidDel="001A1B30" w:rsidRDefault="00DB31D3" w:rsidP="00A414E8">
            <w:pPr>
              <w:shd w:val="clear" w:color="auto" w:fill="FFFFFF"/>
              <w:rPr>
                <w:del w:id="20" w:author="amarshall" w:date="2011-08-30T16:55:00Z"/>
                <w:sz w:val="20"/>
                <w:szCs w:val="20"/>
              </w:rPr>
            </w:pPr>
          </w:p>
          <w:p w:rsidR="00DB31D3" w:rsidRPr="00B206B3" w:rsidRDefault="00DB31D3" w:rsidP="00A414E8">
            <w:pPr>
              <w:shd w:val="clear" w:color="auto" w:fill="FFFFFF"/>
              <w:rPr>
                <w:b/>
                <w:sz w:val="20"/>
                <w:szCs w:val="20"/>
              </w:rPr>
            </w:pPr>
          </w:p>
        </w:tc>
      </w:tr>
      <w:tr w:rsidR="00A414E8" w:rsidRPr="00B206B3" w:rsidTr="00E3796A">
        <w:tc>
          <w:tcPr>
            <w:tcW w:w="558" w:type="dxa"/>
          </w:tcPr>
          <w:p w:rsidR="00A414E8" w:rsidRPr="001203FB" w:rsidRDefault="007E3B02" w:rsidP="00B957FD">
            <w:pPr>
              <w:jc w:val="center"/>
              <w:rPr>
                <w:sz w:val="20"/>
                <w:szCs w:val="20"/>
              </w:rPr>
            </w:pPr>
            <w:r w:rsidRPr="001203FB">
              <w:rPr>
                <w:sz w:val="20"/>
                <w:szCs w:val="20"/>
              </w:rPr>
              <w:t>6</w:t>
            </w:r>
            <w:r w:rsidR="00B957FD" w:rsidRPr="001203FB">
              <w:rPr>
                <w:sz w:val="20"/>
                <w:szCs w:val="20"/>
              </w:rPr>
              <w:t>4</w:t>
            </w:r>
          </w:p>
        </w:tc>
        <w:tc>
          <w:tcPr>
            <w:tcW w:w="1170" w:type="dxa"/>
          </w:tcPr>
          <w:p w:rsidR="00A414E8" w:rsidRPr="00B206B3" w:rsidRDefault="00817B98">
            <w:pPr>
              <w:jc w:val="center"/>
              <w:rPr>
                <w:sz w:val="20"/>
                <w:szCs w:val="20"/>
              </w:rPr>
            </w:pPr>
            <w:r w:rsidRPr="00817B98">
              <w:rPr>
                <w:sz w:val="20"/>
                <w:szCs w:val="20"/>
              </w:rPr>
              <w:t>bxpostas</w:t>
            </w:r>
          </w:p>
        </w:tc>
        <w:tc>
          <w:tcPr>
            <w:tcW w:w="900" w:type="dxa"/>
          </w:tcPr>
          <w:p w:rsidR="00A414E8" w:rsidRPr="00B206B3" w:rsidRDefault="00817B98" w:rsidP="00A333F8">
            <w:pPr>
              <w:rPr>
                <w:sz w:val="20"/>
                <w:szCs w:val="20"/>
              </w:rPr>
            </w:pPr>
            <w:r w:rsidRPr="00817B98">
              <w:rPr>
                <w:sz w:val="20"/>
                <w:szCs w:val="20"/>
              </w:rPr>
              <w:t>DD5</w:t>
            </w:r>
          </w:p>
        </w:tc>
        <w:tc>
          <w:tcPr>
            <w:tcW w:w="4590" w:type="dxa"/>
          </w:tcPr>
          <w:p w:rsidR="00A414E8" w:rsidRPr="00B206B3" w:rsidRDefault="00817B98" w:rsidP="00833F3D">
            <w:pPr>
              <w:rPr>
                <w:rFonts w:cs="Times New Roman"/>
                <w:bCs/>
              </w:rPr>
            </w:pPr>
            <w:r w:rsidRPr="00817B98">
              <w:rPr>
                <w:rFonts w:cs="Times New Roman"/>
                <w:bCs/>
              </w:rPr>
              <w:t>During the 18 months following the documented decision for Active Surveillance was a repeat prostate needle biopsy performed at any VAMC?</w:t>
            </w:r>
          </w:p>
        </w:tc>
        <w:tc>
          <w:tcPr>
            <w:tcW w:w="1980" w:type="dxa"/>
          </w:tcPr>
          <w:p w:rsidR="00A414E8" w:rsidRPr="00B206B3" w:rsidRDefault="00817B98" w:rsidP="00444B14">
            <w:pPr>
              <w:jc w:val="center"/>
              <w:rPr>
                <w:sz w:val="20"/>
                <w:szCs w:val="20"/>
              </w:rPr>
            </w:pPr>
            <w:r w:rsidRPr="00817B98">
              <w:rPr>
                <w:sz w:val="20"/>
                <w:szCs w:val="20"/>
              </w:rPr>
              <w:t>1,2</w:t>
            </w:r>
          </w:p>
          <w:p w:rsidR="002A227F" w:rsidRPr="00B206B3" w:rsidRDefault="00817B98" w:rsidP="009833AF">
            <w:pPr>
              <w:jc w:val="center"/>
              <w:rPr>
                <w:sz w:val="20"/>
                <w:szCs w:val="20"/>
              </w:rPr>
            </w:pPr>
            <w:r w:rsidRPr="00817B98">
              <w:rPr>
                <w:sz w:val="20"/>
                <w:szCs w:val="20"/>
              </w:rPr>
              <w:t>If 2, auto-fill bxpostdt as 88/88/8888, bxfnd as 95</w:t>
            </w:r>
          </w:p>
        </w:tc>
        <w:tc>
          <w:tcPr>
            <w:tcW w:w="5130" w:type="dxa"/>
          </w:tcPr>
          <w:p w:rsidR="00C47129" w:rsidRPr="00B206B3" w:rsidRDefault="00676987" w:rsidP="00C47129">
            <w:pPr>
              <w:rPr>
                <w:sz w:val="20"/>
                <w:szCs w:val="20"/>
              </w:rPr>
            </w:pPr>
            <w:r>
              <w:rPr>
                <w:b/>
                <w:bCs/>
                <w:sz w:val="20"/>
                <w:szCs w:val="20"/>
              </w:rPr>
              <w:t xml:space="preserve">Prostate Biopsy: </w:t>
            </w:r>
            <w:r w:rsidR="00817B98" w:rsidRPr="00817B98">
              <w:rPr>
                <w:sz w:val="20"/>
                <w:szCs w:val="20"/>
              </w:rPr>
              <w:t xml:space="preserve">taking tissue samples from the </w:t>
            </w:r>
            <w:hyperlink r:id="rId10" w:history="1">
              <w:r w:rsidR="00817B98" w:rsidRPr="00817B98">
                <w:rPr>
                  <w:sz w:val="20"/>
                  <w:szCs w:val="20"/>
                  <w:u w:val="single"/>
                </w:rPr>
                <w:t>prostate gland</w:t>
              </w:r>
            </w:hyperlink>
            <w:r w:rsidR="00817B98" w:rsidRPr="00817B98">
              <w:rPr>
                <w:sz w:val="20"/>
                <w:szCs w:val="20"/>
              </w:rPr>
              <w:t xml:space="preserve"> and examining them underneath a microscope for cell differentiation. </w:t>
            </w:r>
          </w:p>
          <w:p w:rsidR="00A414E8" w:rsidRPr="00B206B3" w:rsidRDefault="005C6029" w:rsidP="00C47129">
            <w:pPr>
              <w:rPr>
                <w:b/>
                <w:sz w:val="20"/>
                <w:szCs w:val="20"/>
              </w:rPr>
            </w:pPr>
            <w:r w:rsidRPr="005C6029">
              <w:rPr>
                <w:rFonts w:cs="Times New Roman"/>
                <w:b/>
                <w:sz w:val="20"/>
                <w:szCs w:val="20"/>
              </w:rPr>
              <w:t xml:space="preserve">Suggested data sources:  </w:t>
            </w:r>
            <w:r w:rsidR="00817B98" w:rsidRPr="00817B98">
              <w:rPr>
                <w:rFonts w:cs="Times New Roman"/>
                <w:sz w:val="20"/>
                <w:szCs w:val="20"/>
              </w:rPr>
              <w:t>urology notes,</w:t>
            </w:r>
            <w:r w:rsidR="00817B98" w:rsidRPr="00817B98">
              <w:rPr>
                <w:bCs/>
                <w:sz w:val="20"/>
                <w:szCs w:val="20"/>
              </w:rPr>
              <w:t xml:space="preserve"> operative report, pathology report, </w:t>
            </w:r>
            <w:r w:rsidR="00817B98" w:rsidRPr="00817B98">
              <w:rPr>
                <w:sz w:val="20"/>
                <w:szCs w:val="20"/>
              </w:rPr>
              <w:t xml:space="preserve">progress notes </w:t>
            </w:r>
            <w:r w:rsidR="00817B98" w:rsidRPr="00817B98">
              <w:rPr>
                <w:rFonts w:cs="Times New Roman"/>
                <w:sz w:val="20"/>
                <w:szCs w:val="20"/>
              </w:rPr>
              <w:t>(e.g., PCP)</w:t>
            </w:r>
          </w:p>
        </w:tc>
      </w:tr>
      <w:tr w:rsidR="00A414E8" w:rsidRPr="00B206B3" w:rsidTr="00E3796A">
        <w:tc>
          <w:tcPr>
            <w:tcW w:w="558" w:type="dxa"/>
          </w:tcPr>
          <w:p w:rsidR="00A414E8" w:rsidRPr="001203FB" w:rsidRDefault="007E3B02" w:rsidP="00B957FD">
            <w:pPr>
              <w:jc w:val="center"/>
              <w:rPr>
                <w:sz w:val="20"/>
                <w:szCs w:val="20"/>
              </w:rPr>
            </w:pPr>
            <w:r w:rsidRPr="001203FB">
              <w:rPr>
                <w:sz w:val="20"/>
                <w:szCs w:val="20"/>
              </w:rPr>
              <w:t>6</w:t>
            </w:r>
            <w:r w:rsidR="00B957FD" w:rsidRPr="001203FB">
              <w:rPr>
                <w:sz w:val="20"/>
                <w:szCs w:val="20"/>
              </w:rPr>
              <w:t>5</w:t>
            </w:r>
          </w:p>
        </w:tc>
        <w:tc>
          <w:tcPr>
            <w:tcW w:w="1170" w:type="dxa"/>
          </w:tcPr>
          <w:p w:rsidR="00A414E8" w:rsidRPr="00B206B3" w:rsidRDefault="00817B98">
            <w:pPr>
              <w:jc w:val="center"/>
              <w:rPr>
                <w:sz w:val="20"/>
                <w:szCs w:val="20"/>
              </w:rPr>
            </w:pPr>
            <w:r w:rsidRPr="00817B98">
              <w:rPr>
                <w:sz w:val="20"/>
                <w:szCs w:val="20"/>
              </w:rPr>
              <w:t>bxpostdt</w:t>
            </w:r>
          </w:p>
        </w:tc>
        <w:tc>
          <w:tcPr>
            <w:tcW w:w="900" w:type="dxa"/>
          </w:tcPr>
          <w:p w:rsidR="00A414E8" w:rsidRPr="00B206B3" w:rsidRDefault="00817B98" w:rsidP="00A333F8">
            <w:pPr>
              <w:rPr>
                <w:sz w:val="20"/>
                <w:szCs w:val="20"/>
              </w:rPr>
            </w:pPr>
            <w:r w:rsidRPr="00817B98">
              <w:rPr>
                <w:sz w:val="20"/>
                <w:szCs w:val="20"/>
              </w:rPr>
              <w:t>DD5</w:t>
            </w:r>
          </w:p>
        </w:tc>
        <w:tc>
          <w:tcPr>
            <w:tcW w:w="4590" w:type="dxa"/>
          </w:tcPr>
          <w:p w:rsidR="00A414E8" w:rsidRPr="00B206B3" w:rsidRDefault="00817B98" w:rsidP="00385875">
            <w:pPr>
              <w:rPr>
                <w:rFonts w:cs="Times New Roman"/>
                <w:bCs/>
              </w:rPr>
            </w:pPr>
            <w:r w:rsidRPr="00817B98">
              <w:rPr>
                <w:rFonts w:cs="Times New Roman"/>
                <w:bCs/>
              </w:rPr>
              <w:t xml:space="preserve">Enter the </w:t>
            </w:r>
            <w:r w:rsidR="00676987">
              <w:rPr>
                <w:rFonts w:cs="Times New Roman"/>
                <w:b/>
                <w:bCs/>
                <w:u w:val="single"/>
              </w:rPr>
              <w:t xml:space="preserve">first </w:t>
            </w:r>
            <w:r w:rsidRPr="00817B98">
              <w:rPr>
                <w:rFonts w:cs="Times New Roman"/>
                <w:bCs/>
              </w:rPr>
              <w:t>date after the documented decision for Active Surveillance on which a repeat prostate needle biopsy was performed.</w:t>
            </w:r>
          </w:p>
        </w:tc>
        <w:tc>
          <w:tcPr>
            <w:tcW w:w="1980" w:type="dxa"/>
          </w:tcPr>
          <w:p w:rsidR="00A414E8" w:rsidRPr="00B206B3" w:rsidRDefault="00817B98" w:rsidP="00444B14">
            <w:pPr>
              <w:jc w:val="center"/>
              <w:rPr>
                <w:sz w:val="20"/>
                <w:szCs w:val="20"/>
              </w:rPr>
            </w:pPr>
            <w:r w:rsidRPr="00817B98">
              <w:rPr>
                <w:sz w:val="20"/>
                <w:szCs w:val="20"/>
              </w:rPr>
              <w:t>mm/dd/yyyy</w:t>
            </w:r>
          </w:p>
          <w:p w:rsidR="0016131C" w:rsidRPr="00B206B3" w:rsidRDefault="00817B98" w:rsidP="00444B14">
            <w:pPr>
              <w:jc w:val="center"/>
              <w:rPr>
                <w:sz w:val="20"/>
                <w:szCs w:val="20"/>
              </w:rPr>
            </w:pPr>
            <w:r w:rsidRPr="00817B98">
              <w:rPr>
                <w:sz w:val="20"/>
                <w:szCs w:val="20"/>
              </w:rPr>
              <w:t>Will be auto-filled as 88/88/8888 if bxpostas = 2</w:t>
            </w:r>
          </w:p>
          <w:tbl>
            <w:tblPr>
              <w:tblStyle w:val="TableGrid"/>
              <w:tblW w:w="0" w:type="auto"/>
              <w:tblLayout w:type="fixed"/>
              <w:tblLook w:val="04A0"/>
            </w:tblPr>
            <w:tblGrid>
              <w:gridCol w:w="1749"/>
            </w:tblGrid>
            <w:tr w:rsidR="00A414E8" w:rsidRPr="00B206B3" w:rsidTr="00775198">
              <w:tc>
                <w:tcPr>
                  <w:tcW w:w="1749" w:type="dxa"/>
                </w:tcPr>
                <w:p w:rsidR="00A414E8" w:rsidRPr="00B206B3" w:rsidRDefault="00817B98" w:rsidP="004900BA">
                  <w:pPr>
                    <w:jc w:val="center"/>
                    <w:rPr>
                      <w:sz w:val="20"/>
                      <w:szCs w:val="20"/>
                    </w:rPr>
                  </w:pPr>
                  <w:r w:rsidRPr="00817B98">
                    <w:rPr>
                      <w:sz w:val="20"/>
                      <w:szCs w:val="20"/>
                    </w:rPr>
                    <w:t xml:space="preserve">&gt; </w:t>
                  </w:r>
                  <w:r w:rsidR="004900BA" w:rsidRPr="004900BA">
                    <w:rPr>
                      <w:sz w:val="20"/>
                      <w:szCs w:val="20"/>
                      <w:highlight w:val="yellow"/>
                    </w:rPr>
                    <w:t>primtx</w:t>
                  </w:r>
                  <w:r w:rsidRPr="004900BA">
                    <w:rPr>
                      <w:sz w:val="20"/>
                      <w:szCs w:val="20"/>
                      <w:highlight w:val="yellow"/>
                    </w:rPr>
                    <w:t>dt</w:t>
                  </w:r>
                  <w:r w:rsidRPr="00817B98">
                    <w:rPr>
                      <w:sz w:val="20"/>
                      <w:szCs w:val="20"/>
                    </w:rPr>
                    <w:t xml:space="preserve"> and &lt;= 18 months after </w:t>
                  </w:r>
                  <w:r w:rsidR="004900BA" w:rsidRPr="004900BA">
                    <w:rPr>
                      <w:sz w:val="20"/>
                      <w:szCs w:val="20"/>
                      <w:highlight w:val="yellow"/>
                    </w:rPr>
                    <w:t>primtx</w:t>
                  </w:r>
                  <w:r w:rsidRPr="004900BA">
                    <w:rPr>
                      <w:sz w:val="20"/>
                      <w:szCs w:val="20"/>
                      <w:highlight w:val="yellow"/>
                    </w:rPr>
                    <w:t>dt</w:t>
                  </w:r>
                  <w:r w:rsidRPr="00817B98">
                    <w:rPr>
                      <w:sz w:val="20"/>
                      <w:szCs w:val="20"/>
                    </w:rPr>
                    <w:t xml:space="preserve"> </w:t>
                  </w:r>
                </w:p>
              </w:tc>
            </w:tr>
          </w:tbl>
          <w:p w:rsidR="00A414E8" w:rsidRPr="00B206B3" w:rsidRDefault="00A414E8" w:rsidP="00444B14">
            <w:pPr>
              <w:jc w:val="center"/>
              <w:rPr>
                <w:sz w:val="20"/>
                <w:szCs w:val="20"/>
              </w:rPr>
            </w:pPr>
          </w:p>
        </w:tc>
        <w:tc>
          <w:tcPr>
            <w:tcW w:w="5130" w:type="dxa"/>
          </w:tcPr>
          <w:p w:rsidR="00A414E8" w:rsidRPr="00B206B3" w:rsidRDefault="00817B98" w:rsidP="002C6D7E">
            <w:pPr>
              <w:shd w:val="clear" w:color="auto" w:fill="FFFFFF"/>
              <w:rPr>
                <w:sz w:val="20"/>
                <w:szCs w:val="20"/>
              </w:rPr>
            </w:pPr>
            <w:r w:rsidRPr="00817B98">
              <w:rPr>
                <w:sz w:val="20"/>
                <w:szCs w:val="20"/>
              </w:rPr>
              <w:t xml:space="preserve">If more than one repeat biopsy was performed during the applicable timeframe, enter the </w:t>
            </w:r>
            <w:r w:rsidR="005C6029" w:rsidRPr="005C6029">
              <w:rPr>
                <w:b/>
                <w:sz w:val="20"/>
                <w:szCs w:val="20"/>
                <w:u w:val="single"/>
              </w:rPr>
              <w:t xml:space="preserve">first </w:t>
            </w:r>
            <w:r w:rsidRPr="00817B98">
              <w:rPr>
                <w:sz w:val="20"/>
                <w:szCs w:val="20"/>
              </w:rPr>
              <w:t>date after the documented decision for Active Surveillance on which the repeat biopsy was performed. Enter the exact date.  The use of 01 to indicate missing month or day is not acceptable.</w:t>
            </w:r>
          </w:p>
          <w:p w:rsidR="000C1E53" w:rsidRPr="00B206B3" w:rsidRDefault="005C6029" w:rsidP="000C1E53">
            <w:pPr>
              <w:shd w:val="clear" w:color="auto" w:fill="FFFFFF"/>
              <w:rPr>
                <w:b/>
                <w:sz w:val="20"/>
                <w:szCs w:val="20"/>
              </w:rPr>
            </w:pPr>
            <w:r w:rsidRPr="005C6029">
              <w:rPr>
                <w:rFonts w:cs="Times New Roman"/>
                <w:b/>
                <w:sz w:val="20"/>
                <w:szCs w:val="20"/>
              </w:rPr>
              <w:t xml:space="preserve">Suggested data sources:  </w:t>
            </w:r>
            <w:r w:rsidR="00817B98" w:rsidRPr="00817B98">
              <w:rPr>
                <w:rFonts w:cs="Times New Roman"/>
                <w:sz w:val="20"/>
                <w:szCs w:val="20"/>
              </w:rPr>
              <w:t>urology notes,</w:t>
            </w:r>
            <w:r w:rsidR="00817B98" w:rsidRPr="00817B98">
              <w:rPr>
                <w:bCs/>
                <w:sz w:val="20"/>
                <w:szCs w:val="20"/>
              </w:rPr>
              <w:t xml:space="preserve"> operative report, pathology report, </w:t>
            </w:r>
            <w:r w:rsidR="00817B98" w:rsidRPr="00817B98">
              <w:rPr>
                <w:sz w:val="20"/>
                <w:szCs w:val="20"/>
              </w:rPr>
              <w:t xml:space="preserve">progress notes </w:t>
            </w:r>
            <w:r w:rsidR="00817B98" w:rsidRPr="00817B98">
              <w:rPr>
                <w:rFonts w:cs="Times New Roman"/>
                <w:sz w:val="20"/>
                <w:szCs w:val="20"/>
              </w:rPr>
              <w:t>(e.g., PCP).</w:t>
            </w:r>
          </w:p>
        </w:tc>
      </w:tr>
      <w:tr w:rsidR="007E6427" w:rsidRPr="00B206B3" w:rsidTr="00E3796A">
        <w:tc>
          <w:tcPr>
            <w:tcW w:w="558" w:type="dxa"/>
          </w:tcPr>
          <w:p w:rsidR="007E6427" w:rsidRPr="001203FB" w:rsidRDefault="008A57FE" w:rsidP="00B957FD">
            <w:pPr>
              <w:jc w:val="center"/>
              <w:rPr>
                <w:sz w:val="20"/>
                <w:szCs w:val="20"/>
              </w:rPr>
            </w:pPr>
            <w:r w:rsidRPr="001203FB">
              <w:rPr>
                <w:sz w:val="20"/>
                <w:szCs w:val="20"/>
              </w:rPr>
              <w:t>6</w:t>
            </w:r>
            <w:r w:rsidR="00B957FD" w:rsidRPr="001203FB">
              <w:rPr>
                <w:sz w:val="20"/>
                <w:szCs w:val="20"/>
              </w:rPr>
              <w:t>6</w:t>
            </w:r>
          </w:p>
        </w:tc>
        <w:tc>
          <w:tcPr>
            <w:tcW w:w="1170" w:type="dxa"/>
          </w:tcPr>
          <w:p w:rsidR="007E6427" w:rsidRPr="00B206B3" w:rsidRDefault="00817B98">
            <w:pPr>
              <w:jc w:val="center"/>
              <w:rPr>
                <w:sz w:val="20"/>
                <w:szCs w:val="20"/>
              </w:rPr>
            </w:pPr>
            <w:r w:rsidRPr="00817B98">
              <w:rPr>
                <w:sz w:val="20"/>
                <w:szCs w:val="20"/>
              </w:rPr>
              <w:t>bxfnd</w:t>
            </w:r>
          </w:p>
        </w:tc>
        <w:tc>
          <w:tcPr>
            <w:tcW w:w="900" w:type="dxa"/>
          </w:tcPr>
          <w:p w:rsidR="007E6427" w:rsidRPr="00B206B3" w:rsidRDefault="00817B98" w:rsidP="00A333F8">
            <w:pPr>
              <w:rPr>
                <w:sz w:val="20"/>
                <w:szCs w:val="20"/>
              </w:rPr>
            </w:pPr>
            <w:r w:rsidRPr="00817B98">
              <w:rPr>
                <w:sz w:val="20"/>
                <w:szCs w:val="20"/>
              </w:rPr>
              <w:t>DD5</w:t>
            </w:r>
          </w:p>
        </w:tc>
        <w:tc>
          <w:tcPr>
            <w:tcW w:w="4590" w:type="dxa"/>
          </w:tcPr>
          <w:p w:rsidR="007E6427" w:rsidRPr="00B206B3" w:rsidRDefault="00817B98" w:rsidP="007E6427">
            <w:pPr>
              <w:rPr>
                <w:rFonts w:cs="Times New Roman"/>
                <w:bCs/>
              </w:rPr>
            </w:pPr>
            <w:r w:rsidRPr="00817B98">
              <w:rPr>
                <w:rFonts w:cs="Times New Roman"/>
                <w:bCs/>
              </w:rPr>
              <w:t>Indicate the findings from the repeat prostate needle biopsy that were documented in the record.</w:t>
            </w:r>
          </w:p>
          <w:p w:rsidR="007E6427" w:rsidRPr="00B206B3" w:rsidRDefault="00817B98" w:rsidP="007E6427">
            <w:pPr>
              <w:rPr>
                <w:rFonts w:cs="Times New Roman"/>
                <w:bCs/>
              </w:rPr>
            </w:pPr>
            <w:r w:rsidRPr="00817B98">
              <w:rPr>
                <w:rFonts w:cs="Times New Roman"/>
                <w:bCs/>
              </w:rPr>
              <w:t>1. Positive findings</w:t>
            </w:r>
          </w:p>
          <w:p w:rsidR="007E6427" w:rsidRPr="00B206B3" w:rsidRDefault="00817B98" w:rsidP="007E6427">
            <w:pPr>
              <w:rPr>
                <w:rFonts w:cs="Times New Roman"/>
                <w:bCs/>
              </w:rPr>
            </w:pPr>
            <w:r w:rsidRPr="00817B98">
              <w:rPr>
                <w:rFonts w:cs="Times New Roman"/>
                <w:bCs/>
              </w:rPr>
              <w:t>2. Negative findings</w:t>
            </w:r>
          </w:p>
          <w:p w:rsidR="007E6427" w:rsidRPr="00B206B3" w:rsidRDefault="00817B98" w:rsidP="007E6427">
            <w:pPr>
              <w:rPr>
                <w:rFonts w:cs="Times New Roman"/>
                <w:bCs/>
              </w:rPr>
            </w:pPr>
            <w:r w:rsidRPr="00817B98">
              <w:rPr>
                <w:rFonts w:cs="Times New Roman"/>
                <w:bCs/>
              </w:rPr>
              <w:t>3. Other findings</w:t>
            </w:r>
          </w:p>
          <w:p w:rsidR="007E6427" w:rsidRPr="00B206B3" w:rsidRDefault="00817B98" w:rsidP="007E6427">
            <w:pPr>
              <w:rPr>
                <w:rFonts w:cs="Times New Roman"/>
                <w:bCs/>
              </w:rPr>
            </w:pPr>
            <w:r w:rsidRPr="00817B98">
              <w:rPr>
                <w:rFonts w:cs="Times New Roman"/>
                <w:bCs/>
              </w:rPr>
              <w:t>95. Not applicable</w:t>
            </w:r>
          </w:p>
          <w:p w:rsidR="007E6427" w:rsidRPr="00B206B3" w:rsidRDefault="00817B98" w:rsidP="007E6427">
            <w:pPr>
              <w:rPr>
                <w:rFonts w:cs="Times New Roman"/>
                <w:bCs/>
              </w:rPr>
            </w:pPr>
            <w:r w:rsidRPr="00817B98">
              <w:rPr>
                <w:rFonts w:cs="Times New Roman"/>
                <w:bCs/>
              </w:rPr>
              <w:t>99. No findings documented or unable to determine</w:t>
            </w:r>
          </w:p>
        </w:tc>
        <w:tc>
          <w:tcPr>
            <w:tcW w:w="1980" w:type="dxa"/>
          </w:tcPr>
          <w:p w:rsidR="007E6427" w:rsidRPr="00B206B3" w:rsidRDefault="00817B98" w:rsidP="00444B14">
            <w:pPr>
              <w:jc w:val="center"/>
              <w:rPr>
                <w:sz w:val="20"/>
                <w:szCs w:val="20"/>
              </w:rPr>
            </w:pPr>
            <w:r w:rsidRPr="00817B98">
              <w:rPr>
                <w:sz w:val="20"/>
                <w:szCs w:val="20"/>
              </w:rPr>
              <w:t>1,2,3,95,99</w:t>
            </w:r>
          </w:p>
          <w:p w:rsidR="00765AAE" w:rsidRPr="00B206B3" w:rsidRDefault="00817B98" w:rsidP="00444B14">
            <w:pPr>
              <w:jc w:val="center"/>
              <w:rPr>
                <w:sz w:val="20"/>
                <w:szCs w:val="20"/>
              </w:rPr>
            </w:pPr>
            <w:r w:rsidRPr="00817B98">
              <w:rPr>
                <w:sz w:val="20"/>
                <w:szCs w:val="20"/>
              </w:rPr>
              <w:t>Will be auto-filled as 95 if bxpostas = 2</w:t>
            </w:r>
          </w:p>
          <w:p w:rsidR="004F0415" w:rsidRPr="00B206B3" w:rsidRDefault="004F0415" w:rsidP="009833AF">
            <w:pPr>
              <w:jc w:val="center"/>
              <w:rPr>
                <w:sz w:val="20"/>
                <w:szCs w:val="20"/>
              </w:rPr>
            </w:pPr>
          </w:p>
        </w:tc>
        <w:tc>
          <w:tcPr>
            <w:tcW w:w="5130" w:type="dxa"/>
          </w:tcPr>
          <w:p w:rsidR="007E6427" w:rsidRPr="00B206B3" w:rsidRDefault="005C6029" w:rsidP="002C6D7E">
            <w:pPr>
              <w:shd w:val="clear" w:color="auto" w:fill="FFFFFF"/>
              <w:rPr>
                <w:sz w:val="20"/>
                <w:szCs w:val="20"/>
              </w:rPr>
            </w:pPr>
            <w:r w:rsidRPr="005C6029">
              <w:rPr>
                <w:b/>
                <w:sz w:val="20"/>
                <w:szCs w:val="20"/>
              </w:rPr>
              <w:t xml:space="preserve">Positive findings: </w:t>
            </w:r>
            <w:r w:rsidR="00817B98" w:rsidRPr="00817B98">
              <w:rPr>
                <w:sz w:val="20"/>
                <w:szCs w:val="20"/>
              </w:rPr>
              <w:t>pathology findings may be classified as malignant, including prostatic adenocarcinoma. Documentation of a Gleason score would indicate positive findings.</w:t>
            </w:r>
          </w:p>
          <w:p w:rsidR="007E6427" w:rsidRPr="00B206B3" w:rsidRDefault="005C6029" w:rsidP="002C6D7E">
            <w:pPr>
              <w:shd w:val="clear" w:color="auto" w:fill="FFFFFF"/>
              <w:rPr>
                <w:sz w:val="20"/>
                <w:szCs w:val="20"/>
              </w:rPr>
            </w:pPr>
            <w:r w:rsidRPr="005C6029">
              <w:rPr>
                <w:b/>
                <w:sz w:val="20"/>
                <w:szCs w:val="20"/>
              </w:rPr>
              <w:t xml:space="preserve">Negative findings: </w:t>
            </w:r>
            <w:r w:rsidR="00817B98" w:rsidRPr="00817B98">
              <w:rPr>
                <w:sz w:val="20"/>
                <w:szCs w:val="20"/>
              </w:rPr>
              <w:t>pathology findings may be classified as benign (negative), including normal prostate, prostatitis (acute/chronic), prostatic hyperplasia (nodular prostatic hyperplasia, benign prostatic hyperplasia (BPH), atypical adenomatous hyperplasia. Other documentation may include but is not limited to “negative for prostate cancer cells”, “no evidence of</w:t>
            </w:r>
            <w:r w:rsidRPr="005C6029">
              <w:rPr>
                <w:b/>
                <w:sz w:val="20"/>
                <w:szCs w:val="20"/>
              </w:rPr>
              <w:t xml:space="preserve"> adenocarcinoma”.</w:t>
            </w:r>
          </w:p>
          <w:p w:rsidR="007E6427" w:rsidRPr="00B206B3" w:rsidRDefault="005C6029" w:rsidP="006F55DC">
            <w:pPr>
              <w:shd w:val="clear" w:color="auto" w:fill="FFFFFF"/>
              <w:rPr>
                <w:sz w:val="20"/>
                <w:szCs w:val="20"/>
              </w:rPr>
            </w:pPr>
            <w:r w:rsidRPr="005C6029">
              <w:rPr>
                <w:b/>
                <w:sz w:val="20"/>
                <w:szCs w:val="20"/>
              </w:rPr>
              <w:t xml:space="preserve">Other findings: </w:t>
            </w:r>
            <w:r w:rsidR="00817B98" w:rsidRPr="00817B98">
              <w:rPr>
                <w:sz w:val="20"/>
                <w:szCs w:val="20"/>
              </w:rPr>
              <w:t>pathology findings are not clearly indicated as positive or negative. Findings of prostatic intraepithelial neoplasia (PIN) may be recorded as “suspicious”, “precursor/precancerous”, as high-grade PIN or low-grade PIN, or non-invasive dysplasia or neoplasia.  Other terms used may include but are not limited to: “suspicious/highly suspicious”, “indeterminate”.</w:t>
            </w:r>
          </w:p>
        </w:tc>
      </w:tr>
      <w:tr w:rsidR="00274425" w:rsidRPr="00B206B3" w:rsidTr="00274425">
        <w:tc>
          <w:tcPr>
            <w:tcW w:w="14328" w:type="dxa"/>
            <w:gridSpan w:val="6"/>
          </w:tcPr>
          <w:p w:rsidR="00860B3D" w:rsidRDefault="005A1B29" w:rsidP="003A4840">
            <w:pPr>
              <w:rPr>
                <w:b/>
              </w:rPr>
            </w:pPr>
            <w:r w:rsidRPr="005A1B29">
              <w:rPr>
                <w:b/>
                <w:sz w:val="24"/>
                <w:highlight w:val="yellow"/>
              </w:rPr>
              <w:t xml:space="preserve">If </w:t>
            </w:r>
            <w:r w:rsidR="00ED36C1" w:rsidRPr="00837D94">
              <w:rPr>
                <w:b/>
                <w:highlight w:val="yellow"/>
              </w:rPr>
              <w:t>primt</w:t>
            </w:r>
            <w:r w:rsidR="00837D94">
              <w:rPr>
                <w:b/>
                <w:highlight w:val="yellow"/>
              </w:rPr>
              <w:t>x</w:t>
            </w:r>
            <w:r w:rsidRPr="005A1B29">
              <w:rPr>
                <w:b/>
                <w:sz w:val="24"/>
                <w:highlight w:val="yellow"/>
              </w:rPr>
              <w:t xml:space="preserve"> = </w:t>
            </w:r>
            <w:r w:rsidR="00ED36C1" w:rsidRPr="00554F30">
              <w:rPr>
                <w:b/>
                <w:highlight w:val="cyan"/>
              </w:rPr>
              <w:t>1</w:t>
            </w:r>
            <w:r w:rsidR="00ED36C1" w:rsidRPr="00837D94">
              <w:rPr>
                <w:b/>
                <w:highlight w:val="yellow"/>
              </w:rPr>
              <w:t xml:space="preserve"> </w:t>
            </w:r>
            <w:r w:rsidRPr="00554F30">
              <w:rPr>
                <w:b/>
                <w:sz w:val="24"/>
                <w:highlight w:val="cyan"/>
              </w:rPr>
              <w:t>g</w:t>
            </w:r>
            <w:r w:rsidRPr="005A1B29">
              <w:rPr>
                <w:b/>
                <w:sz w:val="24"/>
                <w:highlight w:val="yellow"/>
              </w:rPr>
              <w:t>o to weight (q11</w:t>
            </w:r>
            <w:r w:rsidR="003A4840" w:rsidRPr="003A4840">
              <w:rPr>
                <w:b/>
                <w:sz w:val="24"/>
                <w:highlight w:val="cyan"/>
              </w:rPr>
              <w:t>8</w:t>
            </w:r>
            <w:r w:rsidR="003A4840" w:rsidRPr="003A4840">
              <w:rPr>
                <w:b/>
                <w:sz w:val="24"/>
                <w:highlight w:val="yellow"/>
              </w:rPr>
              <w:t xml:space="preserve"> </w:t>
            </w:r>
            <w:r w:rsidRPr="005A1B29">
              <w:rPr>
                <w:b/>
                <w:sz w:val="24"/>
                <w:highlight w:val="yellow"/>
              </w:rPr>
              <w:t>- ACE27)</w:t>
            </w:r>
          </w:p>
        </w:tc>
      </w:tr>
    </w:tbl>
    <w:p w:rsidR="00F93D3C" w:rsidRDefault="00F93D3C"/>
    <w:p w:rsidR="00F93D3C" w:rsidRDefault="00F93D3C"/>
    <w:tbl>
      <w:tblPr>
        <w:tblStyle w:val="TableGrid"/>
        <w:tblW w:w="14328" w:type="dxa"/>
        <w:tblLayout w:type="fixed"/>
        <w:tblLook w:val="04A0"/>
      </w:tblPr>
      <w:tblGrid>
        <w:gridCol w:w="558"/>
        <w:gridCol w:w="1170"/>
        <w:gridCol w:w="900"/>
        <w:gridCol w:w="4590"/>
        <w:gridCol w:w="1980"/>
        <w:gridCol w:w="5130"/>
      </w:tblGrid>
      <w:tr w:rsidR="00777791" w:rsidRPr="00B206B3" w:rsidTr="00254090">
        <w:trPr>
          <w:trHeight w:val="242"/>
        </w:trPr>
        <w:tc>
          <w:tcPr>
            <w:tcW w:w="558" w:type="dxa"/>
          </w:tcPr>
          <w:p w:rsidR="00777791" w:rsidRPr="00B206B3" w:rsidRDefault="00777791">
            <w:pPr>
              <w:jc w:val="center"/>
              <w:rPr>
                <w:sz w:val="20"/>
                <w:szCs w:val="20"/>
              </w:rPr>
            </w:pPr>
          </w:p>
        </w:tc>
        <w:tc>
          <w:tcPr>
            <w:tcW w:w="1170" w:type="dxa"/>
          </w:tcPr>
          <w:p w:rsidR="00777791" w:rsidRPr="00B206B3" w:rsidRDefault="00777791" w:rsidP="008174D1">
            <w:pPr>
              <w:jc w:val="center"/>
              <w:rPr>
                <w:sz w:val="20"/>
                <w:szCs w:val="20"/>
              </w:rPr>
            </w:pPr>
          </w:p>
        </w:tc>
        <w:tc>
          <w:tcPr>
            <w:tcW w:w="900" w:type="dxa"/>
          </w:tcPr>
          <w:p w:rsidR="00777791" w:rsidRPr="00B206B3" w:rsidRDefault="00777791" w:rsidP="00A333F8">
            <w:pPr>
              <w:rPr>
                <w:sz w:val="20"/>
                <w:szCs w:val="20"/>
              </w:rPr>
            </w:pPr>
          </w:p>
        </w:tc>
        <w:tc>
          <w:tcPr>
            <w:tcW w:w="4590" w:type="dxa"/>
          </w:tcPr>
          <w:p w:rsidR="00777791" w:rsidRPr="00B206B3" w:rsidRDefault="00676987" w:rsidP="00B91F4C">
            <w:pPr>
              <w:pStyle w:val="BodyText"/>
              <w:rPr>
                <w:b/>
                <w:bCs/>
                <w:sz w:val="22"/>
                <w:szCs w:val="22"/>
              </w:rPr>
            </w:pPr>
            <w:r>
              <w:rPr>
                <w:b/>
                <w:bCs/>
                <w:sz w:val="22"/>
                <w:szCs w:val="22"/>
              </w:rPr>
              <w:t>Radical Prostatectomy</w:t>
            </w:r>
          </w:p>
        </w:tc>
        <w:tc>
          <w:tcPr>
            <w:tcW w:w="1980" w:type="dxa"/>
          </w:tcPr>
          <w:p w:rsidR="00777791" w:rsidRPr="00B206B3" w:rsidRDefault="00777791" w:rsidP="00444B14">
            <w:pPr>
              <w:jc w:val="center"/>
              <w:rPr>
                <w:sz w:val="18"/>
              </w:rPr>
            </w:pPr>
          </w:p>
        </w:tc>
        <w:tc>
          <w:tcPr>
            <w:tcW w:w="5130" w:type="dxa"/>
          </w:tcPr>
          <w:p w:rsidR="00777791" w:rsidRPr="00B206B3" w:rsidRDefault="00777791" w:rsidP="008174D1">
            <w:pPr>
              <w:rPr>
                <w:b/>
                <w:sz w:val="20"/>
                <w:szCs w:val="20"/>
              </w:rPr>
            </w:pPr>
          </w:p>
        </w:tc>
      </w:tr>
      <w:tr w:rsidR="00A414E8" w:rsidRPr="00B206B3" w:rsidTr="00B91F4C">
        <w:tc>
          <w:tcPr>
            <w:tcW w:w="14328" w:type="dxa"/>
            <w:gridSpan w:val="6"/>
          </w:tcPr>
          <w:p w:rsidR="00A414E8" w:rsidRPr="00B206B3" w:rsidRDefault="005C6029" w:rsidP="001203FB">
            <w:pPr>
              <w:autoSpaceDE w:val="0"/>
              <w:autoSpaceDN w:val="0"/>
              <w:adjustRightInd w:val="0"/>
              <w:rPr>
                <w:b/>
                <w:sz w:val="24"/>
                <w:szCs w:val="24"/>
              </w:rPr>
            </w:pPr>
            <w:r w:rsidRPr="005C6029">
              <w:rPr>
                <w:b/>
                <w:szCs w:val="24"/>
              </w:rPr>
              <w:t xml:space="preserve">Questions </w:t>
            </w:r>
            <w:r w:rsidRPr="007E3B02">
              <w:rPr>
                <w:b/>
                <w:szCs w:val="24"/>
                <w:highlight w:val="yellow"/>
              </w:rPr>
              <w:t>6</w:t>
            </w:r>
            <w:r w:rsidR="00B957FD">
              <w:rPr>
                <w:b/>
                <w:szCs w:val="24"/>
                <w:highlight w:val="yellow"/>
              </w:rPr>
              <w:t>8</w:t>
            </w:r>
            <w:r w:rsidRPr="007E3B02">
              <w:rPr>
                <w:b/>
                <w:szCs w:val="24"/>
                <w:highlight w:val="yellow"/>
              </w:rPr>
              <w:t>-</w:t>
            </w:r>
            <w:r w:rsidR="00FD1C51" w:rsidRPr="00B957FD">
              <w:rPr>
                <w:b/>
                <w:szCs w:val="24"/>
                <w:highlight w:val="yellow"/>
              </w:rPr>
              <w:t>7</w:t>
            </w:r>
            <w:r w:rsidR="001203FB" w:rsidRPr="001203FB">
              <w:rPr>
                <w:b/>
                <w:szCs w:val="24"/>
                <w:highlight w:val="cyan"/>
              </w:rPr>
              <w:t>7</w:t>
            </w:r>
            <w:r w:rsidRPr="005C6029">
              <w:rPr>
                <w:b/>
                <w:szCs w:val="24"/>
              </w:rPr>
              <w:t xml:space="preserve"> apply to cases with radical prostatectomy as </w:t>
            </w:r>
            <w:r w:rsidR="005A1B29" w:rsidRPr="005A1B29">
              <w:rPr>
                <w:b/>
                <w:szCs w:val="24"/>
                <w:highlight w:val="yellow"/>
              </w:rPr>
              <w:t>primary therapy.</w:t>
            </w:r>
          </w:p>
        </w:tc>
      </w:tr>
      <w:tr w:rsidR="00A414E8" w:rsidRPr="00B206B3" w:rsidTr="00E3796A">
        <w:tc>
          <w:tcPr>
            <w:tcW w:w="558" w:type="dxa"/>
          </w:tcPr>
          <w:p w:rsidR="00A414E8" w:rsidRPr="00B206B3" w:rsidRDefault="001A408E" w:rsidP="00B957FD">
            <w:pPr>
              <w:jc w:val="center"/>
              <w:rPr>
                <w:sz w:val="20"/>
                <w:szCs w:val="20"/>
              </w:rPr>
            </w:pPr>
            <w:r w:rsidRPr="001A408E">
              <w:rPr>
                <w:sz w:val="20"/>
                <w:szCs w:val="20"/>
                <w:highlight w:val="cyan"/>
                <w:rPrChange w:id="21" w:author=" SLM" w:date="2011-09-02T10:41:00Z">
                  <w:rPr>
                    <w:sz w:val="20"/>
                    <w:szCs w:val="20"/>
                    <w:highlight w:val="yellow"/>
                  </w:rPr>
                </w:rPrChange>
              </w:rPr>
              <w:t>68</w:t>
            </w:r>
          </w:p>
        </w:tc>
        <w:tc>
          <w:tcPr>
            <w:tcW w:w="1170" w:type="dxa"/>
          </w:tcPr>
          <w:p w:rsidR="00A414E8" w:rsidRPr="00B206B3" w:rsidRDefault="00817B98">
            <w:pPr>
              <w:jc w:val="center"/>
              <w:rPr>
                <w:sz w:val="20"/>
                <w:szCs w:val="20"/>
              </w:rPr>
            </w:pPr>
            <w:r w:rsidRPr="00817B98">
              <w:rPr>
                <w:sz w:val="20"/>
                <w:szCs w:val="20"/>
              </w:rPr>
              <w:t>radpst</w:t>
            </w:r>
          </w:p>
        </w:tc>
        <w:tc>
          <w:tcPr>
            <w:tcW w:w="900" w:type="dxa"/>
          </w:tcPr>
          <w:p w:rsidR="008174D1" w:rsidRPr="00B206B3" w:rsidRDefault="00817B98" w:rsidP="008174D1">
            <w:pPr>
              <w:rPr>
                <w:sz w:val="20"/>
                <w:szCs w:val="20"/>
              </w:rPr>
            </w:pPr>
            <w:r w:rsidRPr="00817B98">
              <w:rPr>
                <w:sz w:val="20"/>
                <w:szCs w:val="20"/>
              </w:rPr>
              <w:t>DTP2, TP1, DD1 – 3,</w:t>
            </w:r>
          </w:p>
          <w:p w:rsidR="003C0E9C" w:rsidRPr="00B206B3" w:rsidRDefault="00817B98" w:rsidP="003C0E9C">
            <w:pPr>
              <w:rPr>
                <w:sz w:val="20"/>
                <w:szCs w:val="20"/>
              </w:rPr>
            </w:pPr>
            <w:r w:rsidRPr="00817B98">
              <w:rPr>
                <w:sz w:val="20"/>
                <w:szCs w:val="20"/>
              </w:rPr>
              <w:t>DD6</w:t>
            </w:r>
          </w:p>
          <w:p w:rsidR="00A414E8" w:rsidRPr="00B206B3" w:rsidRDefault="00A414E8" w:rsidP="00A333F8">
            <w:pPr>
              <w:rPr>
                <w:sz w:val="20"/>
                <w:szCs w:val="20"/>
              </w:rPr>
            </w:pPr>
          </w:p>
        </w:tc>
        <w:tc>
          <w:tcPr>
            <w:tcW w:w="4590" w:type="dxa"/>
          </w:tcPr>
          <w:p w:rsidR="00A414E8" w:rsidRPr="00B206B3" w:rsidRDefault="00817B98" w:rsidP="0088366D">
            <w:pPr>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00837D94" w:rsidRPr="00837D94">
              <w:rPr>
                <w:rFonts w:cs="Times New Roman"/>
                <w:highlight w:val="yellow"/>
              </w:rPr>
              <w:t>where</w:t>
            </w:r>
            <w:r w:rsidR="00837D94">
              <w:rPr>
                <w:rFonts w:cs="Times New Roman"/>
              </w:rPr>
              <w:t xml:space="preserve"> </w:t>
            </w:r>
            <w:r w:rsidRPr="00817B98">
              <w:rPr>
                <w:rFonts w:cs="Times New Roman"/>
              </w:rPr>
              <w:t xml:space="preserve">did the patient undergo </w:t>
            </w:r>
            <w:r w:rsidRPr="00817B98">
              <w:rPr>
                <w:rFonts w:cs="Times New Roman"/>
                <w:u w:val="single"/>
              </w:rPr>
              <w:t>radical</w:t>
            </w:r>
            <w:r w:rsidRPr="00817B98">
              <w:rPr>
                <w:rFonts w:cs="Times New Roman"/>
              </w:rPr>
              <w:t xml:space="preserve"> prostatectomy</w:t>
            </w:r>
            <w:r w:rsidR="00112012">
              <w:rPr>
                <w:rFonts w:cs="Times New Roman"/>
              </w:rPr>
              <w:t xml:space="preserve"> </w:t>
            </w:r>
            <w:r w:rsidRPr="00817B98">
              <w:rPr>
                <w:rFonts w:cs="Times New Roman"/>
                <w:highlight w:val="yellow"/>
              </w:rPr>
              <w:t>as primary therapy?</w:t>
            </w:r>
          </w:p>
          <w:p w:rsidR="00A414E8" w:rsidRPr="00B206B3" w:rsidRDefault="00817B98" w:rsidP="0088366D">
            <w:pPr>
              <w:rPr>
                <w:rFonts w:cs="Times New Roman"/>
              </w:rPr>
            </w:pPr>
            <w:r w:rsidRPr="00817B98">
              <w:rPr>
                <w:rFonts w:cs="Times New Roman"/>
              </w:rPr>
              <w:t>3. radical prostatectomy at this VAMC</w:t>
            </w:r>
          </w:p>
          <w:p w:rsidR="00A414E8" w:rsidRPr="00B206B3" w:rsidRDefault="00817B98" w:rsidP="0088366D">
            <w:pPr>
              <w:rPr>
                <w:rFonts w:cs="Times New Roman"/>
              </w:rPr>
            </w:pPr>
            <w:r w:rsidRPr="00817B98">
              <w:rPr>
                <w:rFonts w:cs="Times New Roman"/>
              </w:rPr>
              <w:t>4. radical prostatectomy at another VAMC</w:t>
            </w:r>
          </w:p>
          <w:p w:rsidR="00A414E8" w:rsidRPr="00B206B3" w:rsidRDefault="00817B98" w:rsidP="0088366D">
            <w:pPr>
              <w:rPr>
                <w:rFonts w:cs="Times New Roman"/>
              </w:rPr>
            </w:pPr>
            <w:r w:rsidRPr="00817B98">
              <w:rPr>
                <w:rFonts w:cs="Times New Roman"/>
              </w:rPr>
              <w:t>5. radical prostatectomy at non-VHA facility</w:t>
            </w:r>
          </w:p>
          <w:p w:rsidR="00A414E8" w:rsidRPr="00B206B3" w:rsidRDefault="00817B98" w:rsidP="00A333F8">
            <w:pPr>
              <w:rPr>
                <w:rFonts w:cs="Times New Roman"/>
              </w:rPr>
            </w:pPr>
            <w:r w:rsidRPr="00817B98">
              <w:rPr>
                <w:rFonts w:cs="Times New Roman"/>
              </w:rPr>
              <w:t xml:space="preserve"> </w:t>
            </w:r>
          </w:p>
        </w:tc>
        <w:tc>
          <w:tcPr>
            <w:tcW w:w="1980" w:type="dxa"/>
          </w:tcPr>
          <w:p w:rsidR="00A414E8" w:rsidRPr="00B206B3" w:rsidRDefault="00817B98" w:rsidP="00444B14">
            <w:pPr>
              <w:jc w:val="center"/>
              <w:rPr>
                <w:sz w:val="20"/>
                <w:szCs w:val="20"/>
              </w:rPr>
            </w:pPr>
            <w:r w:rsidRPr="00817B98">
              <w:rPr>
                <w:sz w:val="20"/>
                <w:szCs w:val="20"/>
              </w:rPr>
              <w:t>3,4,5</w:t>
            </w:r>
          </w:p>
          <w:p w:rsidR="00971051" w:rsidRDefault="00817B98">
            <w:pPr>
              <w:jc w:val="center"/>
              <w:rPr>
                <w:bCs/>
                <w:sz w:val="20"/>
                <w:szCs w:val="20"/>
              </w:rPr>
            </w:pPr>
            <w:r w:rsidRPr="00817B98">
              <w:rPr>
                <w:sz w:val="20"/>
                <w:szCs w:val="20"/>
              </w:rPr>
              <w:t>If 3</w:t>
            </w:r>
            <w:r w:rsidR="00A55D42">
              <w:rPr>
                <w:sz w:val="20"/>
                <w:szCs w:val="20"/>
              </w:rPr>
              <w:t xml:space="preserve"> </w:t>
            </w:r>
            <w:r w:rsidR="00A47D5C">
              <w:rPr>
                <w:sz w:val="20"/>
                <w:szCs w:val="20"/>
              </w:rPr>
              <w:t>or</w:t>
            </w:r>
            <w:r w:rsidR="00A47D5C" w:rsidRPr="00817B98">
              <w:rPr>
                <w:sz w:val="20"/>
                <w:szCs w:val="20"/>
              </w:rPr>
              <w:t xml:space="preserve"> </w:t>
            </w:r>
            <w:r w:rsidRPr="00817B98">
              <w:rPr>
                <w:sz w:val="20"/>
                <w:szCs w:val="20"/>
              </w:rPr>
              <w:t xml:space="preserve">5 </w:t>
            </w:r>
            <w:r w:rsidRPr="00817B98">
              <w:rPr>
                <w:bCs/>
                <w:sz w:val="20"/>
                <w:szCs w:val="20"/>
              </w:rPr>
              <w:t>auto-fill radpstva as zzz</w:t>
            </w:r>
          </w:p>
          <w:p w:rsidR="00106FAC" w:rsidRDefault="00106FAC">
            <w:pPr>
              <w:jc w:val="center"/>
              <w:rPr>
                <w:bCs/>
                <w:sz w:val="20"/>
                <w:szCs w:val="20"/>
              </w:rPr>
            </w:pPr>
          </w:p>
          <w:tbl>
            <w:tblPr>
              <w:tblStyle w:val="TableGrid"/>
              <w:tblW w:w="0" w:type="auto"/>
              <w:tblLayout w:type="fixed"/>
              <w:tblLook w:val="04A0"/>
            </w:tblPr>
            <w:tblGrid>
              <w:gridCol w:w="1749"/>
            </w:tblGrid>
            <w:tr w:rsidR="00106FAC" w:rsidTr="00106FAC">
              <w:tc>
                <w:tcPr>
                  <w:tcW w:w="1749" w:type="dxa"/>
                </w:tcPr>
                <w:p w:rsidR="00106FAC" w:rsidRDefault="005D06B5" w:rsidP="00C51F3F">
                  <w:pPr>
                    <w:jc w:val="center"/>
                    <w:rPr>
                      <w:bCs/>
                      <w:sz w:val="20"/>
                      <w:szCs w:val="20"/>
                    </w:rPr>
                  </w:pPr>
                  <w:r>
                    <w:rPr>
                      <w:bCs/>
                      <w:sz w:val="20"/>
                      <w:szCs w:val="20"/>
                      <w:highlight w:val="yellow"/>
                    </w:rPr>
                    <w:t xml:space="preserve">Hard edit: If 3 or 4 and fbpst = 1, </w:t>
                  </w:r>
                  <w:r w:rsidR="00106FAC" w:rsidRPr="00A55D42">
                    <w:rPr>
                      <w:bCs/>
                      <w:sz w:val="20"/>
                      <w:szCs w:val="20"/>
                      <w:highlight w:val="yellow"/>
                    </w:rPr>
                    <w:t xml:space="preserve"> abstractor </w:t>
                  </w:r>
                  <w:r>
                    <w:rPr>
                      <w:bCs/>
                      <w:sz w:val="20"/>
                      <w:szCs w:val="20"/>
                      <w:highlight w:val="yellow"/>
                    </w:rPr>
                    <w:t xml:space="preserve">to </w:t>
                  </w:r>
                  <w:r w:rsidR="00106FAC" w:rsidRPr="00A55D42">
                    <w:rPr>
                      <w:bCs/>
                      <w:sz w:val="20"/>
                      <w:szCs w:val="20"/>
                      <w:highlight w:val="yellow"/>
                    </w:rPr>
                    <w:t>confirm radpst = 3 or 4</w:t>
                  </w:r>
                </w:p>
              </w:tc>
            </w:tr>
          </w:tbl>
          <w:p w:rsidR="00106FAC" w:rsidRDefault="00106FAC">
            <w:pPr>
              <w:jc w:val="center"/>
              <w:rPr>
                <w:bCs/>
                <w:sz w:val="20"/>
                <w:szCs w:val="20"/>
              </w:rPr>
            </w:pPr>
          </w:p>
          <w:p w:rsidR="00971051" w:rsidRDefault="00971051">
            <w:pPr>
              <w:jc w:val="center"/>
              <w:rPr>
                <w:bCs/>
                <w:sz w:val="20"/>
                <w:szCs w:val="20"/>
              </w:rPr>
            </w:pPr>
          </w:p>
          <w:p w:rsidR="00971051" w:rsidRDefault="00971051">
            <w:pPr>
              <w:jc w:val="center"/>
              <w:rPr>
                <w:bCs/>
                <w:sz w:val="20"/>
                <w:szCs w:val="20"/>
              </w:rPr>
            </w:pPr>
          </w:p>
          <w:p w:rsidR="00971051" w:rsidRDefault="00971051">
            <w:pPr>
              <w:jc w:val="center"/>
              <w:rPr>
                <w:bCs/>
                <w:sz w:val="20"/>
                <w:szCs w:val="20"/>
              </w:rPr>
            </w:pPr>
          </w:p>
          <w:p w:rsidR="00971051" w:rsidRDefault="00971051">
            <w:pPr>
              <w:jc w:val="center"/>
              <w:rPr>
                <w:bCs/>
                <w:sz w:val="20"/>
                <w:szCs w:val="20"/>
              </w:rPr>
            </w:pPr>
          </w:p>
          <w:p w:rsidR="00971051" w:rsidRDefault="00971051">
            <w:pPr>
              <w:jc w:val="center"/>
              <w:rPr>
                <w:bCs/>
                <w:sz w:val="20"/>
                <w:szCs w:val="20"/>
              </w:rPr>
            </w:pPr>
          </w:p>
          <w:p w:rsidR="002B5D28" w:rsidRDefault="002B5D28">
            <w:pPr>
              <w:rPr>
                <w:sz w:val="20"/>
                <w:szCs w:val="20"/>
              </w:rPr>
            </w:pPr>
          </w:p>
        </w:tc>
        <w:tc>
          <w:tcPr>
            <w:tcW w:w="5130" w:type="dxa"/>
          </w:tcPr>
          <w:p w:rsidR="002B5D28" w:rsidRDefault="00817B98">
            <w:pPr>
              <w:pStyle w:val="FootnoteText"/>
              <w:rPr>
                <w:b/>
                <w:sz w:val="24"/>
              </w:rPr>
            </w:pPr>
            <w:r w:rsidRPr="00817B98">
              <w:rPr>
                <w:b/>
                <w:highlight w:val="yellow"/>
              </w:rPr>
              <w:t xml:space="preserve">Primary therapy: </w:t>
            </w:r>
            <w:r w:rsidRPr="00817B98">
              <w:rPr>
                <w:highlight w:val="yellow"/>
              </w:rPr>
              <w:t>the initial therapy received within one year after diagnosis is considered the “primary therapy”.</w:t>
            </w:r>
          </w:p>
          <w:p w:rsidR="00A414E8" w:rsidRDefault="005C6029" w:rsidP="001D109A">
            <w:pPr>
              <w:autoSpaceDE w:val="0"/>
              <w:autoSpaceDN w:val="0"/>
              <w:adjustRightInd w:val="0"/>
              <w:rPr>
                <w:rFonts w:cs="Times New Roman"/>
                <w:color w:val="333333"/>
                <w:sz w:val="20"/>
                <w:szCs w:val="20"/>
              </w:rPr>
            </w:pPr>
            <w:r w:rsidRPr="005C6029">
              <w:rPr>
                <w:b/>
                <w:sz w:val="20"/>
                <w:szCs w:val="20"/>
              </w:rPr>
              <w:t>Radical prostatectomy:</w:t>
            </w:r>
            <w:r w:rsidR="00817B98" w:rsidRPr="00817B98">
              <w:rPr>
                <w:sz w:val="20"/>
                <w:szCs w:val="20"/>
              </w:rPr>
              <w:t xml:space="preserve"> </w:t>
            </w:r>
            <w:r w:rsidR="00817B98" w:rsidRPr="00817B98">
              <w:rPr>
                <w:rFonts w:cs="Times New Roman"/>
                <w:sz w:val="20"/>
                <w:szCs w:val="20"/>
              </w:rPr>
              <w:t>Surgery to remove the entire prostate.</w:t>
            </w:r>
            <w:r w:rsidR="00817B98" w:rsidRPr="00817B98">
              <w:rPr>
                <w:rFonts w:cs="Times New Roman"/>
                <w:color w:val="333333"/>
                <w:sz w:val="20"/>
                <w:szCs w:val="20"/>
              </w:rPr>
              <w:t xml:space="preserve"> There are 4 major surgical approaches to radical prostatectomy: radical retropubic prostatectomy (RRP), </w:t>
            </w:r>
            <w:r w:rsidR="00817B98" w:rsidRPr="00817B98">
              <w:rPr>
                <w:rFonts w:cs="Times New Roman"/>
                <w:sz w:val="20"/>
                <w:szCs w:val="20"/>
              </w:rPr>
              <w:t xml:space="preserve">radical perineal prostatectomy (RPP), </w:t>
            </w:r>
            <w:r w:rsidR="00817B98" w:rsidRPr="00817B98">
              <w:rPr>
                <w:rFonts w:cs="Times New Roman"/>
                <w:color w:val="333333"/>
                <w:sz w:val="20"/>
                <w:szCs w:val="20"/>
              </w:rPr>
              <w:t>laparoscopic radical prostatectomy (LRP), and robotic assisted radical prostatectomy (RALP). In order to choose options 3.4 or 5 the term “radical” must be included in the description of the surgery.</w:t>
            </w:r>
          </w:p>
          <w:p w:rsidR="002A2813" w:rsidRDefault="004B3354">
            <w:pPr>
              <w:pStyle w:val="BodyText"/>
              <w:spacing w:after="0"/>
              <w:rPr>
                <w:b/>
                <w:bCs/>
                <w:sz w:val="24"/>
              </w:rPr>
            </w:pPr>
            <w:r w:rsidRPr="004B3354">
              <w:rPr>
                <w:highlight w:val="yellow"/>
              </w:rPr>
              <w:t>For the purposes of this question, if the patient had radical prostatectomy outside the VHA that was paid for by VHA (</w:t>
            </w:r>
            <w:r w:rsidR="00B03A20">
              <w:rPr>
                <w:highlight w:val="yellow"/>
              </w:rPr>
              <w:t>fee basis</w:t>
            </w:r>
            <w:r w:rsidRPr="004B3354">
              <w:rPr>
                <w:highlight w:val="yellow"/>
              </w:rPr>
              <w:t xml:space="preserve">), enter “5.”  Fee-based treatment may be noted as such in consultation requests with reports/notes of treatment found in scanned documents.  If unsure if prostatectomy was </w:t>
            </w:r>
            <w:r w:rsidR="00B03A20">
              <w:rPr>
                <w:highlight w:val="yellow"/>
              </w:rPr>
              <w:t>fee basis</w:t>
            </w:r>
            <w:r w:rsidRPr="004B3354">
              <w:rPr>
                <w:highlight w:val="yellow"/>
              </w:rPr>
              <w:t>, check with the liaison.</w:t>
            </w:r>
          </w:p>
          <w:p w:rsidR="008174D1" w:rsidRPr="00B206B3" w:rsidRDefault="005C6029" w:rsidP="008174D1">
            <w:pPr>
              <w:rPr>
                <w:sz w:val="20"/>
                <w:szCs w:val="20"/>
              </w:rPr>
            </w:pPr>
            <w:r w:rsidRPr="005C6029">
              <w:rPr>
                <w:b/>
                <w:sz w:val="20"/>
                <w:szCs w:val="20"/>
              </w:rPr>
              <w:t>Exclude:</w:t>
            </w:r>
            <w:r w:rsidR="00817B98" w:rsidRPr="00817B98">
              <w:rPr>
                <w:sz w:val="20"/>
                <w:szCs w:val="20"/>
              </w:rPr>
              <w:t xml:space="preserve"> “Simple” prostatectomy, cystoprostatectomy, salvage prostatectomy for radiation therapy </w:t>
            </w:r>
            <w:r w:rsidR="00817B98" w:rsidRPr="003A487A">
              <w:rPr>
                <w:sz w:val="20"/>
                <w:szCs w:val="20"/>
                <w:highlight w:val="yellow"/>
              </w:rPr>
              <w:t>failures</w:t>
            </w:r>
          </w:p>
          <w:p w:rsidR="002B5D28" w:rsidRDefault="00B03A20">
            <w:pPr>
              <w:autoSpaceDE w:val="0"/>
              <w:autoSpaceDN w:val="0"/>
              <w:adjustRightInd w:val="0"/>
              <w:rPr>
                <w:rFonts w:cs="Times New Roman"/>
                <w:color w:val="000000" w:themeColor="text1"/>
                <w:sz w:val="20"/>
                <w:szCs w:val="20"/>
              </w:rPr>
            </w:pPr>
            <w:r w:rsidRPr="00A55D42">
              <w:rPr>
                <w:rFonts w:cs="Times New Roman"/>
                <w:b/>
                <w:color w:val="333333"/>
                <w:sz w:val="20"/>
                <w:szCs w:val="20"/>
                <w:highlight w:val="yellow"/>
              </w:rPr>
              <w:t>FEE BASIS</w:t>
            </w:r>
            <w:r w:rsidR="00817B98" w:rsidRPr="00A55D42">
              <w:rPr>
                <w:rFonts w:cs="Times New Roman"/>
                <w:b/>
                <w:color w:val="333333"/>
                <w:sz w:val="20"/>
                <w:szCs w:val="20"/>
                <w:highlight w:val="yellow"/>
              </w:rPr>
              <w:t xml:space="preserve"> STATUS:</w:t>
            </w:r>
            <w:r w:rsidR="00817B98" w:rsidRPr="00817B98">
              <w:rPr>
                <w:rFonts w:cs="Times New Roman"/>
                <w:color w:val="333333"/>
                <w:sz w:val="20"/>
                <w:szCs w:val="20"/>
                <w:highlight w:val="yellow"/>
              </w:rPr>
              <w:t xml:space="preserve"> treatments/procedures performed at a non-VHA facility contracted/paid for by the VHA.</w:t>
            </w:r>
          </w:p>
          <w:p w:rsidR="003B64A5" w:rsidRPr="00B206B3" w:rsidRDefault="00817B98" w:rsidP="003B64A5">
            <w:pPr>
              <w:rPr>
                <w:rFonts w:cs="Times New Roman"/>
                <w:b/>
                <w:sz w:val="20"/>
                <w:szCs w:val="20"/>
              </w:rPr>
            </w:pPr>
            <w:r w:rsidRPr="00817B98">
              <w:rPr>
                <w:b/>
                <w:sz w:val="20"/>
                <w:szCs w:val="20"/>
                <w:highlight w:val="yellow"/>
              </w:rPr>
              <w:t>Suggested data sources:</w:t>
            </w:r>
            <w:r w:rsidRPr="00817B98">
              <w:rPr>
                <w:sz w:val="20"/>
                <w:szCs w:val="20"/>
                <w:highlight w:val="yellow"/>
              </w:rPr>
              <w:t xml:space="preserve"> Operative report/notes, hematology/oncology notes, radiation oncology notes, urology notes,  progress notes </w:t>
            </w:r>
            <w:r w:rsidRPr="00817B98">
              <w:rPr>
                <w:rFonts w:cs="Times New Roman"/>
                <w:sz w:val="20"/>
                <w:szCs w:val="20"/>
                <w:highlight w:val="yellow"/>
              </w:rPr>
              <w:t>(e.g., PCP)</w:t>
            </w:r>
            <w:r w:rsidRPr="00817B98">
              <w:rPr>
                <w:sz w:val="20"/>
                <w:szCs w:val="20"/>
                <w:highlight w:val="yellow"/>
              </w:rPr>
              <w:t xml:space="preserve"> (within 4 weeks after hospital discharge), pathology report</w:t>
            </w:r>
          </w:p>
        </w:tc>
      </w:tr>
      <w:tr w:rsidR="00A414E8" w:rsidRPr="00B206B3" w:rsidTr="00E3796A">
        <w:tc>
          <w:tcPr>
            <w:tcW w:w="558" w:type="dxa"/>
          </w:tcPr>
          <w:p w:rsidR="00A414E8" w:rsidRPr="00B206B3" w:rsidRDefault="001A408E" w:rsidP="005F2B92">
            <w:pPr>
              <w:jc w:val="center"/>
              <w:rPr>
                <w:sz w:val="20"/>
                <w:szCs w:val="20"/>
              </w:rPr>
            </w:pPr>
            <w:r w:rsidRPr="001A408E">
              <w:rPr>
                <w:sz w:val="20"/>
                <w:szCs w:val="20"/>
                <w:highlight w:val="cyan"/>
                <w:rPrChange w:id="22" w:author=" SLM" w:date="2011-09-02T10:41:00Z">
                  <w:rPr>
                    <w:sz w:val="20"/>
                    <w:szCs w:val="20"/>
                  </w:rPr>
                </w:rPrChange>
              </w:rPr>
              <w:t>69</w:t>
            </w:r>
          </w:p>
        </w:tc>
        <w:tc>
          <w:tcPr>
            <w:tcW w:w="1170" w:type="dxa"/>
          </w:tcPr>
          <w:p w:rsidR="00A414E8" w:rsidRPr="00B206B3" w:rsidRDefault="00817B98">
            <w:pPr>
              <w:jc w:val="center"/>
              <w:rPr>
                <w:sz w:val="20"/>
                <w:szCs w:val="20"/>
              </w:rPr>
            </w:pPr>
            <w:r w:rsidRPr="00817B98">
              <w:rPr>
                <w:sz w:val="20"/>
                <w:szCs w:val="20"/>
              </w:rPr>
              <w:t>radpstva</w:t>
            </w:r>
          </w:p>
        </w:tc>
        <w:tc>
          <w:tcPr>
            <w:tcW w:w="900" w:type="dxa"/>
          </w:tcPr>
          <w:p w:rsidR="00A414E8" w:rsidRPr="00B206B3" w:rsidRDefault="00A414E8" w:rsidP="008174D1">
            <w:pPr>
              <w:rPr>
                <w:sz w:val="20"/>
                <w:szCs w:val="20"/>
              </w:rPr>
            </w:pPr>
          </w:p>
        </w:tc>
        <w:tc>
          <w:tcPr>
            <w:tcW w:w="4590" w:type="dxa"/>
          </w:tcPr>
          <w:p w:rsidR="00A414E8" w:rsidRPr="00B206B3" w:rsidRDefault="00817B98" w:rsidP="00A333F8">
            <w:pPr>
              <w:rPr>
                <w:rFonts w:cs="Times New Roman"/>
              </w:rPr>
            </w:pPr>
            <w:r w:rsidRPr="00817B98">
              <w:rPr>
                <w:rFonts w:cs="Times New Roman"/>
              </w:rPr>
              <w:t>Enter the facility number of the VAMC where the radical prostatectomy was performed. (Drop-down box of VAMC facility numbers/names)</w:t>
            </w:r>
          </w:p>
        </w:tc>
        <w:tc>
          <w:tcPr>
            <w:tcW w:w="1980" w:type="dxa"/>
          </w:tcPr>
          <w:p w:rsidR="00A414E8" w:rsidRPr="00B206B3" w:rsidRDefault="00817B98" w:rsidP="00444B14">
            <w:pPr>
              <w:jc w:val="center"/>
              <w:rPr>
                <w:sz w:val="20"/>
                <w:szCs w:val="20"/>
              </w:rPr>
            </w:pPr>
            <w:r w:rsidRPr="00817B98">
              <w:rPr>
                <w:sz w:val="20"/>
                <w:szCs w:val="20"/>
              </w:rPr>
              <w:t>__ __ __</w:t>
            </w:r>
          </w:p>
          <w:p w:rsidR="005A465C" w:rsidRDefault="00817B98">
            <w:pPr>
              <w:jc w:val="center"/>
              <w:rPr>
                <w:sz w:val="20"/>
                <w:szCs w:val="20"/>
              </w:rPr>
            </w:pPr>
            <w:r w:rsidRPr="00817B98">
              <w:rPr>
                <w:sz w:val="20"/>
                <w:szCs w:val="20"/>
              </w:rPr>
              <w:t>Will be auto-filled as zzz if radpst =</w:t>
            </w:r>
            <w:r w:rsidR="006D29E3">
              <w:rPr>
                <w:sz w:val="20"/>
                <w:szCs w:val="20"/>
              </w:rPr>
              <w:t xml:space="preserve"> </w:t>
            </w:r>
            <w:r w:rsidRPr="00817B98">
              <w:rPr>
                <w:sz w:val="20"/>
                <w:szCs w:val="20"/>
              </w:rPr>
              <w:t>3</w:t>
            </w:r>
            <w:r w:rsidR="00B36579">
              <w:rPr>
                <w:sz w:val="20"/>
                <w:szCs w:val="20"/>
              </w:rPr>
              <w:t xml:space="preserve"> or </w:t>
            </w:r>
            <w:r w:rsidRPr="00817B98">
              <w:rPr>
                <w:sz w:val="20"/>
                <w:szCs w:val="20"/>
              </w:rPr>
              <w:t>5</w:t>
            </w:r>
            <w:r w:rsidR="00B525D9">
              <w:rPr>
                <w:sz w:val="20"/>
                <w:szCs w:val="20"/>
              </w:rPr>
              <w:t xml:space="preserve"> </w:t>
            </w:r>
          </w:p>
        </w:tc>
        <w:tc>
          <w:tcPr>
            <w:tcW w:w="5130" w:type="dxa"/>
          </w:tcPr>
          <w:p w:rsidR="00A414E8" w:rsidRPr="00B206B3" w:rsidRDefault="00A414E8">
            <w:pPr>
              <w:shd w:val="clear" w:color="auto" w:fill="FFFFFF"/>
              <w:rPr>
                <w:b/>
                <w:sz w:val="20"/>
                <w:szCs w:val="20"/>
              </w:rPr>
            </w:pPr>
          </w:p>
        </w:tc>
      </w:tr>
      <w:tr w:rsidR="00A47D5C" w:rsidRPr="00B206B3" w:rsidTr="00E3796A">
        <w:tc>
          <w:tcPr>
            <w:tcW w:w="558" w:type="dxa"/>
          </w:tcPr>
          <w:p w:rsidR="00A47D5C" w:rsidRPr="003B4FE1" w:rsidRDefault="005F5BF4" w:rsidP="007E3B02">
            <w:pPr>
              <w:jc w:val="center"/>
              <w:rPr>
                <w:sz w:val="20"/>
                <w:szCs w:val="20"/>
                <w:highlight w:val="green"/>
              </w:rPr>
            </w:pPr>
            <w:r w:rsidRPr="005F5BF4">
              <w:rPr>
                <w:sz w:val="20"/>
                <w:szCs w:val="20"/>
              </w:rPr>
              <w:t>70</w:t>
            </w:r>
          </w:p>
        </w:tc>
        <w:tc>
          <w:tcPr>
            <w:tcW w:w="1170" w:type="dxa"/>
          </w:tcPr>
          <w:p w:rsidR="00EC35A7" w:rsidRPr="00A55D42" w:rsidRDefault="0013093A">
            <w:pPr>
              <w:jc w:val="center"/>
              <w:rPr>
                <w:rFonts w:cs="Times New Roman"/>
                <w:b/>
                <w:sz w:val="20"/>
                <w:szCs w:val="20"/>
                <w:highlight w:val="yellow"/>
              </w:rPr>
            </w:pPr>
            <w:r>
              <w:rPr>
                <w:sz w:val="20"/>
                <w:szCs w:val="20"/>
                <w:highlight w:val="yellow"/>
              </w:rPr>
              <w:t>fb</w:t>
            </w:r>
            <w:r w:rsidR="004B3354" w:rsidRPr="004B3354">
              <w:rPr>
                <w:sz w:val="20"/>
                <w:szCs w:val="20"/>
                <w:highlight w:val="yellow"/>
              </w:rPr>
              <w:t>trtdtpst</w:t>
            </w:r>
          </w:p>
        </w:tc>
        <w:tc>
          <w:tcPr>
            <w:tcW w:w="900" w:type="dxa"/>
          </w:tcPr>
          <w:p w:rsidR="00A47D5C" w:rsidRPr="00A55D42" w:rsidRDefault="00A47D5C" w:rsidP="008174D1">
            <w:pPr>
              <w:rPr>
                <w:sz w:val="20"/>
                <w:szCs w:val="20"/>
                <w:highlight w:val="yellow"/>
              </w:rPr>
            </w:pPr>
          </w:p>
        </w:tc>
        <w:tc>
          <w:tcPr>
            <w:tcW w:w="4590" w:type="dxa"/>
          </w:tcPr>
          <w:p w:rsidR="00A87A27" w:rsidRPr="00A55D42" w:rsidRDefault="004B3354">
            <w:pPr>
              <w:rPr>
                <w:rFonts w:cs="Times New Roman"/>
                <w:b/>
                <w:sz w:val="24"/>
                <w:szCs w:val="24"/>
                <w:highlight w:val="yellow"/>
              </w:rPr>
            </w:pPr>
            <w:r w:rsidRPr="004B3354">
              <w:rPr>
                <w:highlight w:val="yellow"/>
              </w:rPr>
              <w:t>Computer to auto-fill fee basis radical prostatectomy date.</w:t>
            </w:r>
          </w:p>
        </w:tc>
        <w:tc>
          <w:tcPr>
            <w:tcW w:w="1980" w:type="dxa"/>
          </w:tcPr>
          <w:p w:rsidR="00A47D5C" w:rsidRPr="00A55D42" w:rsidRDefault="002A2813" w:rsidP="00A87A27">
            <w:pPr>
              <w:jc w:val="center"/>
              <w:rPr>
                <w:sz w:val="20"/>
                <w:szCs w:val="20"/>
                <w:highlight w:val="yellow"/>
              </w:rPr>
            </w:pPr>
            <w:r>
              <w:rPr>
                <w:sz w:val="20"/>
                <w:szCs w:val="20"/>
                <w:highlight w:val="yellow"/>
              </w:rPr>
              <w:t>m</w:t>
            </w:r>
            <w:r w:rsidR="004B3354" w:rsidRPr="004B3354">
              <w:rPr>
                <w:sz w:val="20"/>
                <w:szCs w:val="20"/>
                <w:highlight w:val="yellow"/>
              </w:rPr>
              <w:t>m/dd/yyyy</w:t>
            </w:r>
          </w:p>
          <w:tbl>
            <w:tblPr>
              <w:tblStyle w:val="TableGrid"/>
              <w:tblW w:w="0" w:type="auto"/>
              <w:tblLayout w:type="fixed"/>
              <w:tblLook w:val="04A0"/>
            </w:tblPr>
            <w:tblGrid>
              <w:gridCol w:w="1749"/>
            </w:tblGrid>
            <w:tr w:rsidR="00106FAC" w:rsidRPr="00A55D42" w:rsidTr="00106FAC">
              <w:tc>
                <w:tcPr>
                  <w:tcW w:w="1749" w:type="dxa"/>
                </w:tcPr>
                <w:p w:rsidR="00106FAC" w:rsidRPr="00A55D42" w:rsidRDefault="00106FAC">
                  <w:pPr>
                    <w:jc w:val="center"/>
                    <w:rPr>
                      <w:rFonts w:cs="Times New Roman"/>
                      <w:b/>
                      <w:sz w:val="20"/>
                      <w:szCs w:val="20"/>
                      <w:highlight w:val="yellow"/>
                    </w:rPr>
                  </w:pPr>
                  <w:r w:rsidRPr="00A55D42">
                    <w:rPr>
                      <w:rFonts w:cs="Times New Roman"/>
                      <w:b/>
                      <w:sz w:val="20"/>
                      <w:szCs w:val="20"/>
                      <w:highlight w:val="yellow"/>
                    </w:rPr>
                    <w:t xml:space="preserve">If </w:t>
                  </w:r>
                  <w:r w:rsidR="005D06B5">
                    <w:rPr>
                      <w:rFonts w:cs="Times New Roman"/>
                      <w:b/>
                      <w:sz w:val="20"/>
                      <w:szCs w:val="20"/>
                      <w:highlight w:val="yellow"/>
                    </w:rPr>
                    <w:t>fb</w:t>
                  </w:r>
                  <w:r w:rsidRPr="00A55D42">
                    <w:rPr>
                      <w:rFonts w:cs="Times New Roman"/>
                      <w:b/>
                      <w:sz w:val="20"/>
                      <w:szCs w:val="20"/>
                      <w:highlight w:val="yellow"/>
                    </w:rPr>
                    <w:t xml:space="preserve">trtdtpst &lt;= 1 week prior to or after </w:t>
                  </w:r>
                  <w:r w:rsidR="00ED28E6">
                    <w:rPr>
                      <w:rFonts w:cs="Times New Roman"/>
                      <w:b/>
                      <w:sz w:val="20"/>
                      <w:szCs w:val="20"/>
                      <w:highlight w:val="yellow"/>
                    </w:rPr>
                    <w:t>primtx</w:t>
                  </w:r>
                  <w:r w:rsidR="00ED28E6" w:rsidRPr="00A55D42">
                    <w:rPr>
                      <w:rFonts w:cs="Times New Roman"/>
                      <w:b/>
                      <w:sz w:val="20"/>
                      <w:szCs w:val="20"/>
                      <w:highlight w:val="yellow"/>
                    </w:rPr>
                    <w:t xml:space="preserve">dt </w:t>
                  </w:r>
                  <w:r w:rsidRPr="00A55D42">
                    <w:rPr>
                      <w:rFonts w:cs="Times New Roman"/>
                      <w:b/>
                      <w:sz w:val="20"/>
                      <w:szCs w:val="20"/>
                      <w:highlight w:val="yellow"/>
                    </w:rPr>
                    <w:t xml:space="preserve">or = </w:t>
                  </w:r>
                  <w:r w:rsidR="00ED28E6">
                    <w:rPr>
                      <w:rFonts w:cs="Times New Roman"/>
                      <w:b/>
                      <w:sz w:val="20"/>
                      <w:szCs w:val="20"/>
                      <w:highlight w:val="yellow"/>
                    </w:rPr>
                    <w:t>primtx</w:t>
                  </w:r>
                  <w:r w:rsidR="00ED28E6" w:rsidRPr="00A55D42">
                    <w:rPr>
                      <w:rFonts w:cs="Times New Roman"/>
                      <w:b/>
                      <w:sz w:val="20"/>
                      <w:szCs w:val="20"/>
                      <w:highlight w:val="yellow"/>
                    </w:rPr>
                    <w:t>dt</w:t>
                  </w:r>
                  <w:r w:rsidRPr="00A55D42">
                    <w:rPr>
                      <w:rFonts w:cs="Times New Roman"/>
                      <w:b/>
                      <w:sz w:val="20"/>
                      <w:szCs w:val="20"/>
                      <w:highlight w:val="yellow"/>
                    </w:rPr>
                    <w:t>, auto-fill f</w:t>
                  </w:r>
                  <w:r w:rsidR="005D06B5">
                    <w:rPr>
                      <w:rFonts w:cs="Times New Roman"/>
                      <w:b/>
                      <w:sz w:val="20"/>
                      <w:szCs w:val="20"/>
                      <w:highlight w:val="yellow"/>
                    </w:rPr>
                    <w:t>b</w:t>
                  </w:r>
                  <w:r w:rsidRPr="00A55D42">
                    <w:rPr>
                      <w:rFonts w:cs="Times New Roman"/>
                      <w:b/>
                      <w:sz w:val="20"/>
                      <w:szCs w:val="20"/>
                      <w:highlight w:val="yellow"/>
                    </w:rPr>
                    <w:t>pst</w:t>
                  </w:r>
                  <w:r w:rsidR="00C62E7E">
                    <w:rPr>
                      <w:rFonts w:cs="Times New Roman"/>
                      <w:b/>
                      <w:sz w:val="20"/>
                      <w:szCs w:val="20"/>
                      <w:highlight w:val="yellow"/>
                    </w:rPr>
                    <w:t xml:space="preserve"> as 1; else </w:t>
                  </w:r>
                </w:p>
                <w:p w:rsidR="002632FC" w:rsidRPr="00A55D42" w:rsidRDefault="00106FAC" w:rsidP="005D06B5">
                  <w:pPr>
                    <w:jc w:val="center"/>
                    <w:rPr>
                      <w:rFonts w:cs="Times New Roman"/>
                      <w:b/>
                      <w:sz w:val="20"/>
                      <w:szCs w:val="20"/>
                      <w:highlight w:val="yellow"/>
                    </w:rPr>
                  </w:pPr>
                  <w:r w:rsidRPr="00A55D42">
                    <w:rPr>
                      <w:rFonts w:cs="Times New Roman"/>
                      <w:b/>
                      <w:sz w:val="20"/>
                      <w:szCs w:val="20"/>
                      <w:highlight w:val="yellow"/>
                    </w:rPr>
                    <w:t>auto-fill f</w:t>
                  </w:r>
                  <w:r w:rsidR="005D06B5">
                    <w:rPr>
                      <w:rFonts w:cs="Times New Roman"/>
                      <w:b/>
                      <w:sz w:val="20"/>
                      <w:szCs w:val="20"/>
                      <w:highlight w:val="yellow"/>
                    </w:rPr>
                    <w:t>b</w:t>
                  </w:r>
                  <w:r w:rsidRPr="00A55D42">
                    <w:rPr>
                      <w:rFonts w:cs="Times New Roman"/>
                      <w:b/>
                      <w:sz w:val="20"/>
                      <w:szCs w:val="20"/>
                      <w:highlight w:val="yellow"/>
                    </w:rPr>
                    <w:t xml:space="preserve">pst as </w:t>
                  </w:r>
                  <w:r w:rsidR="00295C0D" w:rsidRPr="00A55D42">
                    <w:rPr>
                      <w:rFonts w:cs="Times New Roman"/>
                      <w:b/>
                      <w:sz w:val="20"/>
                      <w:szCs w:val="20"/>
                      <w:highlight w:val="yellow"/>
                    </w:rPr>
                    <w:t>2 and go to radpstebl</w:t>
                  </w:r>
                </w:p>
              </w:tc>
            </w:tr>
          </w:tbl>
          <w:p w:rsidR="00106FAC" w:rsidRPr="00A55D42" w:rsidRDefault="00106FAC">
            <w:pPr>
              <w:jc w:val="center"/>
              <w:rPr>
                <w:rFonts w:cs="Times New Roman"/>
                <w:b/>
                <w:sz w:val="20"/>
                <w:szCs w:val="20"/>
                <w:highlight w:val="yellow"/>
              </w:rPr>
            </w:pPr>
          </w:p>
        </w:tc>
        <w:tc>
          <w:tcPr>
            <w:tcW w:w="5130" w:type="dxa"/>
          </w:tcPr>
          <w:p w:rsidR="00A47D5C" w:rsidRPr="00A55D42" w:rsidRDefault="004B3354">
            <w:pPr>
              <w:shd w:val="clear" w:color="auto" w:fill="FFFFFF"/>
              <w:rPr>
                <w:b/>
                <w:sz w:val="20"/>
                <w:szCs w:val="20"/>
                <w:highlight w:val="yellow"/>
              </w:rPr>
            </w:pPr>
            <w:r w:rsidRPr="004B3354">
              <w:rPr>
                <w:rFonts w:cs="Times New Roman"/>
                <w:b/>
                <w:sz w:val="20"/>
                <w:highlight w:val="yellow"/>
              </w:rPr>
              <w:t>Will be auto-filled based on fee basis data.</w:t>
            </w:r>
          </w:p>
        </w:tc>
      </w:tr>
    </w:tbl>
    <w:p w:rsidR="005F5BF4" w:rsidRDefault="005F5BF4"/>
    <w:p w:rsidR="005F5BF4" w:rsidRDefault="005F5BF4"/>
    <w:tbl>
      <w:tblPr>
        <w:tblStyle w:val="TableGrid"/>
        <w:tblW w:w="14328" w:type="dxa"/>
        <w:tblLayout w:type="fixed"/>
        <w:tblLook w:val="04A0"/>
      </w:tblPr>
      <w:tblGrid>
        <w:gridCol w:w="558"/>
        <w:gridCol w:w="1170"/>
        <w:gridCol w:w="900"/>
        <w:gridCol w:w="4590"/>
        <w:gridCol w:w="1980"/>
        <w:gridCol w:w="5130"/>
      </w:tblGrid>
      <w:tr w:rsidR="00106FAC" w:rsidRPr="00B206B3" w:rsidTr="00E3796A">
        <w:tc>
          <w:tcPr>
            <w:tcW w:w="558" w:type="dxa"/>
          </w:tcPr>
          <w:p w:rsidR="00106FAC" w:rsidRPr="003B4FE1" w:rsidRDefault="005F5BF4" w:rsidP="00B957FD">
            <w:pPr>
              <w:jc w:val="center"/>
              <w:rPr>
                <w:sz w:val="20"/>
                <w:szCs w:val="20"/>
                <w:highlight w:val="green"/>
              </w:rPr>
            </w:pPr>
            <w:r w:rsidRPr="005F5BF4">
              <w:rPr>
                <w:sz w:val="20"/>
                <w:szCs w:val="20"/>
              </w:rPr>
              <w:lastRenderedPageBreak/>
              <w:t>71</w:t>
            </w:r>
          </w:p>
        </w:tc>
        <w:tc>
          <w:tcPr>
            <w:tcW w:w="1170" w:type="dxa"/>
          </w:tcPr>
          <w:p w:rsidR="00106FAC" w:rsidRPr="00A55D42" w:rsidDel="00106FAC" w:rsidRDefault="00106FAC" w:rsidP="0013093A">
            <w:pPr>
              <w:jc w:val="center"/>
              <w:rPr>
                <w:sz w:val="20"/>
                <w:szCs w:val="20"/>
                <w:highlight w:val="yellow"/>
              </w:rPr>
            </w:pPr>
            <w:r w:rsidRPr="00A55D42">
              <w:rPr>
                <w:sz w:val="20"/>
                <w:szCs w:val="20"/>
                <w:highlight w:val="yellow"/>
              </w:rPr>
              <w:t>f</w:t>
            </w:r>
            <w:r w:rsidR="0013093A">
              <w:rPr>
                <w:sz w:val="20"/>
                <w:szCs w:val="20"/>
                <w:highlight w:val="yellow"/>
              </w:rPr>
              <w:t>b</w:t>
            </w:r>
            <w:r w:rsidRPr="00A55D42">
              <w:rPr>
                <w:sz w:val="20"/>
                <w:szCs w:val="20"/>
                <w:highlight w:val="yellow"/>
              </w:rPr>
              <w:t>pst</w:t>
            </w:r>
          </w:p>
        </w:tc>
        <w:tc>
          <w:tcPr>
            <w:tcW w:w="900" w:type="dxa"/>
          </w:tcPr>
          <w:p w:rsidR="00106FAC" w:rsidRPr="00A55D42" w:rsidRDefault="00106FAC" w:rsidP="008174D1">
            <w:pPr>
              <w:rPr>
                <w:sz w:val="20"/>
                <w:szCs w:val="20"/>
                <w:highlight w:val="yellow"/>
              </w:rPr>
            </w:pPr>
          </w:p>
        </w:tc>
        <w:tc>
          <w:tcPr>
            <w:tcW w:w="4590" w:type="dxa"/>
          </w:tcPr>
          <w:p w:rsidR="00106FAC" w:rsidRPr="00C62E7E" w:rsidRDefault="00106FAC" w:rsidP="00106FAC">
            <w:pPr>
              <w:autoSpaceDE w:val="0"/>
              <w:autoSpaceDN w:val="0"/>
              <w:adjustRightInd w:val="0"/>
              <w:rPr>
                <w:b/>
                <w:highlight w:val="yellow"/>
              </w:rPr>
            </w:pPr>
            <w:r w:rsidRPr="00C62E7E">
              <w:rPr>
                <w:b/>
                <w:highlight w:val="yellow"/>
              </w:rPr>
              <w:t>Computer auto-fill question:</w:t>
            </w:r>
          </w:p>
          <w:p w:rsidR="00106FAC" w:rsidRPr="00A55D42" w:rsidRDefault="00106FAC" w:rsidP="00106FAC">
            <w:pPr>
              <w:autoSpaceDE w:val="0"/>
              <w:autoSpaceDN w:val="0"/>
              <w:adjustRightInd w:val="0"/>
              <w:rPr>
                <w:highlight w:val="yellow"/>
              </w:rPr>
            </w:pPr>
            <w:r w:rsidRPr="00A55D42">
              <w:rPr>
                <w:highlight w:val="yellow"/>
              </w:rPr>
              <w:t>Was the radical prostatectomy performed on a fee basis status?</w:t>
            </w:r>
          </w:p>
          <w:p w:rsidR="00106FAC" w:rsidRPr="00A55D42" w:rsidRDefault="00106FAC" w:rsidP="00106FAC">
            <w:pPr>
              <w:autoSpaceDE w:val="0"/>
              <w:autoSpaceDN w:val="0"/>
              <w:adjustRightInd w:val="0"/>
              <w:rPr>
                <w:highlight w:val="yellow"/>
              </w:rPr>
            </w:pPr>
            <w:r w:rsidRPr="00A55D42">
              <w:rPr>
                <w:highlight w:val="yellow"/>
              </w:rPr>
              <w:t>1. Yes</w:t>
            </w:r>
          </w:p>
          <w:p w:rsidR="00106FAC" w:rsidRPr="00A55D42" w:rsidRDefault="00106FAC">
            <w:pPr>
              <w:rPr>
                <w:highlight w:val="yellow"/>
              </w:rPr>
            </w:pPr>
            <w:r w:rsidRPr="00A55D42">
              <w:rPr>
                <w:highlight w:val="yellow"/>
              </w:rPr>
              <w:t>2. No</w:t>
            </w:r>
          </w:p>
        </w:tc>
        <w:tc>
          <w:tcPr>
            <w:tcW w:w="1980" w:type="dxa"/>
          </w:tcPr>
          <w:p w:rsidR="00C62E7E" w:rsidRPr="00C62E7E" w:rsidRDefault="00C62E7E" w:rsidP="00C62E7E">
            <w:pPr>
              <w:jc w:val="center"/>
              <w:rPr>
                <w:sz w:val="20"/>
                <w:szCs w:val="20"/>
                <w:highlight w:val="yellow"/>
              </w:rPr>
            </w:pPr>
            <w:r w:rsidRPr="00C62E7E">
              <w:rPr>
                <w:sz w:val="20"/>
                <w:szCs w:val="20"/>
                <w:highlight w:val="yellow"/>
              </w:rPr>
              <w:t xml:space="preserve">Will be auto-filled as 1 if fbtrtdtpst &lt;= 1 week prior to or after </w:t>
            </w:r>
            <w:r w:rsidR="00ED28E6">
              <w:rPr>
                <w:sz w:val="20"/>
                <w:szCs w:val="20"/>
                <w:highlight w:val="yellow"/>
              </w:rPr>
              <w:t>primtx</w:t>
            </w:r>
            <w:r w:rsidR="00ED28E6" w:rsidRPr="00C62E7E">
              <w:rPr>
                <w:sz w:val="20"/>
                <w:szCs w:val="20"/>
                <w:highlight w:val="yellow"/>
              </w:rPr>
              <w:t xml:space="preserve">dt </w:t>
            </w:r>
            <w:r w:rsidRPr="00C62E7E">
              <w:rPr>
                <w:sz w:val="20"/>
                <w:szCs w:val="20"/>
                <w:highlight w:val="yellow"/>
              </w:rPr>
              <w:t xml:space="preserve">or = </w:t>
            </w:r>
            <w:r w:rsidR="00ED28E6">
              <w:rPr>
                <w:sz w:val="20"/>
                <w:szCs w:val="20"/>
                <w:highlight w:val="yellow"/>
              </w:rPr>
              <w:t>primtx</w:t>
            </w:r>
            <w:r w:rsidR="00ED28E6" w:rsidRPr="00C62E7E">
              <w:rPr>
                <w:sz w:val="20"/>
                <w:szCs w:val="20"/>
                <w:highlight w:val="yellow"/>
              </w:rPr>
              <w:t>dt</w:t>
            </w:r>
          </w:p>
          <w:p w:rsidR="00106FAC" w:rsidRPr="00A55D42" w:rsidRDefault="00C62E7E" w:rsidP="00ED28E6">
            <w:pPr>
              <w:jc w:val="center"/>
              <w:rPr>
                <w:sz w:val="20"/>
                <w:szCs w:val="20"/>
                <w:highlight w:val="yellow"/>
              </w:rPr>
            </w:pPr>
            <w:r w:rsidRPr="00C62E7E">
              <w:rPr>
                <w:sz w:val="20"/>
                <w:szCs w:val="20"/>
                <w:highlight w:val="yellow"/>
              </w:rPr>
              <w:t xml:space="preserve">Will be auto-filled as 2 if fbtrtdtpst &gt; 1 week prior to or after </w:t>
            </w:r>
            <w:r w:rsidR="00ED28E6">
              <w:rPr>
                <w:sz w:val="20"/>
                <w:szCs w:val="20"/>
                <w:highlight w:val="yellow"/>
              </w:rPr>
              <w:t>primtx</w:t>
            </w:r>
            <w:r w:rsidR="00ED28E6" w:rsidRPr="00C62E7E">
              <w:rPr>
                <w:sz w:val="20"/>
                <w:szCs w:val="20"/>
                <w:highlight w:val="yellow"/>
              </w:rPr>
              <w:t>dt</w:t>
            </w:r>
          </w:p>
        </w:tc>
        <w:tc>
          <w:tcPr>
            <w:tcW w:w="5130" w:type="dxa"/>
          </w:tcPr>
          <w:p w:rsidR="00106FAC" w:rsidRPr="00A55D42" w:rsidRDefault="00106FAC">
            <w:pPr>
              <w:shd w:val="clear" w:color="auto" w:fill="FFFFFF"/>
              <w:rPr>
                <w:rFonts w:cs="Times New Roman"/>
                <w:b/>
                <w:sz w:val="20"/>
                <w:highlight w:val="yellow"/>
              </w:rPr>
            </w:pPr>
            <w:r w:rsidRPr="00A55D42">
              <w:rPr>
                <w:rFonts w:cs="Times New Roman"/>
                <w:b/>
                <w:sz w:val="20"/>
                <w:highlight w:val="yellow"/>
              </w:rPr>
              <w:t>Will be auto-filled based on fee basis data.</w:t>
            </w:r>
          </w:p>
        </w:tc>
      </w:tr>
      <w:tr w:rsidR="00106FAC" w:rsidRPr="00B206B3" w:rsidTr="00E3796A">
        <w:tc>
          <w:tcPr>
            <w:tcW w:w="558" w:type="dxa"/>
          </w:tcPr>
          <w:p w:rsidR="00106FAC" w:rsidRPr="005F5BF4" w:rsidRDefault="007E3B02" w:rsidP="005F5BF4">
            <w:pPr>
              <w:jc w:val="center"/>
              <w:rPr>
                <w:sz w:val="20"/>
                <w:szCs w:val="20"/>
              </w:rPr>
            </w:pPr>
            <w:r w:rsidRPr="005F5BF4">
              <w:rPr>
                <w:sz w:val="20"/>
                <w:szCs w:val="20"/>
              </w:rPr>
              <w:t>7</w:t>
            </w:r>
            <w:r w:rsidR="005F5BF4" w:rsidRPr="005F5BF4">
              <w:rPr>
                <w:sz w:val="20"/>
                <w:szCs w:val="20"/>
              </w:rPr>
              <w:t>2</w:t>
            </w:r>
          </w:p>
        </w:tc>
        <w:tc>
          <w:tcPr>
            <w:tcW w:w="1170" w:type="dxa"/>
          </w:tcPr>
          <w:p w:rsidR="00106FAC" w:rsidRPr="00B206B3" w:rsidRDefault="00106FAC">
            <w:pPr>
              <w:jc w:val="center"/>
              <w:rPr>
                <w:sz w:val="20"/>
                <w:szCs w:val="20"/>
              </w:rPr>
            </w:pPr>
            <w:r w:rsidRPr="00817B98">
              <w:rPr>
                <w:sz w:val="20"/>
                <w:szCs w:val="20"/>
              </w:rPr>
              <w:t>radpstebl</w:t>
            </w:r>
          </w:p>
        </w:tc>
        <w:tc>
          <w:tcPr>
            <w:tcW w:w="900" w:type="dxa"/>
          </w:tcPr>
          <w:p w:rsidR="00106FAC" w:rsidRPr="00B206B3" w:rsidRDefault="00106FAC" w:rsidP="008174D1">
            <w:pPr>
              <w:rPr>
                <w:sz w:val="20"/>
                <w:szCs w:val="20"/>
              </w:rPr>
            </w:pPr>
            <w:r w:rsidRPr="00817B98">
              <w:rPr>
                <w:sz w:val="20"/>
                <w:szCs w:val="20"/>
              </w:rPr>
              <w:t>RDE</w:t>
            </w:r>
          </w:p>
        </w:tc>
        <w:tc>
          <w:tcPr>
            <w:tcW w:w="4590" w:type="dxa"/>
          </w:tcPr>
          <w:p w:rsidR="00106FAC" w:rsidRPr="00B206B3" w:rsidRDefault="00106FAC" w:rsidP="00E342C4">
            <w:pPr>
              <w:rPr>
                <w:rFonts w:cs="Times New Roman"/>
              </w:rPr>
            </w:pPr>
            <w:r w:rsidRPr="00817B98">
              <w:rPr>
                <w:rFonts w:cs="Times New Roman"/>
              </w:rPr>
              <w:t xml:space="preserve">Enter the estimated blood loss (EBL) in mL/cc that occurred during the surgery. </w:t>
            </w:r>
          </w:p>
        </w:tc>
        <w:tc>
          <w:tcPr>
            <w:tcW w:w="1980" w:type="dxa"/>
          </w:tcPr>
          <w:p w:rsidR="00106FAC" w:rsidRPr="00B206B3" w:rsidRDefault="00106FAC" w:rsidP="00444B14">
            <w:pPr>
              <w:jc w:val="center"/>
              <w:rPr>
                <w:sz w:val="20"/>
                <w:szCs w:val="20"/>
              </w:rPr>
            </w:pPr>
            <w:r w:rsidRPr="00817B98">
              <w:rPr>
                <w:sz w:val="20"/>
                <w:szCs w:val="20"/>
              </w:rPr>
              <w:t>__ __ __ __ __</w:t>
            </w:r>
          </w:p>
          <w:p w:rsidR="00106FAC" w:rsidRPr="00B206B3" w:rsidRDefault="00106FAC" w:rsidP="00444B14">
            <w:pPr>
              <w:jc w:val="center"/>
              <w:rPr>
                <w:sz w:val="20"/>
                <w:szCs w:val="20"/>
              </w:rPr>
            </w:pPr>
            <w:r w:rsidRPr="00817B98">
              <w:rPr>
                <w:sz w:val="20"/>
                <w:szCs w:val="20"/>
              </w:rPr>
              <w:t>Abstractor can enter zzzzz</w:t>
            </w:r>
          </w:p>
          <w:tbl>
            <w:tblPr>
              <w:tblStyle w:val="TableGrid"/>
              <w:tblW w:w="0" w:type="auto"/>
              <w:tblLayout w:type="fixed"/>
              <w:tblLook w:val="04A0"/>
            </w:tblPr>
            <w:tblGrid>
              <w:gridCol w:w="1749"/>
            </w:tblGrid>
            <w:tr w:rsidR="00106FAC" w:rsidRPr="00B206B3" w:rsidTr="007C7F83">
              <w:tc>
                <w:tcPr>
                  <w:tcW w:w="1749" w:type="dxa"/>
                </w:tcPr>
                <w:p w:rsidR="00106FAC" w:rsidRPr="00B206B3" w:rsidRDefault="00106FAC" w:rsidP="006D6821">
                  <w:pPr>
                    <w:jc w:val="center"/>
                    <w:rPr>
                      <w:sz w:val="20"/>
                      <w:szCs w:val="20"/>
                    </w:rPr>
                  </w:pPr>
                  <w:r w:rsidRPr="00817B98">
                    <w:rPr>
                      <w:sz w:val="20"/>
                      <w:szCs w:val="20"/>
                    </w:rPr>
                    <w:t>&gt;= 0 &lt;= 10000</w:t>
                  </w:r>
                </w:p>
              </w:tc>
            </w:tr>
          </w:tbl>
          <w:p w:rsidR="00106FAC" w:rsidRPr="00B206B3" w:rsidRDefault="00106FAC" w:rsidP="00444B14">
            <w:pPr>
              <w:jc w:val="center"/>
              <w:rPr>
                <w:sz w:val="20"/>
                <w:szCs w:val="20"/>
              </w:rPr>
            </w:pPr>
          </w:p>
        </w:tc>
        <w:tc>
          <w:tcPr>
            <w:tcW w:w="5130" w:type="dxa"/>
          </w:tcPr>
          <w:p w:rsidR="00106FAC" w:rsidRPr="00B206B3" w:rsidRDefault="00106FAC" w:rsidP="007C7F83">
            <w:pPr>
              <w:shd w:val="clear" w:color="auto" w:fill="FFFFFF"/>
              <w:rPr>
                <w:sz w:val="20"/>
                <w:szCs w:val="20"/>
              </w:rPr>
            </w:pPr>
            <w:r w:rsidRPr="005C6029">
              <w:rPr>
                <w:b/>
                <w:sz w:val="20"/>
                <w:szCs w:val="20"/>
              </w:rPr>
              <w:t xml:space="preserve">Estimated blood loss (EBL): </w:t>
            </w:r>
            <w:r w:rsidRPr="00817B98">
              <w:rPr>
                <w:sz w:val="20"/>
                <w:szCs w:val="20"/>
              </w:rPr>
              <w:t>The amount of blood determined to have been lost during a surgical procedure. Volume of blood loss is usually documented in mL/cc.</w:t>
            </w:r>
          </w:p>
          <w:p w:rsidR="00106FAC" w:rsidRPr="00B206B3" w:rsidRDefault="00106FAC" w:rsidP="007C7F83">
            <w:pPr>
              <w:shd w:val="clear" w:color="auto" w:fill="FFFFFF"/>
              <w:rPr>
                <w:sz w:val="20"/>
                <w:szCs w:val="20"/>
              </w:rPr>
            </w:pPr>
            <w:r w:rsidRPr="00817B98">
              <w:rPr>
                <w:sz w:val="20"/>
                <w:szCs w:val="20"/>
              </w:rPr>
              <w:t>If the EBL is not documented or unable to be found in the record, enter “zzzzz”.</w:t>
            </w:r>
          </w:p>
          <w:p w:rsidR="00106FAC" w:rsidRPr="00B206B3" w:rsidRDefault="00106FAC" w:rsidP="007C7F83">
            <w:pPr>
              <w:shd w:val="clear" w:color="auto" w:fill="FFFFFF"/>
              <w:rPr>
                <w:b/>
                <w:sz w:val="20"/>
                <w:szCs w:val="20"/>
              </w:rPr>
            </w:pPr>
            <w:r w:rsidRPr="005C6029">
              <w:rPr>
                <w:b/>
                <w:sz w:val="20"/>
                <w:szCs w:val="20"/>
              </w:rPr>
              <w:t>Suggested data sources:</w:t>
            </w:r>
            <w:r w:rsidRPr="00817B98">
              <w:rPr>
                <w:sz w:val="20"/>
                <w:szCs w:val="20"/>
              </w:rPr>
              <w:t xml:space="preserve"> operative report, surgeon’s progress notes, nursing intraoperative notes, anesthesia record</w:t>
            </w:r>
          </w:p>
        </w:tc>
      </w:tr>
      <w:tr w:rsidR="00106FAC" w:rsidRPr="00B206B3" w:rsidTr="00087BF4">
        <w:tc>
          <w:tcPr>
            <w:tcW w:w="558" w:type="dxa"/>
          </w:tcPr>
          <w:p w:rsidR="00106FAC" w:rsidRPr="005F5BF4" w:rsidRDefault="005F5BF4" w:rsidP="00B957FD">
            <w:pPr>
              <w:jc w:val="center"/>
              <w:rPr>
                <w:sz w:val="20"/>
                <w:szCs w:val="20"/>
              </w:rPr>
            </w:pPr>
            <w:r w:rsidRPr="005F5BF4">
              <w:rPr>
                <w:sz w:val="20"/>
                <w:szCs w:val="20"/>
              </w:rPr>
              <w:t>73</w:t>
            </w:r>
          </w:p>
        </w:tc>
        <w:tc>
          <w:tcPr>
            <w:tcW w:w="1170" w:type="dxa"/>
          </w:tcPr>
          <w:p w:rsidR="00106FAC" w:rsidRPr="00B206B3" w:rsidRDefault="00106FAC">
            <w:pPr>
              <w:jc w:val="center"/>
              <w:rPr>
                <w:sz w:val="20"/>
                <w:szCs w:val="20"/>
              </w:rPr>
            </w:pPr>
            <w:r w:rsidRPr="00817B98">
              <w:rPr>
                <w:sz w:val="20"/>
                <w:szCs w:val="20"/>
              </w:rPr>
              <w:t>tumormar</w:t>
            </w:r>
          </w:p>
        </w:tc>
        <w:tc>
          <w:tcPr>
            <w:tcW w:w="900" w:type="dxa"/>
          </w:tcPr>
          <w:p w:rsidR="00106FAC" w:rsidRPr="00B206B3" w:rsidRDefault="00106FAC" w:rsidP="00E917DD">
            <w:pPr>
              <w:rPr>
                <w:sz w:val="20"/>
                <w:szCs w:val="20"/>
              </w:rPr>
            </w:pPr>
            <w:r w:rsidRPr="00817B98">
              <w:rPr>
                <w:sz w:val="20"/>
                <w:szCs w:val="20"/>
              </w:rPr>
              <w:t>DD2</w:t>
            </w:r>
          </w:p>
        </w:tc>
        <w:tc>
          <w:tcPr>
            <w:tcW w:w="4590" w:type="dxa"/>
          </w:tcPr>
          <w:p w:rsidR="00106FAC" w:rsidRPr="00B206B3" w:rsidRDefault="00106FAC" w:rsidP="00F24B2B">
            <w:pPr>
              <w:pStyle w:val="Footer"/>
            </w:pPr>
            <w:r w:rsidRPr="00817B98">
              <w:t>Did the final surgery pathology report indicate the margins of the surgical specimen were free of tumor?</w:t>
            </w:r>
          </w:p>
          <w:p w:rsidR="00106FAC" w:rsidRPr="00B206B3" w:rsidRDefault="00106FAC" w:rsidP="005B20A6">
            <w:pPr>
              <w:pStyle w:val="Footer"/>
              <w:widowControl w:val="0"/>
              <w:tabs>
                <w:tab w:val="clear" w:pos="4680"/>
                <w:tab w:val="clear" w:pos="9360"/>
              </w:tabs>
            </w:pPr>
            <w:r w:rsidRPr="00817B98">
              <w:t>1. Yes</w:t>
            </w:r>
          </w:p>
          <w:p w:rsidR="00106FAC" w:rsidRPr="00B206B3" w:rsidRDefault="00106FAC" w:rsidP="005B20A6">
            <w:pPr>
              <w:pStyle w:val="Footer"/>
              <w:widowControl w:val="0"/>
              <w:tabs>
                <w:tab w:val="clear" w:pos="4680"/>
                <w:tab w:val="clear" w:pos="9360"/>
              </w:tabs>
            </w:pPr>
            <w:r w:rsidRPr="00817B98">
              <w:t>2. No</w:t>
            </w:r>
          </w:p>
          <w:p w:rsidR="00106FAC" w:rsidRDefault="00106FAC" w:rsidP="005F2B92">
            <w:r w:rsidRPr="00817B98">
              <w:t xml:space="preserve">99. Unable to determine </w:t>
            </w:r>
          </w:p>
          <w:p w:rsidR="00106FAC" w:rsidRPr="00B206B3" w:rsidRDefault="00106FAC" w:rsidP="005F2B92">
            <w:pPr>
              <w:rPr>
                <w:rFonts w:cs="Times New Roman"/>
              </w:rPr>
            </w:pPr>
          </w:p>
        </w:tc>
        <w:tc>
          <w:tcPr>
            <w:tcW w:w="1980" w:type="dxa"/>
          </w:tcPr>
          <w:p w:rsidR="00106FAC" w:rsidRPr="00B206B3" w:rsidRDefault="00106FAC" w:rsidP="00444B14">
            <w:pPr>
              <w:jc w:val="center"/>
              <w:rPr>
                <w:sz w:val="20"/>
                <w:szCs w:val="20"/>
              </w:rPr>
            </w:pPr>
            <w:r w:rsidRPr="00817B98">
              <w:rPr>
                <w:sz w:val="20"/>
                <w:szCs w:val="20"/>
              </w:rPr>
              <w:t>1,2,</w:t>
            </w:r>
            <w:r w:rsidRPr="00817B98">
              <w:rPr>
                <w:sz w:val="20"/>
                <w:szCs w:val="20"/>
                <w:highlight w:val="yellow"/>
              </w:rPr>
              <w:t>99</w:t>
            </w:r>
          </w:p>
          <w:p w:rsidR="00106FAC" w:rsidRDefault="00106FAC">
            <w:pPr>
              <w:jc w:val="center"/>
              <w:rPr>
                <w:sz w:val="20"/>
                <w:szCs w:val="20"/>
              </w:rPr>
            </w:pPr>
          </w:p>
        </w:tc>
        <w:tc>
          <w:tcPr>
            <w:tcW w:w="5130" w:type="dxa"/>
          </w:tcPr>
          <w:p w:rsidR="00106FAC" w:rsidRPr="00B206B3" w:rsidRDefault="00106FAC" w:rsidP="00A77B67">
            <w:pPr>
              <w:pStyle w:val="Header"/>
              <w:keepNext/>
              <w:keepLines/>
              <w:outlineLvl w:val="2"/>
              <w:rPr>
                <w:sz w:val="20"/>
                <w:szCs w:val="20"/>
              </w:rPr>
            </w:pPr>
            <w:r w:rsidRPr="00817B98">
              <w:rPr>
                <w:sz w:val="20"/>
                <w:szCs w:val="20"/>
              </w:rPr>
              <w:t>Surgical specimen: the tissue removed during surgery and submitted to the pathologist for examination.  The surgical margin is the outer edge of the tissue that was removed.</w:t>
            </w:r>
          </w:p>
          <w:p w:rsidR="00106FAC" w:rsidRPr="00B206B3" w:rsidRDefault="00106FAC" w:rsidP="005F2B92">
            <w:pPr>
              <w:shd w:val="clear" w:color="auto" w:fill="FFFFFF"/>
              <w:rPr>
                <w:sz w:val="20"/>
                <w:szCs w:val="20"/>
              </w:rPr>
            </w:pPr>
            <w:r w:rsidRPr="00817B98">
              <w:rPr>
                <w:sz w:val="20"/>
                <w:szCs w:val="20"/>
              </w:rPr>
              <w:t>Look in the final pathology report for wording that indicates the margins of the surgical specimen were free (clear) of tumor.  May see wording such as “clear margins”; “margins are tumor free”; “negative margins”.</w:t>
            </w:r>
          </w:p>
          <w:p w:rsidR="00106FAC" w:rsidRDefault="00106FAC" w:rsidP="00FD64B5">
            <w:pPr>
              <w:shd w:val="clear" w:color="auto" w:fill="FFFFFF"/>
              <w:rPr>
                <w:sz w:val="20"/>
                <w:szCs w:val="20"/>
              </w:rPr>
            </w:pPr>
            <w:r w:rsidRPr="00817B98">
              <w:rPr>
                <w:sz w:val="20"/>
                <w:szCs w:val="20"/>
              </w:rPr>
              <w:t>If there is any mention of “positive margins”, answer “2”.</w:t>
            </w:r>
          </w:p>
          <w:p w:rsidR="005D06B5" w:rsidRDefault="005D06B5" w:rsidP="00FD64B5">
            <w:pPr>
              <w:shd w:val="clear" w:color="auto" w:fill="FFFFFF"/>
              <w:rPr>
                <w:sz w:val="20"/>
                <w:szCs w:val="20"/>
              </w:rPr>
            </w:pPr>
          </w:p>
          <w:p w:rsidR="005D06B5" w:rsidRDefault="005D06B5" w:rsidP="00FD64B5">
            <w:pPr>
              <w:shd w:val="clear" w:color="auto" w:fill="FFFFFF"/>
              <w:rPr>
                <w:sz w:val="20"/>
                <w:szCs w:val="20"/>
              </w:rPr>
            </w:pPr>
          </w:p>
          <w:p w:rsidR="005D06B5" w:rsidRPr="00B206B3" w:rsidRDefault="005D06B5" w:rsidP="00FD64B5">
            <w:pPr>
              <w:shd w:val="clear" w:color="auto" w:fill="FFFFFF"/>
              <w:rPr>
                <w:b/>
                <w:sz w:val="20"/>
                <w:szCs w:val="20"/>
              </w:rPr>
            </w:pPr>
          </w:p>
        </w:tc>
      </w:tr>
    </w:tbl>
    <w:p w:rsidR="00254090" w:rsidRDefault="00254090"/>
    <w:p w:rsidR="00254090" w:rsidRDefault="00254090"/>
    <w:p w:rsidR="00254090" w:rsidRDefault="00254090"/>
    <w:p w:rsidR="00254090" w:rsidDel="001A1B30" w:rsidRDefault="00254090">
      <w:pPr>
        <w:rPr>
          <w:del w:id="23" w:author="amarshall" w:date="2011-08-30T16:57:00Z"/>
        </w:rPr>
      </w:pPr>
    </w:p>
    <w:p w:rsidR="001A1B30" w:rsidRDefault="001A1B30">
      <w:pPr>
        <w:rPr>
          <w:ins w:id="24" w:author="amarshall" w:date="2011-08-30T16:51:00Z"/>
        </w:rPr>
      </w:pPr>
      <w:ins w:id="25" w:author="amarshall" w:date="2011-08-30T16:51:00Z">
        <w:r>
          <w:br w:type="page"/>
        </w:r>
      </w:ins>
    </w:p>
    <w:tbl>
      <w:tblPr>
        <w:tblStyle w:val="TableGrid"/>
        <w:tblW w:w="14328" w:type="dxa"/>
        <w:tblLayout w:type="fixed"/>
        <w:tblLook w:val="04A0"/>
      </w:tblPr>
      <w:tblGrid>
        <w:gridCol w:w="558"/>
        <w:gridCol w:w="1170"/>
        <w:gridCol w:w="900"/>
        <w:gridCol w:w="4590"/>
        <w:gridCol w:w="1980"/>
        <w:gridCol w:w="5130"/>
      </w:tblGrid>
      <w:tr w:rsidR="00106FAC" w:rsidRPr="00B206B3" w:rsidTr="00087BF4">
        <w:tc>
          <w:tcPr>
            <w:tcW w:w="558" w:type="dxa"/>
          </w:tcPr>
          <w:p w:rsidR="00106FAC" w:rsidRPr="00B206B3" w:rsidRDefault="00106FAC" w:rsidP="005F2B92">
            <w:pPr>
              <w:jc w:val="center"/>
              <w:rPr>
                <w:sz w:val="20"/>
                <w:szCs w:val="20"/>
              </w:rPr>
            </w:pPr>
          </w:p>
        </w:tc>
        <w:tc>
          <w:tcPr>
            <w:tcW w:w="1170" w:type="dxa"/>
          </w:tcPr>
          <w:p w:rsidR="00106FAC" w:rsidRPr="00B206B3" w:rsidRDefault="00106FAC">
            <w:pPr>
              <w:jc w:val="center"/>
              <w:rPr>
                <w:sz w:val="20"/>
                <w:szCs w:val="20"/>
              </w:rPr>
            </w:pPr>
          </w:p>
        </w:tc>
        <w:tc>
          <w:tcPr>
            <w:tcW w:w="900" w:type="dxa"/>
          </w:tcPr>
          <w:p w:rsidR="00106FAC" w:rsidRPr="00B206B3" w:rsidRDefault="00106FAC" w:rsidP="00E917DD">
            <w:pPr>
              <w:rPr>
                <w:sz w:val="20"/>
                <w:szCs w:val="20"/>
              </w:rPr>
            </w:pPr>
          </w:p>
        </w:tc>
        <w:tc>
          <w:tcPr>
            <w:tcW w:w="4590" w:type="dxa"/>
          </w:tcPr>
          <w:p w:rsidR="00106FAC" w:rsidRPr="00B206B3" w:rsidRDefault="00106FAC" w:rsidP="00F24B2B">
            <w:pPr>
              <w:pStyle w:val="Footer"/>
              <w:rPr>
                <w:b/>
              </w:rPr>
            </w:pPr>
            <w:r w:rsidRPr="005C6029">
              <w:rPr>
                <w:b/>
              </w:rPr>
              <w:t>Pathologic Staging</w:t>
            </w:r>
          </w:p>
        </w:tc>
        <w:tc>
          <w:tcPr>
            <w:tcW w:w="1980" w:type="dxa"/>
          </w:tcPr>
          <w:p w:rsidR="00106FAC" w:rsidRPr="00B206B3" w:rsidRDefault="00106FAC" w:rsidP="00444B14">
            <w:pPr>
              <w:jc w:val="center"/>
              <w:rPr>
                <w:sz w:val="20"/>
                <w:szCs w:val="20"/>
              </w:rPr>
            </w:pPr>
          </w:p>
        </w:tc>
        <w:tc>
          <w:tcPr>
            <w:tcW w:w="5130" w:type="dxa"/>
          </w:tcPr>
          <w:p w:rsidR="00106FAC" w:rsidRPr="00B206B3" w:rsidRDefault="00106FAC" w:rsidP="00A77B67">
            <w:pPr>
              <w:pStyle w:val="Header"/>
              <w:keepNext/>
              <w:keepLines/>
              <w:outlineLvl w:val="2"/>
              <w:rPr>
                <w:sz w:val="20"/>
                <w:szCs w:val="20"/>
              </w:rPr>
            </w:pPr>
          </w:p>
        </w:tc>
      </w:tr>
      <w:tr w:rsidR="00106FAC" w:rsidRPr="00B206B3" w:rsidTr="00087BF4">
        <w:tc>
          <w:tcPr>
            <w:tcW w:w="558" w:type="dxa"/>
          </w:tcPr>
          <w:p w:rsidR="00106FAC" w:rsidRPr="00B206B3" w:rsidRDefault="005F5BF4" w:rsidP="007E3B02">
            <w:pPr>
              <w:jc w:val="center"/>
              <w:rPr>
                <w:sz w:val="20"/>
                <w:szCs w:val="20"/>
              </w:rPr>
            </w:pPr>
            <w:r w:rsidRPr="005F5BF4">
              <w:rPr>
                <w:sz w:val="20"/>
                <w:szCs w:val="20"/>
              </w:rPr>
              <w:t>74</w:t>
            </w:r>
          </w:p>
        </w:tc>
        <w:tc>
          <w:tcPr>
            <w:tcW w:w="1170" w:type="dxa"/>
          </w:tcPr>
          <w:p w:rsidR="00106FAC" w:rsidRPr="00B206B3" w:rsidRDefault="00106FAC" w:rsidP="000249E4">
            <w:pPr>
              <w:jc w:val="center"/>
              <w:rPr>
                <w:sz w:val="20"/>
                <w:szCs w:val="20"/>
              </w:rPr>
            </w:pPr>
            <w:r w:rsidRPr="00817B98">
              <w:rPr>
                <w:sz w:val="20"/>
                <w:szCs w:val="20"/>
              </w:rPr>
              <w:t>abpatht</w:t>
            </w:r>
          </w:p>
        </w:tc>
        <w:tc>
          <w:tcPr>
            <w:tcW w:w="900" w:type="dxa"/>
          </w:tcPr>
          <w:p w:rsidR="00106FAC" w:rsidRPr="00B206B3" w:rsidRDefault="00106FAC" w:rsidP="009A5D67">
            <w:pPr>
              <w:rPr>
                <w:sz w:val="20"/>
                <w:szCs w:val="20"/>
              </w:rPr>
            </w:pPr>
            <w:r w:rsidRPr="00817B98">
              <w:rPr>
                <w:sz w:val="20"/>
                <w:szCs w:val="20"/>
              </w:rPr>
              <w:t xml:space="preserve"> Rad prostatectomy cases</w:t>
            </w:r>
          </w:p>
        </w:tc>
        <w:tc>
          <w:tcPr>
            <w:tcW w:w="4590" w:type="dxa"/>
          </w:tcPr>
          <w:p w:rsidR="00106FAC" w:rsidRPr="00B206B3" w:rsidRDefault="00106FAC" w:rsidP="00A77B67">
            <w:pPr>
              <w:keepNext/>
              <w:keepLines/>
              <w:rPr>
                <w:rFonts w:cs="Times New Roman"/>
              </w:rPr>
            </w:pPr>
            <w:r w:rsidRPr="00817B98">
              <w:rPr>
                <w:rFonts w:cs="Times New Roman"/>
              </w:rPr>
              <w:t>Following radical prostatectomy, enter the pathologic T stage of prostate cancer documented in the record.</w:t>
            </w:r>
          </w:p>
          <w:p w:rsidR="00106FAC" w:rsidRPr="00B206B3" w:rsidRDefault="00106FAC" w:rsidP="00087BF4">
            <w:pPr>
              <w:pStyle w:val="Header"/>
              <w:rPr>
                <w:b/>
              </w:rPr>
            </w:pPr>
            <w:r w:rsidRPr="005C6029">
              <w:rPr>
                <w:b/>
              </w:rPr>
              <w:t>*Pathologic tumor (pT) stages should be documented as one of the following in the record (may not have the letter “p”):</w:t>
            </w:r>
          </w:p>
          <w:tbl>
            <w:tblPr>
              <w:tblStyle w:val="TableGrid"/>
              <w:tblW w:w="4207" w:type="dxa"/>
              <w:tblLayout w:type="fixed"/>
              <w:tblLook w:val="04A0"/>
            </w:tblPr>
            <w:tblGrid>
              <w:gridCol w:w="697"/>
              <w:gridCol w:w="3510"/>
            </w:tblGrid>
            <w:tr w:rsidR="00106FAC" w:rsidRPr="00B206B3" w:rsidTr="00087BF4">
              <w:tc>
                <w:tcPr>
                  <w:tcW w:w="697" w:type="dxa"/>
                </w:tcPr>
                <w:p w:rsidR="00106FAC" w:rsidRPr="00B206B3" w:rsidRDefault="00106FAC" w:rsidP="00087BF4">
                  <w:pPr>
                    <w:pStyle w:val="Header"/>
                    <w:rPr>
                      <w:b/>
                      <w:sz w:val="20"/>
                      <w:szCs w:val="20"/>
                    </w:rPr>
                  </w:pPr>
                  <w:r w:rsidRPr="005C6029">
                    <w:rPr>
                      <w:b/>
                      <w:sz w:val="20"/>
                      <w:szCs w:val="20"/>
                    </w:rPr>
                    <w:t xml:space="preserve">pT </w:t>
                  </w:r>
                </w:p>
              </w:tc>
              <w:tc>
                <w:tcPr>
                  <w:tcW w:w="3510" w:type="dxa"/>
                </w:tcPr>
                <w:p w:rsidR="00106FAC" w:rsidRPr="00B206B3" w:rsidRDefault="00106FAC" w:rsidP="00087BF4">
                  <w:pPr>
                    <w:pStyle w:val="Header"/>
                    <w:rPr>
                      <w:b/>
                      <w:sz w:val="20"/>
                      <w:szCs w:val="20"/>
                    </w:rPr>
                  </w:pPr>
                  <w:r w:rsidRPr="005C6029">
                    <w:rPr>
                      <w:b/>
                      <w:sz w:val="20"/>
                      <w:szCs w:val="20"/>
                    </w:rPr>
                    <w:t>Description</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pT2</w:t>
                  </w:r>
                </w:p>
              </w:tc>
              <w:tc>
                <w:tcPr>
                  <w:tcW w:w="3510" w:type="dxa"/>
                </w:tcPr>
                <w:p w:rsidR="00106FAC" w:rsidRPr="00B206B3" w:rsidRDefault="00106FAC" w:rsidP="00087BF4">
                  <w:pPr>
                    <w:pStyle w:val="Header"/>
                    <w:rPr>
                      <w:sz w:val="20"/>
                      <w:szCs w:val="20"/>
                    </w:rPr>
                  </w:pPr>
                  <w:r w:rsidRPr="00817B98">
                    <w:rPr>
                      <w:sz w:val="20"/>
                      <w:szCs w:val="20"/>
                    </w:rPr>
                    <w:t>Organ confined.</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pT2a</w:t>
                  </w:r>
                </w:p>
              </w:tc>
              <w:tc>
                <w:tcPr>
                  <w:tcW w:w="3510" w:type="dxa"/>
                </w:tcPr>
                <w:p w:rsidR="00106FAC" w:rsidRPr="00B206B3" w:rsidRDefault="00106FAC" w:rsidP="007B55F9">
                  <w:pPr>
                    <w:pStyle w:val="Header"/>
                    <w:rPr>
                      <w:sz w:val="20"/>
                      <w:szCs w:val="20"/>
                    </w:rPr>
                  </w:pPr>
                  <w:r w:rsidRPr="00817B98">
                    <w:rPr>
                      <w:sz w:val="20"/>
                      <w:szCs w:val="20"/>
                    </w:rPr>
                    <w:t xml:space="preserve">Unilateral, involving </w:t>
                  </w:r>
                  <w:r w:rsidRPr="00817B98">
                    <w:rPr>
                      <w:rFonts w:cs="Times New Roman"/>
                      <w:sz w:val="20"/>
                      <w:szCs w:val="20"/>
                    </w:rPr>
                    <w:t>≤</w:t>
                  </w:r>
                  <w:r w:rsidRPr="00817B98">
                    <w:rPr>
                      <w:sz w:val="20"/>
                      <w:szCs w:val="20"/>
                    </w:rPr>
                    <w:t xml:space="preserve"> one-half of one lobe or less.</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pT2b</w:t>
                  </w:r>
                </w:p>
              </w:tc>
              <w:tc>
                <w:tcPr>
                  <w:tcW w:w="3510" w:type="dxa"/>
                </w:tcPr>
                <w:p w:rsidR="00106FAC" w:rsidRPr="00B206B3" w:rsidRDefault="00106FAC" w:rsidP="004E79E7">
                  <w:pPr>
                    <w:pStyle w:val="Header"/>
                    <w:rPr>
                      <w:sz w:val="20"/>
                      <w:szCs w:val="20"/>
                    </w:rPr>
                  </w:pPr>
                  <w:r w:rsidRPr="00817B98">
                    <w:rPr>
                      <w:sz w:val="20"/>
                      <w:szCs w:val="20"/>
                    </w:rPr>
                    <w:t>Unilateral, involving &gt; one-half of one lobe but not both lobes.</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pT2c</w:t>
                  </w:r>
                </w:p>
              </w:tc>
              <w:tc>
                <w:tcPr>
                  <w:tcW w:w="3510" w:type="dxa"/>
                </w:tcPr>
                <w:p w:rsidR="00106FAC" w:rsidRPr="00B206B3" w:rsidRDefault="00106FAC" w:rsidP="004E79E7">
                  <w:pPr>
                    <w:pStyle w:val="Header"/>
                    <w:rPr>
                      <w:sz w:val="20"/>
                      <w:szCs w:val="20"/>
                    </w:rPr>
                  </w:pPr>
                  <w:r w:rsidRPr="00817B98">
                    <w:rPr>
                      <w:sz w:val="20"/>
                      <w:szCs w:val="20"/>
                    </w:rPr>
                    <w:t>Bilateral disease.</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pT3</w:t>
                  </w:r>
                </w:p>
              </w:tc>
              <w:tc>
                <w:tcPr>
                  <w:tcW w:w="3510" w:type="dxa"/>
                </w:tcPr>
                <w:p w:rsidR="00106FAC" w:rsidRPr="00B206B3" w:rsidRDefault="00106FAC" w:rsidP="007B55F9">
                  <w:pPr>
                    <w:pStyle w:val="Header"/>
                    <w:rPr>
                      <w:sz w:val="20"/>
                      <w:szCs w:val="20"/>
                    </w:rPr>
                  </w:pPr>
                  <w:r w:rsidRPr="00817B98">
                    <w:rPr>
                      <w:sz w:val="20"/>
                      <w:szCs w:val="20"/>
                    </w:rPr>
                    <w:t>Extraprostatic extension.</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pT3</w:t>
                  </w:r>
                </w:p>
              </w:tc>
              <w:tc>
                <w:tcPr>
                  <w:tcW w:w="3510" w:type="dxa"/>
                </w:tcPr>
                <w:p w:rsidR="00106FAC" w:rsidRPr="00B206B3" w:rsidRDefault="00106FAC" w:rsidP="004E79E7">
                  <w:pPr>
                    <w:pStyle w:val="Header"/>
                    <w:rPr>
                      <w:sz w:val="20"/>
                      <w:szCs w:val="20"/>
                    </w:rPr>
                  </w:pPr>
                  <w:r w:rsidRPr="00817B98">
                    <w:rPr>
                      <w:sz w:val="20"/>
                      <w:szCs w:val="20"/>
                    </w:rPr>
                    <w:t>Extraprostatic extension or microscopic invasion of bladder neck.</w:t>
                  </w:r>
                </w:p>
              </w:tc>
            </w:tr>
            <w:tr w:rsidR="00106FAC" w:rsidRPr="00B206B3" w:rsidTr="00087BF4">
              <w:tc>
                <w:tcPr>
                  <w:tcW w:w="697" w:type="dxa"/>
                </w:tcPr>
                <w:p w:rsidR="00106FAC" w:rsidRPr="00B206B3" w:rsidRDefault="00106FAC" w:rsidP="00087BF4">
                  <w:pPr>
                    <w:pStyle w:val="Header"/>
                    <w:jc w:val="both"/>
                    <w:rPr>
                      <w:sz w:val="20"/>
                      <w:szCs w:val="20"/>
                    </w:rPr>
                  </w:pPr>
                  <w:r w:rsidRPr="00817B98">
                    <w:rPr>
                      <w:sz w:val="20"/>
                      <w:szCs w:val="20"/>
                    </w:rPr>
                    <w:t>pT3b</w:t>
                  </w:r>
                </w:p>
              </w:tc>
              <w:tc>
                <w:tcPr>
                  <w:tcW w:w="3510" w:type="dxa"/>
                </w:tcPr>
                <w:p w:rsidR="00106FAC" w:rsidRPr="00B206B3" w:rsidRDefault="00106FAC" w:rsidP="007B55F9">
                  <w:pPr>
                    <w:pStyle w:val="Header"/>
                    <w:rPr>
                      <w:sz w:val="20"/>
                      <w:szCs w:val="20"/>
                    </w:rPr>
                  </w:pPr>
                  <w:r w:rsidRPr="00817B98">
                    <w:rPr>
                      <w:sz w:val="20"/>
                      <w:szCs w:val="20"/>
                    </w:rPr>
                    <w:t>Seminal vesicle invasion.</w:t>
                  </w:r>
                </w:p>
              </w:tc>
            </w:tr>
            <w:tr w:rsidR="00106FAC" w:rsidRPr="00B206B3" w:rsidTr="00087BF4">
              <w:tc>
                <w:tcPr>
                  <w:tcW w:w="697" w:type="dxa"/>
                </w:tcPr>
                <w:p w:rsidR="00106FAC" w:rsidRPr="00B206B3" w:rsidRDefault="00106FAC" w:rsidP="00087BF4">
                  <w:pPr>
                    <w:pStyle w:val="Header"/>
                    <w:rPr>
                      <w:sz w:val="20"/>
                      <w:szCs w:val="20"/>
                    </w:rPr>
                  </w:pPr>
                  <w:r w:rsidRPr="00817B98">
                    <w:rPr>
                      <w:sz w:val="20"/>
                      <w:szCs w:val="20"/>
                    </w:rPr>
                    <w:t>pT4</w:t>
                  </w:r>
                </w:p>
              </w:tc>
              <w:tc>
                <w:tcPr>
                  <w:tcW w:w="3510" w:type="dxa"/>
                </w:tcPr>
                <w:p w:rsidR="00106FAC" w:rsidRPr="00B206B3" w:rsidRDefault="00106FAC" w:rsidP="00087BF4">
                  <w:pPr>
                    <w:pStyle w:val="Header"/>
                    <w:rPr>
                      <w:sz w:val="20"/>
                      <w:szCs w:val="20"/>
                    </w:rPr>
                  </w:pPr>
                  <w:r w:rsidRPr="00817B98">
                    <w:rPr>
                      <w:sz w:val="20"/>
                      <w:szCs w:val="20"/>
                    </w:rPr>
                    <w:t>Invasion of bladder, rectum, levator muscles, and/or pelvic wall</w:t>
                  </w:r>
                </w:p>
              </w:tc>
            </w:tr>
          </w:tbl>
          <w:p w:rsidR="00106FAC" w:rsidRPr="00B206B3" w:rsidRDefault="00106FAC" w:rsidP="00A77B67">
            <w:pPr>
              <w:keepNext/>
              <w:keepLines/>
              <w:rPr>
                <w:rFonts w:cs="Times New Roman"/>
              </w:rPr>
            </w:pPr>
          </w:p>
        </w:tc>
        <w:tc>
          <w:tcPr>
            <w:tcW w:w="1980" w:type="dxa"/>
          </w:tcPr>
          <w:p w:rsidR="00106FAC" w:rsidRPr="00B206B3" w:rsidRDefault="00106FAC" w:rsidP="00444B14">
            <w:pPr>
              <w:jc w:val="center"/>
              <w:rPr>
                <w:sz w:val="20"/>
                <w:szCs w:val="20"/>
              </w:rPr>
            </w:pPr>
            <w:r w:rsidRPr="00817B98">
              <w:rPr>
                <w:sz w:val="20"/>
                <w:szCs w:val="20"/>
              </w:rPr>
              <w:t>pT __ __</w:t>
            </w:r>
          </w:p>
          <w:p w:rsidR="00106FAC" w:rsidRPr="00B206B3" w:rsidRDefault="00106FAC" w:rsidP="00444B14">
            <w:pPr>
              <w:jc w:val="center"/>
              <w:rPr>
                <w:sz w:val="20"/>
                <w:szCs w:val="20"/>
              </w:rPr>
            </w:pPr>
            <w:r w:rsidRPr="00817B98">
              <w:rPr>
                <w:sz w:val="20"/>
                <w:szCs w:val="20"/>
              </w:rPr>
              <w:t>2,3,4</w:t>
            </w:r>
          </w:p>
          <w:p w:rsidR="00106FAC" w:rsidRPr="00B206B3" w:rsidRDefault="00106FAC" w:rsidP="00444B14">
            <w:pPr>
              <w:jc w:val="center"/>
              <w:rPr>
                <w:sz w:val="20"/>
                <w:szCs w:val="20"/>
              </w:rPr>
            </w:pPr>
            <w:r w:rsidRPr="00817B98">
              <w:rPr>
                <w:sz w:val="20"/>
                <w:szCs w:val="20"/>
              </w:rPr>
              <w:t>a,b,c</w:t>
            </w:r>
          </w:p>
          <w:tbl>
            <w:tblPr>
              <w:tblStyle w:val="TableGrid"/>
              <w:tblW w:w="0" w:type="auto"/>
              <w:tblLayout w:type="fixed"/>
              <w:tblLook w:val="04A0"/>
            </w:tblPr>
            <w:tblGrid>
              <w:gridCol w:w="1749"/>
            </w:tblGrid>
            <w:tr w:rsidR="00106FAC" w:rsidRPr="00B206B3" w:rsidTr="00087BF4">
              <w:tc>
                <w:tcPr>
                  <w:tcW w:w="1749" w:type="dxa"/>
                </w:tcPr>
                <w:p w:rsidR="00106FAC" w:rsidRPr="00B206B3" w:rsidRDefault="00106FAC" w:rsidP="00444B14">
                  <w:pPr>
                    <w:jc w:val="center"/>
                    <w:rPr>
                      <w:sz w:val="20"/>
                      <w:szCs w:val="20"/>
                    </w:rPr>
                  </w:pPr>
                  <w:r w:rsidRPr="00817B98">
                    <w:rPr>
                      <w:sz w:val="20"/>
                      <w:szCs w:val="20"/>
                    </w:rPr>
                    <w:t>First mask = 2, 3, or 4</w:t>
                  </w:r>
                </w:p>
                <w:p w:rsidR="00106FAC" w:rsidRPr="00B206B3" w:rsidRDefault="00106FAC" w:rsidP="00087BF4">
                  <w:pPr>
                    <w:jc w:val="center"/>
                    <w:rPr>
                      <w:sz w:val="20"/>
                      <w:szCs w:val="20"/>
                    </w:rPr>
                  </w:pPr>
                  <w:r w:rsidRPr="00817B98">
                    <w:rPr>
                      <w:sz w:val="20"/>
                      <w:szCs w:val="20"/>
                    </w:rPr>
                    <w:t>Second mask = a, b, c, or blank</w:t>
                  </w:r>
                </w:p>
              </w:tc>
            </w:tr>
          </w:tbl>
          <w:p w:rsidR="00106FAC" w:rsidRPr="00B206B3" w:rsidRDefault="00106FAC" w:rsidP="00444B14">
            <w:pPr>
              <w:jc w:val="center"/>
              <w:rPr>
                <w:sz w:val="20"/>
                <w:szCs w:val="20"/>
              </w:rPr>
            </w:pPr>
          </w:p>
          <w:p w:rsidR="00106FAC" w:rsidRPr="00B206B3" w:rsidRDefault="00106FAC" w:rsidP="00444B14">
            <w:pPr>
              <w:jc w:val="center"/>
              <w:rPr>
                <w:sz w:val="20"/>
                <w:szCs w:val="20"/>
              </w:rPr>
            </w:pPr>
          </w:p>
          <w:p w:rsidR="00106FAC" w:rsidRPr="00B206B3" w:rsidRDefault="00106FAC">
            <w:pPr>
              <w:jc w:val="center"/>
              <w:rPr>
                <w:sz w:val="20"/>
                <w:szCs w:val="20"/>
              </w:rPr>
            </w:pPr>
          </w:p>
        </w:tc>
        <w:tc>
          <w:tcPr>
            <w:tcW w:w="5130" w:type="dxa"/>
          </w:tcPr>
          <w:p w:rsidR="00106FAC" w:rsidRPr="00B206B3" w:rsidRDefault="00106FAC" w:rsidP="00A77B67">
            <w:pPr>
              <w:pStyle w:val="Header"/>
              <w:keepNext/>
              <w:keepLines/>
              <w:rPr>
                <w:b/>
                <w:sz w:val="20"/>
                <w:szCs w:val="20"/>
              </w:rPr>
            </w:pPr>
            <w:r w:rsidRPr="005C6029">
              <w:rPr>
                <w:b/>
                <w:sz w:val="20"/>
                <w:szCs w:val="20"/>
              </w:rPr>
              <w:t xml:space="preserve">Pathologic staging occurs </w:t>
            </w:r>
            <w:r w:rsidRPr="005C6029">
              <w:rPr>
                <w:b/>
                <w:sz w:val="20"/>
                <w:szCs w:val="20"/>
                <w:u w:val="single"/>
              </w:rPr>
              <w:t xml:space="preserve">after </w:t>
            </w:r>
            <w:r w:rsidRPr="005C6029">
              <w:rPr>
                <w:b/>
                <w:sz w:val="20"/>
                <w:szCs w:val="20"/>
              </w:rPr>
              <w:t>radical prostatectomy.  The record may not identify the stage as “pathologic” or “p”.   If there is documentation of TNM stage after radical prostatectomy, assume the stage is pathologic.</w:t>
            </w:r>
          </w:p>
          <w:p w:rsidR="00106FAC" w:rsidRPr="00B206B3" w:rsidRDefault="00106FAC" w:rsidP="00087BF4">
            <w:pPr>
              <w:pStyle w:val="Header"/>
              <w:keepNext/>
              <w:keepLines/>
              <w:numPr>
                <w:ilvl w:val="0"/>
                <w:numId w:val="14"/>
              </w:numPr>
              <w:tabs>
                <w:tab w:val="clear" w:pos="1008"/>
                <w:tab w:val="clear" w:pos="4680"/>
                <w:tab w:val="clear" w:pos="9360"/>
                <w:tab w:val="num" w:pos="360"/>
              </w:tabs>
              <w:ind w:left="0"/>
              <w:rPr>
                <w:b/>
                <w:sz w:val="20"/>
                <w:szCs w:val="20"/>
              </w:rPr>
            </w:pPr>
            <w:r w:rsidRPr="005C6029">
              <w:rPr>
                <w:b/>
                <w:sz w:val="20"/>
                <w:szCs w:val="20"/>
              </w:rPr>
              <w:t xml:space="preserve">If more than one T stage is documented after radical prostatectomy, select the T stage documented most immediately after surgery. </w:t>
            </w:r>
          </w:p>
          <w:p w:rsidR="00106FAC" w:rsidRPr="00B206B3" w:rsidRDefault="00106FAC" w:rsidP="00A77B67">
            <w:pPr>
              <w:keepNext/>
              <w:keepLines/>
              <w:rPr>
                <w:b/>
                <w:sz w:val="20"/>
                <w:szCs w:val="20"/>
              </w:rPr>
            </w:pPr>
            <w:r w:rsidRPr="005C6029">
              <w:rPr>
                <w:b/>
                <w:sz w:val="20"/>
                <w:szCs w:val="20"/>
              </w:rPr>
              <w:t>The TNM categories describe:</w:t>
            </w:r>
          </w:p>
          <w:p w:rsidR="00106FAC" w:rsidRPr="00B206B3" w:rsidRDefault="00106FAC" w:rsidP="00A77B67">
            <w:pPr>
              <w:keepNext/>
              <w:keepLines/>
              <w:rPr>
                <w:sz w:val="20"/>
                <w:szCs w:val="20"/>
              </w:rPr>
            </w:pPr>
            <w:r w:rsidRPr="00817B98">
              <w:rPr>
                <w:sz w:val="20"/>
                <w:szCs w:val="20"/>
              </w:rPr>
              <w:t>T (tumor) = describes the extent of the primary tumor</w:t>
            </w:r>
          </w:p>
          <w:p w:rsidR="00106FAC" w:rsidRPr="00B206B3" w:rsidRDefault="00106FAC" w:rsidP="00A77B67">
            <w:pPr>
              <w:keepNext/>
              <w:keepLines/>
              <w:rPr>
                <w:sz w:val="20"/>
                <w:szCs w:val="20"/>
              </w:rPr>
            </w:pPr>
            <w:r w:rsidRPr="00817B98">
              <w:rPr>
                <w:sz w:val="20"/>
                <w:szCs w:val="20"/>
              </w:rPr>
              <w:t>N (nodes) = describes the absence or presence of spread of the cancer to regional lymph nodes</w:t>
            </w:r>
          </w:p>
          <w:p w:rsidR="00106FAC" w:rsidRPr="00B206B3" w:rsidRDefault="00106FAC" w:rsidP="00A77B67">
            <w:pPr>
              <w:keepNext/>
              <w:keepLines/>
              <w:rPr>
                <w:sz w:val="20"/>
                <w:szCs w:val="20"/>
              </w:rPr>
            </w:pPr>
            <w:r w:rsidRPr="00817B98">
              <w:rPr>
                <w:sz w:val="20"/>
                <w:szCs w:val="20"/>
              </w:rPr>
              <w:t>M (metastasis) = describes the presence or absence of metastasis</w:t>
            </w:r>
          </w:p>
          <w:p w:rsidR="00106FAC" w:rsidRPr="00B206B3" w:rsidRDefault="00106FAC" w:rsidP="004C1D51">
            <w:pPr>
              <w:pStyle w:val="Header"/>
              <w:rPr>
                <w:sz w:val="20"/>
                <w:szCs w:val="20"/>
              </w:rPr>
            </w:pPr>
            <w:r w:rsidRPr="00817B98">
              <w:rPr>
                <w:sz w:val="20"/>
                <w:szCs w:val="20"/>
              </w:rPr>
              <w:t>If a pathologic (T) stage is not found/documented in the record, enter “zz”</w:t>
            </w:r>
          </w:p>
          <w:p w:rsidR="00106FAC" w:rsidRPr="00B206B3" w:rsidRDefault="00106FAC" w:rsidP="00A77B67">
            <w:pPr>
              <w:keepNext/>
              <w:keepLines/>
              <w:rPr>
                <w:b/>
                <w:sz w:val="20"/>
                <w:szCs w:val="20"/>
              </w:rPr>
            </w:pPr>
            <w:r w:rsidRPr="005C6029">
              <w:rPr>
                <w:b/>
                <w:sz w:val="20"/>
                <w:szCs w:val="20"/>
              </w:rPr>
              <w:t xml:space="preserve">Suggested data sources: </w:t>
            </w:r>
            <w:r w:rsidRPr="00817B98">
              <w:rPr>
                <w:sz w:val="20"/>
                <w:szCs w:val="20"/>
              </w:rPr>
              <w:t xml:space="preserve">Pathology report, urology notes, oncology notes, progress notes </w:t>
            </w:r>
            <w:r w:rsidRPr="00817B98">
              <w:rPr>
                <w:rFonts w:cs="Times New Roman"/>
                <w:sz w:val="20"/>
                <w:szCs w:val="20"/>
              </w:rPr>
              <w:t>(e.g., PCP)</w:t>
            </w:r>
            <w:r w:rsidRPr="00817B98">
              <w:rPr>
                <w:sz w:val="20"/>
                <w:szCs w:val="20"/>
              </w:rPr>
              <w:t xml:space="preserve"> </w:t>
            </w:r>
          </w:p>
          <w:p w:rsidR="00106FAC" w:rsidRPr="00B206B3" w:rsidRDefault="00106FAC" w:rsidP="00A77B67">
            <w:pPr>
              <w:keepNext/>
              <w:keepLines/>
              <w:rPr>
                <w:b/>
                <w:sz w:val="20"/>
                <w:szCs w:val="20"/>
              </w:rPr>
            </w:pPr>
            <w:r w:rsidRPr="005C6029">
              <w:rPr>
                <w:b/>
                <w:sz w:val="20"/>
                <w:szCs w:val="20"/>
              </w:rPr>
              <w:t xml:space="preserve">*The source for this staging system is the American Joint Committee on Cancer (AJCC).  </w:t>
            </w:r>
          </w:p>
          <w:p w:rsidR="00106FAC" w:rsidRPr="00B206B3" w:rsidRDefault="00106FAC" w:rsidP="00A77B67">
            <w:pPr>
              <w:keepNext/>
              <w:keepLines/>
              <w:rPr>
                <w:b/>
                <w:sz w:val="20"/>
                <w:szCs w:val="20"/>
              </w:rPr>
            </w:pPr>
          </w:p>
          <w:p w:rsidR="00106FAC" w:rsidRPr="00B206B3" w:rsidRDefault="00106FAC" w:rsidP="00A77B67">
            <w:pPr>
              <w:keepNext/>
              <w:keepLines/>
              <w:rPr>
                <w:rFonts w:cs="Times New Roman"/>
                <w:b/>
                <w:sz w:val="20"/>
                <w:szCs w:val="20"/>
              </w:rPr>
            </w:pPr>
          </w:p>
        </w:tc>
      </w:tr>
      <w:tr w:rsidR="004C1D51" w:rsidRPr="00B206B3" w:rsidTr="00087BF4">
        <w:tc>
          <w:tcPr>
            <w:tcW w:w="558" w:type="dxa"/>
          </w:tcPr>
          <w:p w:rsidR="004C1D51" w:rsidRPr="00FD1C51" w:rsidRDefault="005F5BF4" w:rsidP="00B957FD">
            <w:pPr>
              <w:jc w:val="center"/>
              <w:rPr>
                <w:sz w:val="20"/>
                <w:szCs w:val="20"/>
                <w:highlight w:val="yellow"/>
              </w:rPr>
            </w:pPr>
            <w:r w:rsidRPr="004E0095">
              <w:rPr>
                <w:sz w:val="20"/>
                <w:szCs w:val="20"/>
              </w:rPr>
              <w:t>75</w:t>
            </w:r>
          </w:p>
        </w:tc>
        <w:tc>
          <w:tcPr>
            <w:tcW w:w="1170" w:type="dxa"/>
          </w:tcPr>
          <w:p w:rsidR="004C1D51" w:rsidRPr="00B206B3" w:rsidRDefault="00817B98">
            <w:pPr>
              <w:jc w:val="center"/>
              <w:rPr>
                <w:sz w:val="20"/>
                <w:szCs w:val="20"/>
              </w:rPr>
            </w:pPr>
            <w:r w:rsidRPr="00817B98">
              <w:rPr>
                <w:sz w:val="20"/>
                <w:szCs w:val="20"/>
              </w:rPr>
              <w:t>abpathn</w:t>
            </w:r>
          </w:p>
        </w:tc>
        <w:tc>
          <w:tcPr>
            <w:tcW w:w="900" w:type="dxa"/>
          </w:tcPr>
          <w:p w:rsidR="004C1D51" w:rsidRPr="00B206B3" w:rsidRDefault="004C1D51" w:rsidP="009A5D67">
            <w:pPr>
              <w:rPr>
                <w:sz w:val="20"/>
                <w:szCs w:val="20"/>
              </w:rPr>
            </w:pPr>
          </w:p>
        </w:tc>
        <w:tc>
          <w:tcPr>
            <w:tcW w:w="4590" w:type="dxa"/>
          </w:tcPr>
          <w:p w:rsidR="004C1D51" w:rsidRPr="00B206B3" w:rsidRDefault="00817B98" w:rsidP="005109E9">
            <w:pPr>
              <w:keepNext/>
              <w:keepLines/>
              <w:rPr>
                <w:rFonts w:cs="Times New Roman"/>
              </w:rPr>
            </w:pPr>
            <w:r w:rsidRPr="00817B98">
              <w:rPr>
                <w:rFonts w:cs="Times New Roman"/>
              </w:rPr>
              <w:t>Following radical prostatectomy, enter the pathologic N stage of prostate cancer documented in the record.</w:t>
            </w:r>
          </w:p>
        </w:tc>
        <w:tc>
          <w:tcPr>
            <w:tcW w:w="1980" w:type="dxa"/>
          </w:tcPr>
          <w:p w:rsidR="004C1D51" w:rsidRPr="00B206B3" w:rsidRDefault="00817B98" w:rsidP="00444B14">
            <w:pPr>
              <w:jc w:val="center"/>
              <w:rPr>
                <w:sz w:val="20"/>
                <w:szCs w:val="20"/>
              </w:rPr>
            </w:pPr>
            <w:r w:rsidRPr="00817B98">
              <w:rPr>
                <w:sz w:val="20"/>
                <w:szCs w:val="20"/>
              </w:rPr>
              <w:t>pN __</w:t>
            </w:r>
          </w:p>
          <w:p w:rsidR="005109E9" w:rsidRPr="00B206B3" w:rsidRDefault="00817B98" w:rsidP="00444B14">
            <w:pPr>
              <w:jc w:val="center"/>
              <w:rPr>
                <w:sz w:val="20"/>
                <w:szCs w:val="20"/>
              </w:rPr>
            </w:pPr>
            <w:r w:rsidRPr="00817B98">
              <w:rPr>
                <w:sz w:val="20"/>
                <w:szCs w:val="20"/>
              </w:rPr>
              <w:t>X,0,1</w:t>
            </w:r>
          </w:p>
          <w:p w:rsidR="00087BF4" w:rsidRPr="00B206B3" w:rsidRDefault="005C6029" w:rsidP="00444B14">
            <w:pPr>
              <w:jc w:val="center"/>
              <w:rPr>
                <w:b/>
                <w:sz w:val="20"/>
                <w:szCs w:val="20"/>
              </w:rPr>
            </w:pPr>
            <w:r w:rsidRPr="005C6029">
              <w:rPr>
                <w:b/>
                <w:sz w:val="20"/>
                <w:szCs w:val="20"/>
              </w:rPr>
              <w:t>Abstractor may enter z</w:t>
            </w:r>
          </w:p>
        </w:tc>
        <w:tc>
          <w:tcPr>
            <w:tcW w:w="5130" w:type="dxa"/>
          </w:tcPr>
          <w:p w:rsidR="004C1D51" w:rsidRPr="00B206B3" w:rsidRDefault="005C6029" w:rsidP="004C1D51">
            <w:pPr>
              <w:pStyle w:val="Header"/>
              <w:rPr>
                <w:b/>
                <w:sz w:val="20"/>
                <w:szCs w:val="20"/>
                <w:u w:val="single"/>
              </w:rPr>
            </w:pPr>
            <w:r w:rsidRPr="005C6029">
              <w:rPr>
                <w:b/>
                <w:sz w:val="20"/>
                <w:szCs w:val="20"/>
              </w:rPr>
              <w:t xml:space="preserve">Enter the pathologic node (pN) stage documented in the record </w:t>
            </w:r>
            <w:r w:rsidRPr="005C6029">
              <w:rPr>
                <w:b/>
                <w:sz w:val="20"/>
                <w:szCs w:val="20"/>
                <w:u w:val="single"/>
              </w:rPr>
              <w:t>following radical prostatectomy.</w:t>
            </w:r>
          </w:p>
          <w:p w:rsidR="00087BF4" w:rsidRPr="00B206B3" w:rsidRDefault="005C6029" w:rsidP="00087BF4">
            <w:pPr>
              <w:pStyle w:val="Header"/>
              <w:keepNext/>
              <w:keepLines/>
              <w:numPr>
                <w:ilvl w:val="0"/>
                <w:numId w:val="14"/>
              </w:numPr>
              <w:tabs>
                <w:tab w:val="clear" w:pos="1008"/>
                <w:tab w:val="clear" w:pos="4680"/>
                <w:tab w:val="clear" w:pos="9360"/>
                <w:tab w:val="num" w:pos="360"/>
              </w:tabs>
              <w:ind w:left="0"/>
              <w:rPr>
                <w:b/>
                <w:sz w:val="20"/>
                <w:szCs w:val="20"/>
              </w:rPr>
            </w:pPr>
            <w:r w:rsidRPr="005C6029">
              <w:rPr>
                <w:b/>
                <w:sz w:val="20"/>
                <w:szCs w:val="20"/>
              </w:rPr>
              <w:t xml:space="preserve">If more than one N stage is documented after radical prostatectomy, select the N stage documented most immediately after surgery. </w:t>
            </w:r>
          </w:p>
          <w:p w:rsidR="004C1D51" w:rsidRPr="00B206B3" w:rsidRDefault="005C6029" w:rsidP="004C1D51">
            <w:pPr>
              <w:pStyle w:val="Header"/>
              <w:rPr>
                <w:b/>
                <w:sz w:val="20"/>
                <w:szCs w:val="20"/>
              </w:rPr>
            </w:pPr>
            <w:r w:rsidRPr="005C6029">
              <w:rPr>
                <w:b/>
                <w:sz w:val="20"/>
                <w:szCs w:val="20"/>
              </w:rPr>
              <w:t>Pathologic (pN) stage should be documented as one of the following (may not have the letter “p”):</w:t>
            </w:r>
          </w:p>
          <w:tbl>
            <w:tblPr>
              <w:tblStyle w:val="TableGrid"/>
              <w:tblW w:w="0" w:type="auto"/>
              <w:tblLayout w:type="fixed"/>
              <w:tblLook w:val="04A0"/>
            </w:tblPr>
            <w:tblGrid>
              <w:gridCol w:w="607"/>
              <w:gridCol w:w="2970"/>
            </w:tblGrid>
            <w:tr w:rsidR="004C1D51" w:rsidRPr="00B206B3" w:rsidTr="00744232">
              <w:tc>
                <w:tcPr>
                  <w:tcW w:w="607" w:type="dxa"/>
                </w:tcPr>
                <w:p w:rsidR="004C1D51" w:rsidRPr="00B206B3" w:rsidRDefault="005C6029" w:rsidP="004C1D51">
                  <w:pPr>
                    <w:pStyle w:val="Header"/>
                    <w:rPr>
                      <w:b/>
                      <w:sz w:val="20"/>
                      <w:szCs w:val="20"/>
                    </w:rPr>
                  </w:pPr>
                  <w:r w:rsidRPr="005C6029">
                    <w:rPr>
                      <w:b/>
                      <w:sz w:val="20"/>
                      <w:szCs w:val="20"/>
                    </w:rPr>
                    <w:t>pN</w:t>
                  </w:r>
                </w:p>
              </w:tc>
              <w:tc>
                <w:tcPr>
                  <w:tcW w:w="2970" w:type="dxa"/>
                </w:tcPr>
                <w:p w:rsidR="004C1D51" w:rsidRPr="00B206B3" w:rsidRDefault="005C6029" w:rsidP="004C1D51">
                  <w:pPr>
                    <w:pStyle w:val="Header"/>
                    <w:rPr>
                      <w:b/>
                      <w:sz w:val="20"/>
                      <w:szCs w:val="20"/>
                    </w:rPr>
                  </w:pPr>
                  <w:r w:rsidRPr="005C6029">
                    <w:rPr>
                      <w:b/>
                      <w:sz w:val="20"/>
                      <w:szCs w:val="20"/>
                    </w:rPr>
                    <w:t>Description</w:t>
                  </w:r>
                </w:p>
              </w:tc>
            </w:tr>
            <w:tr w:rsidR="004C1D51" w:rsidRPr="00B206B3" w:rsidTr="00744232">
              <w:tc>
                <w:tcPr>
                  <w:tcW w:w="607" w:type="dxa"/>
                </w:tcPr>
                <w:p w:rsidR="004C1D51" w:rsidRPr="00B206B3" w:rsidRDefault="00817B98" w:rsidP="004C1D51">
                  <w:pPr>
                    <w:pStyle w:val="Header"/>
                    <w:rPr>
                      <w:sz w:val="20"/>
                      <w:szCs w:val="20"/>
                    </w:rPr>
                  </w:pPr>
                  <w:r w:rsidRPr="00817B98">
                    <w:rPr>
                      <w:sz w:val="20"/>
                      <w:szCs w:val="20"/>
                    </w:rPr>
                    <w:t>pNX</w:t>
                  </w:r>
                </w:p>
              </w:tc>
              <w:tc>
                <w:tcPr>
                  <w:tcW w:w="2970" w:type="dxa"/>
                </w:tcPr>
                <w:p w:rsidR="004C1D51" w:rsidRPr="00B206B3" w:rsidRDefault="00817B98" w:rsidP="004C1D51">
                  <w:pPr>
                    <w:pStyle w:val="Header"/>
                    <w:rPr>
                      <w:sz w:val="20"/>
                      <w:szCs w:val="20"/>
                    </w:rPr>
                  </w:pPr>
                  <w:r w:rsidRPr="00817B98">
                    <w:rPr>
                      <w:sz w:val="20"/>
                      <w:szCs w:val="20"/>
                    </w:rPr>
                    <w:t>Regional nodes not sampled.</w:t>
                  </w:r>
                </w:p>
              </w:tc>
            </w:tr>
            <w:tr w:rsidR="004C1D51" w:rsidRPr="00B206B3" w:rsidTr="00744232">
              <w:tc>
                <w:tcPr>
                  <w:tcW w:w="607" w:type="dxa"/>
                </w:tcPr>
                <w:p w:rsidR="004C1D51" w:rsidRPr="00B206B3" w:rsidRDefault="00817B98" w:rsidP="004C1D51">
                  <w:pPr>
                    <w:pStyle w:val="Header"/>
                    <w:rPr>
                      <w:sz w:val="20"/>
                      <w:szCs w:val="20"/>
                    </w:rPr>
                  </w:pPr>
                  <w:r w:rsidRPr="00817B98">
                    <w:rPr>
                      <w:sz w:val="20"/>
                      <w:szCs w:val="20"/>
                    </w:rPr>
                    <w:t>pN0</w:t>
                  </w:r>
                </w:p>
              </w:tc>
              <w:tc>
                <w:tcPr>
                  <w:tcW w:w="2970" w:type="dxa"/>
                </w:tcPr>
                <w:p w:rsidR="004C1D51" w:rsidRPr="00B206B3" w:rsidRDefault="00817B98" w:rsidP="004C1D51">
                  <w:pPr>
                    <w:pStyle w:val="Header"/>
                    <w:rPr>
                      <w:sz w:val="20"/>
                      <w:szCs w:val="20"/>
                    </w:rPr>
                  </w:pPr>
                  <w:r w:rsidRPr="00817B98">
                    <w:rPr>
                      <w:sz w:val="20"/>
                      <w:szCs w:val="20"/>
                    </w:rPr>
                    <w:t>No positive regional nodes.</w:t>
                  </w:r>
                </w:p>
              </w:tc>
            </w:tr>
            <w:tr w:rsidR="004C1D51" w:rsidRPr="00B206B3" w:rsidTr="00744232">
              <w:tc>
                <w:tcPr>
                  <w:tcW w:w="607" w:type="dxa"/>
                </w:tcPr>
                <w:p w:rsidR="004C1D51" w:rsidRPr="00B206B3" w:rsidRDefault="00817B98" w:rsidP="004C1D51">
                  <w:pPr>
                    <w:pStyle w:val="Header"/>
                    <w:rPr>
                      <w:sz w:val="20"/>
                      <w:szCs w:val="20"/>
                    </w:rPr>
                  </w:pPr>
                  <w:r w:rsidRPr="00817B98">
                    <w:rPr>
                      <w:sz w:val="20"/>
                      <w:szCs w:val="20"/>
                    </w:rPr>
                    <w:t>pN1</w:t>
                  </w:r>
                </w:p>
              </w:tc>
              <w:tc>
                <w:tcPr>
                  <w:tcW w:w="2970" w:type="dxa"/>
                </w:tcPr>
                <w:p w:rsidR="004C1D51" w:rsidRPr="00B206B3" w:rsidRDefault="00817B98" w:rsidP="004C1D51">
                  <w:pPr>
                    <w:pStyle w:val="Header"/>
                    <w:rPr>
                      <w:sz w:val="20"/>
                      <w:szCs w:val="20"/>
                    </w:rPr>
                  </w:pPr>
                  <w:r w:rsidRPr="00817B98">
                    <w:rPr>
                      <w:sz w:val="20"/>
                      <w:szCs w:val="20"/>
                    </w:rPr>
                    <w:t>Metastases in regional node(s).</w:t>
                  </w:r>
                </w:p>
              </w:tc>
            </w:tr>
          </w:tbl>
          <w:p w:rsidR="004C1D51" w:rsidRPr="00B206B3" w:rsidRDefault="00817B98" w:rsidP="004C1D51">
            <w:pPr>
              <w:pStyle w:val="Header"/>
              <w:rPr>
                <w:sz w:val="20"/>
                <w:szCs w:val="20"/>
              </w:rPr>
            </w:pPr>
            <w:r w:rsidRPr="00817B98">
              <w:rPr>
                <w:sz w:val="20"/>
                <w:szCs w:val="20"/>
              </w:rPr>
              <w:t>If a pathologic (N) stage is not found/documented in the record, enter “z”</w:t>
            </w:r>
          </w:p>
          <w:p w:rsidR="005D06B5" w:rsidRPr="00B206B3" w:rsidRDefault="005C6029" w:rsidP="002A2813">
            <w:pPr>
              <w:pStyle w:val="Header"/>
              <w:rPr>
                <w:b/>
                <w:sz w:val="20"/>
                <w:szCs w:val="20"/>
              </w:rPr>
            </w:pPr>
            <w:r w:rsidRPr="005C6029">
              <w:rPr>
                <w:b/>
                <w:sz w:val="20"/>
                <w:szCs w:val="20"/>
              </w:rPr>
              <w:t xml:space="preserve">Suggested data sources: </w:t>
            </w:r>
            <w:r w:rsidR="00817B98" w:rsidRPr="00817B98">
              <w:rPr>
                <w:sz w:val="20"/>
                <w:szCs w:val="20"/>
              </w:rPr>
              <w:t xml:space="preserve">Pathology report, urology notes, oncology noted, progress notes </w:t>
            </w:r>
            <w:r w:rsidR="00817B98" w:rsidRPr="00817B98">
              <w:rPr>
                <w:rFonts w:cs="Times New Roman"/>
                <w:sz w:val="20"/>
                <w:szCs w:val="20"/>
              </w:rPr>
              <w:t>(e.g., PCP)</w:t>
            </w:r>
          </w:p>
        </w:tc>
      </w:tr>
    </w:tbl>
    <w:p w:rsidR="00254090" w:rsidRDefault="00254090"/>
    <w:p w:rsidR="00254090" w:rsidRDefault="00254090"/>
    <w:p w:rsidR="00254090" w:rsidRDefault="00254090"/>
    <w:tbl>
      <w:tblPr>
        <w:tblStyle w:val="TableGrid"/>
        <w:tblW w:w="14328" w:type="dxa"/>
        <w:tblLayout w:type="fixed"/>
        <w:tblLook w:val="04A0"/>
      </w:tblPr>
      <w:tblGrid>
        <w:gridCol w:w="558"/>
        <w:gridCol w:w="1170"/>
        <w:gridCol w:w="900"/>
        <w:gridCol w:w="4590"/>
        <w:gridCol w:w="1980"/>
        <w:gridCol w:w="5130"/>
      </w:tblGrid>
      <w:tr w:rsidR="004C1D51" w:rsidRPr="00B206B3" w:rsidTr="00087BF4">
        <w:tc>
          <w:tcPr>
            <w:tcW w:w="558" w:type="dxa"/>
          </w:tcPr>
          <w:p w:rsidR="004C1D51" w:rsidRPr="004E0095" w:rsidRDefault="00FD1C51" w:rsidP="001203FB">
            <w:pPr>
              <w:jc w:val="center"/>
              <w:rPr>
                <w:sz w:val="20"/>
                <w:szCs w:val="20"/>
              </w:rPr>
            </w:pPr>
            <w:r w:rsidRPr="004E0095">
              <w:rPr>
                <w:sz w:val="20"/>
                <w:szCs w:val="20"/>
              </w:rPr>
              <w:lastRenderedPageBreak/>
              <w:t>7</w:t>
            </w:r>
            <w:r w:rsidR="001203FB">
              <w:rPr>
                <w:sz w:val="20"/>
                <w:szCs w:val="20"/>
              </w:rPr>
              <w:t>6</w:t>
            </w:r>
          </w:p>
        </w:tc>
        <w:tc>
          <w:tcPr>
            <w:tcW w:w="1170" w:type="dxa"/>
          </w:tcPr>
          <w:p w:rsidR="004C1D51" w:rsidRPr="00B206B3" w:rsidRDefault="00817B98">
            <w:pPr>
              <w:jc w:val="center"/>
              <w:rPr>
                <w:sz w:val="20"/>
                <w:szCs w:val="20"/>
              </w:rPr>
            </w:pPr>
            <w:r w:rsidRPr="00817B98">
              <w:rPr>
                <w:sz w:val="20"/>
                <w:szCs w:val="20"/>
              </w:rPr>
              <w:t>abpathm</w:t>
            </w:r>
          </w:p>
        </w:tc>
        <w:tc>
          <w:tcPr>
            <w:tcW w:w="900" w:type="dxa"/>
          </w:tcPr>
          <w:p w:rsidR="004C1D51" w:rsidRPr="00B206B3" w:rsidRDefault="004C1D51" w:rsidP="009A5D67">
            <w:pPr>
              <w:rPr>
                <w:sz w:val="20"/>
                <w:szCs w:val="20"/>
              </w:rPr>
            </w:pPr>
          </w:p>
        </w:tc>
        <w:tc>
          <w:tcPr>
            <w:tcW w:w="4590" w:type="dxa"/>
          </w:tcPr>
          <w:p w:rsidR="004C1D51" w:rsidRPr="00B206B3" w:rsidRDefault="00817B98" w:rsidP="005109E9">
            <w:pPr>
              <w:keepNext/>
              <w:keepLines/>
              <w:rPr>
                <w:rFonts w:cs="Times New Roman"/>
              </w:rPr>
            </w:pPr>
            <w:r w:rsidRPr="00817B98">
              <w:rPr>
                <w:rFonts w:cs="Times New Roman"/>
              </w:rPr>
              <w:t>Following radical prostatectomy, enter the pathologic M stage of prostate cancer documented in the record.</w:t>
            </w:r>
          </w:p>
        </w:tc>
        <w:tc>
          <w:tcPr>
            <w:tcW w:w="1980" w:type="dxa"/>
          </w:tcPr>
          <w:p w:rsidR="004C1D51" w:rsidRPr="00B206B3" w:rsidRDefault="001A408E" w:rsidP="00444B14">
            <w:pPr>
              <w:jc w:val="center"/>
              <w:rPr>
                <w:sz w:val="20"/>
                <w:szCs w:val="20"/>
              </w:rPr>
            </w:pPr>
            <w:r w:rsidRPr="001A408E">
              <w:rPr>
                <w:sz w:val="20"/>
                <w:szCs w:val="20"/>
                <w:highlight w:val="cyan"/>
                <w:rPrChange w:id="26" w:author=" SLM" w:date="2011-09-01T16:01:00Z">
                  <w:rPr>
                    <w:sz w:val="20"/>
                    <w:szCs w:val="20"/>
                  </w:rPr>
                </w:rPrChange>
              </w:rPr>
              <w:t>p</w:t>
            </w:r>
            <w:r w:rsidR="00817B98" w:rsidRPr="00817B98">
              <w:rPr>
                <w:sz w:val="20"/>
                <w:szCs w:val="20"/>
              </w:rPr>
              <w:t>M __</w:t>
            </w:r>
          </w:p>
          <w:p w:rsidR="005109E9" w:rsidRPr="00B206B3" w:rsidRDefault="00817B98" w:rsidP="00444B14">
            <w:pPr>
              <w:jc w:val="center"/>
              <w:rPr>
                <w:sz w:val="20"/>
                <w:szCs w:val="20"/>
              </w:rPr>
            </w:pPr>
            <w:r w:rsidRPr="00817B98">
              <w:rPr>
                <w:sz w:val="20"/>
                <w:szCs w:val="20"/>
              </w:rPr>
              <w:t>X,0,1</w:t>
            </w:r>
          </w:p>
          <w:p w:rsidR="00087BF4" w:rsidRPr="00B206B3" w:rsidRDefault="005C6029" w:rsidP="00444B14">
            <w:pPr>
              <w:jc w:val="center"/>
              <w:rPr>
                <w:b/>
                <w:sz w:val="20"/>
                <w:szCs w:val="20"/>
              </w:rPr>
            </w:pPr>
            <w:r w:rsidRPr="005C6029">
              <w:rPr>
                <w:b/>
                <w:sz w:val="20"/>
                <w:szCs w:val="20"/>
              </w:rPr>
              <w:t>Abstractor may enter z</w:t>
            </w:r>
          </w:p>
          <w:p w:rsidR="00744232" w:rsidRPr="00B206B3" w:rsidRDefault="005C6029" w:rsidP="002D320D">
            <w:pPr>
              <w:jc w:val="center"/>
              <w:rPr>
                <w:b/>
                <w:sz w:val="20"/>
                <w:szCs w:val="20"/>
              </w:rPr>
            </w:pPr>
            <w:r w:rsidRPr="005C6029">
              <w:rPr>
                <w:b/>
                <w:sz w:val="20"/>
                <w:szCs w:val="20"/>
              </w:rPr>
              <w:t xml:space="preserve">If abpatht = valid value or abpathm = 1, auto-fill pathsum as 95 and go to </w:t>
            </w:r>
            <w:r w:rsidR="004102FD" w:rsidRPr="004102FD">
              <w:rPr>
                <w:b/>
                <w:sz w:val="20"/>
                <w:szCs w:val="20"/>
                <w:highlight w:val="yellow"/>
              </w:rPr>
              <w:t>pstxpsa</w:t>
            </w:r>
            <w:r w:rsidRPr="005C6029">
              <w:rPr>
                <w:b/>
                <w:sz w:val="20"/>
                <w:szCs w:val="20"/>
              </w:rPr>
              <w:t>(q</w:t>
            </w:r>
            <w:r w:rsidR="002D320D" w:rsidRPr="002D320D">
              <w:rPr>
                <w:b/>
                <w:sz w:val="20"/>
                <w:szCs w:val="20"/>
                <w:highlight w:val="cyan"/>
              </w:rPr>
              <w:t>109</w:t>
            </w:r>
            <w:r w:rsidRPr="005C6029">
              <w:rPr>
                <w:b/>
                <w:sz w:val="20"/>
                <w:szCs w:val="20"/>
              </w:rPr>
              <w:t>)</w:t>
            </w:r>
          </w:p>
        </w:tc>
        <w:tc>
          <w:tcPr>
            <w:tcW w:w="5130" w:type="dxa"/>
          </w:tcPr>
          <w:p w:rsidR="000249E4" w:rsidRPr="00B206B3" w:rsidRDefault="005C6029" w:rsidP="000249E4">
            <w:pPr>
              <w:pStyle w:val="Header"/>
              <w:rPr>
                <w:b/>
                <w:sz w:val="20"/>
                <w:szCs w:val="20"/>
              </w:rPr>
            </w:pPr>
            <w:r w:rsidRPr="005C6029">
              <w:rPr>
                <w:b/>
                <w:sz w:val="20"/>
                <w:szCs w:val="20"/>
              </w:rPr>
              <w:t xml:space="preserve">Enter the pathologic metastasis (M) stage documented in the record </w:t>
            </w:r>
            <w:r w:rsidRPr="005C6029">
              <w:rPr>
                <w:b/>
                <w:sz w:val="20"/>
                <w:szCs w:val="20"/>
                <w:u w:val="single"/>
              </w:rPr>
              <w:t>following radical prostatectomy.</w:t>
            </w:r>
          </w:p>
          <w:p w:rsidR="000249E4" w:rsidRPr="00B206B3" w:rsidRDefault="005C6029" w:rsidP="000249E4">
            <w:pPr>
              <w:pStyle w:val="Header"/>
              <w:rPr>
                <w:b/>
                <w:sz w:val="20"/>
                <w:szCs w:val="20"/>
              </w:rPr>
            </w:pPr>
            <w:r w:rsidRPr="005C6029">
              <w:rPr>
                <w:b/>
                <w:sz w:val="20"/>
                <w:szCs w:val="20"/>
              </w:rPr>
              <w:t>Pathologic metastasis (M) stage should be documented as one of the following:</w:t>
            </w:r>
          </w:p>
          <w:tbl>
            <w:tblPr>
              <w:tblStyle w:val="TableGrid"/>
              <w:tblW w:w="0" w:type="auto"/>
              <w:tblLayout w:type="fixed"/>
              <w:tblLook w:val="04A0"/>
            </w:tblPr>
            <w:tblGrid>
              <w:gridCol w:w="787"/>
              <w:gridCol w:w="3870"/>
            </w:tblGrid>
            <w:tr w:rsidR="000249E4" w:rsidRPr="00B206B3" w:rsidTr="00744232">
              <w:tc>
                <w:tcPr>
                  <w:tcW w:w="787" w:type="dxa"/>
                </w:tcPr>
                <w:p w:rsidR="000249E4" w:rsidRPr="00B206B3" w:rsidRDefault="005C6029" w:rsidP="000249E4">
                  <w:pPr>
                    <w:pStyle w:val="Header"/>
                    <w:rPr>
                      <w:b/>
                      <w:sz w:val="20"/>
                      <w:szCs w:val="20"/>
                    </w:rPr>
                  </w:pPr>
                  <w:r w:rsidRPr="005C6029">
                    <w:rPr>
                      <w:b/>
                      <w:sz w:val="20"/>
                      <w:szCs w:val="20"/>
                    </w:rPr>
                    <w:t>M</w:t>
                  </w:r>
                </w:p>
              </w:tc>
              <w:tc>
                <w:tcPr>
                  <w:tcW w:w="3870" w:type="dxa"/>
                </w:tcPr>
                <w:p w:rsidR="000249E4" w:rsidRPr="00B206B3" w:rsidRDefault="005C6029" w:rsidP="000249E4">
                  <w:pPr>
                    <w:pStyle w:val="Header"/>
                    <w:rPr>
                      <w:b/>
                      <w:sz w:val="20"/>
                      <w:szCs w:val="20"/>
                    </w:rPr>
                  </w:pPr>
                  <w:r w:rsidRPr="005C6029">
                    <w:rPr>
                      <w:b/>
                      <w:sz w:val="20"/>
                      <w:szCs w:val="20"/>
                    </w:rPr>
                    <w:t>Description</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MX</w:t>
                  </w:r>
                </w:p>
              </w:tc>
              <w:tc>
                <w:tcPr>
                  <w:tcW w:w="3870" w:type="dxa"/>
                </w:tcPr>
                <w:p w:rsidR="000249E4" w:rsidRPr="00B206B3" w:rsidRDefault="00817B98" w:rsidP="000249E4">
                  <w:pPr>
                    <w:pStyle w:val="Header"/>
                    <w:rPr>
                      <w:sz w:val="20"/>
                      <w:szCs w:val="20"/>
                    </w:rPr>
                  </w:pPr>
                  <w:r w:rsidRPr="00817B98">
                    <w:rPr>
                      <w:sz w:val="20"/>
                      <w:szCs w:val="20"/>
                    </w:rPr>
                    <w:t>Distant metastasis cannot be assessed (not evaluated by any modality).</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M0</w:t>
                  </w:r>
                </w:p>
              </w:tc>
              <w:tc>
                <w:tcPr>
                  <w:tcW w:w="3870" w:type="dxa"/>
                </w:tcPr>
                <w:p w:rsidR="000249E4" w:rsidRPr="00B206B3" w:rsidRDefault="00817B98" w:rsidP="000249E4">
                  <w:pPr>
                    <w:pStyle w:val="Header"/>
                    <w:rPr>
                      <w:sz w:val="20"/>
                      <w:szCs w:val="20"/>
                    </w:rPr>
                  </w:pPr>
                  <w:r w:rsidRPr="00817B98">
                    <w:rPr>
                      <w:sz w:val="20"/>
                      <w:szCs w:val="20"/>
                    </w:rPr>
                    <w:t>No distant metastasis.</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M1</w:t>
                  </w:r>
                </w:p>
              </w:tc>
              <w:tc>
                <w:tcPr>
                  <w:tcW w:w="3870" w:type="dxa"/>
                </w:tcPr>
                <w:p w:rsidR="000249E4" w:rsidRPr="00B206B3" w:rsidRDefault="00817B98" w:rsidP="000249E4">
                  <w:pPr>
                    <w:pStyle w:val="Header"/>
                    <w:rPr>
                      <w:sz w:val="20"/>
                      <w:szCs w:val="20"/>
                    </w:rPr>
                  </w:pPr>
                  <w:r w:rsidRPr="00817B98">
                    <w:rPr>
                      <w:sz w:val="20"/>
                      <w:szCs w:val="20"/>
                    </w:rPr>
                    <w:t>Distant metastasis.</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M1a*</w:t>
                  </w:r>
                </w:p>
              </w:tc>
              <w:tc>
                <w:tcPr>
                  <w:tcW w:w="3870" w:type="dxa"/>
                </w:tcPr>
                <w:p w:rsidR="000249E4" w:rsidRPr="00B206B3" w:rsidRDefault="00817B98" w:rsidP="000249E4">
                  <w:pPr>
                    <w:pStyle w:val="Header"/>
                    <w:rPr>
                      <w:sz w:val="20"/>
                      <w:szCs w:val="20"/>
                    </w:rPr>
                  </w:pPr>
                  <w:r w:rsidRPr="00817B98">
                    <w:rPr>
                      <w:sz w:val="20"/>
                      <w:szCs w:val="20"/>
                    </w:rPr>
                    <w:t>Non regional lymph node(s).</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M1b*</w:t>
                  </w:r>
                </w:p>
              </w:tc>
              <w:tc>
                <w:tcPr>
                  <w:tcW w:w="3870" w:type="dxa"/>
                </w:tcPr>
                <w:p w:rsidR="000249E4" w:rsidRPr="00B206B3" w:rsidRDefault="00817B98" w:rsidP="000249E4">
                  <w:pPr>
                    <w:pStyle w:val="Header"/>
                    <w:rPr>
                      <w:sz w:val="20"/>
                      <w:szCs w:val="20"/>
                    </w:rPr>
                  </w:pPr>
                  <w:r w:rsidRPr="00817B98">
                    <w:rPr>
                      <w:sz w:val="20"/>
                      <w:szCs w:val="20"/>
                    </w:rPr>
                    <w:t>Bone(s).</w:t>
                  </w:r>
                </w:p>
              </w:tc>
            </w:tr>
            <w:tr w:rsidR="000249E4" w:rsidRPr="00B206B3" w:rsidTr="00744232">
              <w:tc>
                <w:tcPr>
                  <w:tcW w:w="787" w:type="dxa"/>
                </w:tcPr>
                <w:p w:rsidR="000249E4" w:rsidRPr="00B206B3" w:rsidRDefault="00817B98" w:rsidP="000249E4">
                  <w:pPr>
                    <w:pStyle w:val="Header"/>
                    <w:rPr>
                      <w:sz w:val="20"/>
                      <w:szCs w:val="20"/>
                    </w:rPr>
                  </w:pPr>
                  <w:r w:rsidRPr="00817B98">
                    <w:rPr>
                      <w:sz w:val="20"/>
                      <w:szCs w:val="20"/>
                    </w:rPr>
                    <w:t>M1c*</w:t>
                  </w:r>
                </w:p>
              </w:tc>
              <w:tc>
                <w:tcPr>
                  <w:tcW w:w="3870" w:type="dxa"/>
                </w:tcPr>
                <w:p w:rsidR="000249E4" w:rsidRPr="00B206B3" w:rsidRDefault="00817B98" w:rsidP="000249E4">
                  <w:pPr>
                    <w:pStyle w:val="Header"/>
                    <w:rPr>
                      <w:sz w:val="20"/>
                      <w:szCs w:val="20"/>
                    </w:rPr>
                  </w:pPr>
                  <w:r w:rsidRPr="00817B98">
                    <w:rPr>
                      <w:sz w:val="20"/>
                      <w:szCs w:val="20"/>
                    </w:rPr>
                    <w:t>Other site(s) with or without bone disease</w:t>
                  </w:r>
                </w:p>
              </w:tc>
            </w:tr>
          </w:tbl>
          <w:p w:rsidR="000249E4" w:rsidRPr="00B206B3" w:rsidRDefault="005C6029" w:rsidP="000249E4">
            <w:pPr>
              <w:pStyle w:val="NormalWeb"/>
              <w:tabs>
                <w:tab w:val="left" w:pos="4842"/>
              </w:tabs>
              <w:spacing w:before="0" w:beforeAutospacing="0" w:after="0" w:afterAutospacing="0"/>
              <w:ind w:left="-14" w:right="72" w:firstLine="14"/>
              <w:rPr>
                <w:rFonts w:ascii="Times New Roman" w:hAnsi="Times New Roman" w:cs="Times New Roman"/>
                <w:b/>
                <w:color w:val="auto"/>
              </w:rPr>
            </w:pPr>
            <w:r w:rsidRPr="005C6029">
              <w:rPr>
                <w:rFonts w:ascii="Times New Roman" w:hAnsi="Times New Roman" w:cs="Times New Roman"/>
                <w:b/>
                <w:color w:val="auto"/>
              </w:rPr>
              <w:t>*M1 may be documented as M1a, M1b or M1c, but it is only necessary to enter M1.</w:t>
            </w:r>
          </w:p>
          <w:p w:rsidR="000249E4" w:rsidRPr="00B206B3" w:rsidRDefault="005C6029" w:rsidP="000249E4">
            <w:pPr>
              <w:pStyle w:val="Header"/>
              <w:rPr>
                <w:b/>
                <w:sz w:val="20"/>
                <w:szCs w:val="20"/>
              </w:rPr>
            </w:pPr>
            <w:r w:rsidRPr="005C6029">
              <w:rPr>
                <w:b/>
                <w:sz w:val="20"/>
                <w:szCs w:val="20"/>
              </w:rPr>
              <w:t>If a pathologic metastasis (M) stage/category is not found/documented in the record, enter “z”</w:t>
            </w:r>
          </w:p>
          <w:p w:rsidR="00CD617F" w:rsidRPr="00B206B3" w:rsidRDefault="005C6029">
            <w:pPr>
              <w:pStyle w:val="Header"/>
              <w:rPr>
                <w:b/>
                <w:sz w:val="20"/>
                <w:szCs w:val="20"/>
              </w:rPr>
            </w:pPr>
            <w:r w:rsidRPr="005C6029">
              <w:rPr>
                <w:rFonts w:cs="Times New Roman"/>
                <w:b/>
                <w:color w:val="000000"/>
                <w:sz w:val="20"/>
                <w:szCs w:val="20"/>
              </w:rPr>
              <w:t>Suggested data sources</w:t>
            </w:r>
            <w:r w:rsidRPr="005C6029">
              <w:rPr>
                <w:rFonts w:cs="Times New Roman"/>
                <w:b/>
                <w:sz w:val="20"/>
                <w:szCs w:val="20"/>
              </w:rPr>
              <w:t>:</w:t>
            </w:r>
            <w:r w:rsidR="00817B98" w:rsidRPr="00817B98">
              <w:rPr>
                <w:rFonts w:cs="Times New Roman"/>
                <w:sz w:val="20"/>
                <w:szCs w:val="20"/>
              </w:rPr>
              <w:t xml:space="preserve"> Urology notes, pathology reports, operative reports, oncology notes, </w:t>
            </w:r>
            <w:r w:rsidR="00817B98" w:rsidRPr="00817B98">
              <w:rPr>
                <w:sz w:val="20"/>
                <w:szCs w:val="20"/>
              </w:rPr>
              <w:t xml:space="preserve">progress notes </w:t>
            </w:r>
            <w:r w:rsidR="00817B98" w:rsidRPr="00817B98">
              <w:rPr>
                <w:rFonts w:cs="Times New Roman"/>
                <w:sz w:val="20"/>
                <w:szCs w:val="20"/>
              </w:rPr>
              <w:t>(e.g., PCP).</w:t>
            </w:r>
          </w:p>
        </w:tc>
      </w:tr>
      <w:tr w:rsidR="00A414E8" w:rsidRPr="00B206B3" w:rsidTr="00E3796A">
        <w:tc>
          <w:tcPr>
            <w:tcW w:w="558" w:type="dxa"/>
          </w:tcPr>
          <w:p w:rsidR="00A414E8" w:rsidRPr="004E0095" w:rsidRDefault="00FD1C51" w:rsidP="001203FB">
            <w:pPr>
              <w:jc w:val="center"/>
              <w:rPr>
                <w:sz w:val="20"/>
                <w:szCs w:val="20"/>
              </w:rPr>
            </w:pPr>
            <w:r w:rsidRPr="004E0095">
              <w:rPr>
                <w:sz w:val="20"/>
                <w:szCs w:val="20"/>
              </w:rPr>
              <w:t>7</w:t>
            </w:r>
            <w:r w:rsidR="001203FB">
              <w:rPr>
                <w:sz w:val="20"/>
                <w:szCs w:val="20"/>
              </w:rPr>
              <w:t>7</w:t>
            </w:r>
          </w:p>
        </w:tc>
        <w:tc>
          <w:tcPr>
            <w:tcW w:w="1170" w:type="dxa"/>
          </w:tcPr>
          <w:p w:rsidR="00A414E8" w:rsidRPr="00B206B3" w:rsidRDefault="00817B98">
            <w:pPr>
              <w:jc w:val="center"/>
              <w:rPr>
                <w:sz w:val="20"/>
                <w:szCs w:val="20"/>
              </w:rPr>
            </w:pPr>
            <w:r w:rsidRPr="00817B98">
              <w:rPr>
                <w:sz w:val="20"/>
                <w:szCs w:val="20"/>
              </w:rPr>
              <w:t>pathsum</w:t>
            </w:r>
          </w:p>
        </w:tc>
        <w:tc>
          <w:tcPr>
            <w:tcW w:w="900" w:type="dxa"/>
          </w:tcPr>
          <w:p w:rsidR="00A414E8" w:rsidRPr="00B206B3" w:rsidRDefault="00817B98" w:rsidP="001D7DC2">
            <w:pPr>
              <w:rPr>
                <w:sz w:val="20"/>
                <w:szCs w:val="20"/>
              </w:rPr>
            </w:pPr>
            <w:r w:rsidRPr="00817B98">
              <w:rPr>
                <w:sz w:val="20"/>
                <w:szCs w:val="20"/>
              </w:rPr>
              <w:t>Rad prostatectomy cases</w:t>
            </w:r>
          </w:p>
        </w:tc>
        <w:tc>
          <w:tcPr>
            <w:tcW w:w="4590" w:type="dxa"/>
          </w:tcPr>
          <w:p w:rsidR="00A414E8" w:rsidRPr="00B206B3" w:rsidRDefault="00817B98" w:rsidP="00721E01">
            <w:pPr>
              <w:pStyle w:val="Footer"/>
              <w:rPr>
                <w:bCs/>
              </w:rPr>
            </w:pPr>
            <w:r w:rsidRPr="00817B98">
              <w:rPr>
                <w:bCs/>
              </w:rPr>
              <w:t>Following radical prostatectomy, what pathologic summary stage of prostate cancer was documented in the record?</w:t>
            </w:r>
          </w:p>
          <w:p w:rsidR="00A414E8" w:rsidRPr="00B206B3" w:rsidRDefault="00817B98" w:rsidP="00144504">
            <w:pPr>
              <w:pStyle w:val="Footer"/>
              <w:widowControl w:val="0"/>
              <w:tabs>
                <w:tab w:val="clear" w:pos="4680"/>
                <w:tab w:val="clear" w:pos="9360"/>
              </w:tabs>
              <w:rPr>
                <w:bCs/>
              </w:rPr>
            </w:pPr>
            <w:r w:rsidRPr="00817B98">
              <w:rPr>
                <w:bCs/>
              </w:rPr>
              <w:t xml:space="preserve"> 1. Stage I</w:t>
            </w:r>
          </w:p>
          <w:p w:rsidR="00A414E8" w:rsidRPr="00B206B3" w:rsidRDefault="00817B98" w:rsidP="00144504">
            <w:pPr>
              <w:pStyle w:val="Footer"/>
              <w:widowControl w:val="0"/>
              <w:tabs>
                <w:tab w:val="clear" w:pos="4680"/>
                <w:tab w:val="clear" w:pos="9360"/>
              </w:tabs>
              <w:rPr>
                <w:bCs/>
              </w:rPr>
            </w:pPr>
            <w:r w:rsidRPr="00817B98">
              <w:rPr>
                <w:bCs/>
              </w:rPr>
              <w:t xml:space="preserve"> 2. Stage II</w:t>
            </w:r>
          </w:p>
          <w:p w:rsidR="00A414E8" w:rsidRPr="00B206B3" w:rsidRDefault="00817B98" w:rsidP="00144504">
            <w:pPr>
              <w:pStyle w:val="Footer"/>
              <w:widowControl w:val="0"/>
              <w:tabs>
                <w:tab w:val="clear" w:pos="4680"/>
                <w:tab w:val="clear" w:pos="9360"/>
              </w:tabs>
              <w:rPr>
                <w:bCs/>
              </w:rPr>
            </w:pPr>
            <w:r w:rsidRPr="00817B98">
              <w:rPr>
                <w:bCs/>
              </w:rPr>
              <w:t xml:space="preserve"> 3. Stage III</w:t>
            </w:r>
          </w:p>
          <w:p w:rsidR="00A414E8" w:rsidRPr="00B206B3" w:rsidRDefault="00817B98" w:rsidP="00144504">
            <w:pPr>
              <w:pStyle w:val="Footer"/>
              <w:widowControl w:val="0"/>
              <w:tabs>
                <w:tab w:val="clear" w:pos="4680"/>
                <w:tab w:val="clear" w:pos="9360"/>
              </w:tabs>
              <w:rPr>
                <w:bCs/>
              </w:rPr>
            </w:pPr>
            <w:r w:rsidRPr="00817B98">
              <w:rPr>
                <w:bCs/>
              </w:rPr>
              <w:t xml:space="preserve"> 4. Stage IV without metastasis</w:t>
            </w:r>
          </w:p>
          <w:p w:rsidR="00A414E8" w:rsidRPr="00B206B3" w:rsidRDefault="00817B98" w:rsidP="00144504">
            <w:pPr>
              <w:pStyle w:val="Footer"/>
              <w:widowControl w:val="0"/>
              <w:tabs>
                <w:tab w:val="clear" w:pos="4680"/>
                <w:tab w:val="clear" w:pos="9360"/>
              </w:tabs>
              <w:rPr>
                <w:bCs/>
              </w:rPr>
            </w:pPr>
            <w:r w:rsidRPr="00817B98">
              <w:rPr>
                <w:bCs/>
              </w:rPr>
              <w:t xml:space="preserve"> 5. Stage IV with metastasis</w:t>
            </w:r>
          </w:p>
          <w:p w:rsidR="00A77B67" w:rsidRPr="00B206B3" w:rsidRDefault="00817B98" w:rsidP="00A77B67">
            <w:pPr>
              <w:keepNext/>
              <w:keepLines/>
              <w:rPr>
                <w:rFonts w:cs="Times New Roman"/>
                <w:b/>
                <w:bCs/>
                <w:sz w:val="24"/>
                <w:szCs w:val="24"/>
              </w:rPr>
            </w:pPr>
            <w:r w:rsidRPr="00817B98">
              <w:rPr>
                <w:bCs/>
              </w:rPr>
              <w:t>95. Not applicable</w:t>
            </w:r>
          </w:p>
          <w:p w:rsidR="00A77B67" w:rsidRPr="00B206B3" w:rsidRDefault="00817B98" w:rsidP="00A77B67">
            <w:pPr>
              <w:keepNext/>
              <w:keepLines/>
              <w:rPr>
                <w:rFonts w:cs="Times New Roman"/>
              </w:rPr>
            </w:pPr>
            <w:r w:rsidRPr="00817B98">
              <w:rPr>
                <w:bCs/>
              </w:rPr>
              <w:t xml:space="preserve">99. None of the above or unable to determine </w:t>
            </w:r>
          </w:p>
        </w:tc>
        <w:tc>
          <w:tcPr>
            <w:tcW w:w="1980" w:type="dxa"/>
          </w:tcPr>
          <w:p w:rsidR="00A414E8" w:rsidRPr="00B206B3" w:rsidRDefault="00817B98" w:rsidP="00444B14">
            <w:pPr>
              <w:jc w:val="center"/>
              <w:rPr>
                <w:sz w:val="20"/>
                <w:szCs w:val="20"/>
              </w:rPr>
            </w:pPr>
            <w:r w:rsidRPr="00817B98">
              <w:rPr>
                <w:sz w:val="20"/>
                <w:szCs w:val="20"/>
              </w:rPr>
              <w:t>1,2,3,4,5,95,99</w:t>
            </w:r>
          </w:p>
          <w:p w:rsidR="00A414E8" w:rsidRDefault="005C6029" w:rsidP="00444B14">
            <w:pPr>
              <w:jc w:val="center"/>
              <w:rPr>
                <w:b/>
                <w:sz w:val="20"/>
                <w:szCs w:val="20"/>
              </w:rPr>
            </w:pPr>
            <w:r w:rsidRPr="005C6029">
              <w:rPr>
                <w:b/>
                <w:sz w:val="20"/>
                <w:szCs w:val="20"/>
              </w:rPr>
              <w:t>Will be auto-filled as 95 if abpatht = valid value or abpathm = 1</w:t>
            </w:r>
          </w:p>
          <w:p w:rsidR="004102FD" w:rsidRPr="00B206B3" w:rsidRDefault="004102FD" w:rsidP="00444B14">
            <w:pPr>
              <w:jc w:val="center"/>
              <w:rPr>
                <w:b/>
                <w:sz w:val="20"/>
                <w:szCs w:val="20"/>
              </w:rPr>
            </w:pPr>
            <w:r w:rsidRPr="004102FD">
              <w:rPr>
                <w:b/>
                <w:sz w:val="20"/>
                <w:szCs w:val="20"/>
                <w:highlight w:val="yellow"/>
              </w:rPr>
              <w:t>If 1,2,3,4,5, or 99, go to pstxpsa (q</w:t>
            </w:r>
            <w:r w:rsidR="00662B43">
              <w:rPr>
                <w:b/>
                <w:sz w:val="20"/>
                <w:szCs w:val="20"/>
                <w:highlight w:val="yellow"/>
              </w:rPr>
              <w:t>10</w:t>
            </w:r>
            <w:r w:rsidR="008107EF" w:rsidRPr="008107EF">
              <w:rPr>
                <w:b/>
                <w:sz w:val="20"/>
                <w:szCs w:val="20"/>
                <w:highlight w:val="cyan"/>
              </w:rPr>
              <w:t>8</w:t>
            </w:r>
            <w:r w:rsidRPr="004102FD">
              <w:rPr>
                <w:b/>
                <w:sz w:val="20"/>
                <w:szCs w:val="20"/>
                <w:highlight w:val="yellow"/>
              </w:rPr>
              <w:t>)</w:t>
            </w:r>
          </w:p>
          <w:p w:rsidR="00071F2D" w:rsidRPr="00B206B3" w:rsidRDefault="00071F2D" w:rsidP="00EB5748">
            <w:pPr>
              <w:jc w:val="center"/>
              <w:rPr>
                <w:sz w:val="20"/>
                <w:szCs w:val="20"/>
              </w:rPr>
            </w:pPr>
          </w:p>
        </w:tc>
        <w:tc>
          <w:tcPr>
            <w:tcW w:w="5130" w:type="dxa"/>
          </w:tcPr>
          <w:p w:rsidR="00A414E8" w:rsidRPr="00B206B3" w:rsidRDefault="00817B98" w:rsidP="003B1ED3">
            <w:pPr>
              <w:rPr>
                <w:rFonts w:eastAsiaTheme="majorEastAsia" w:cstheme="majorBidi"/>
                <w:b/>
                <w:bCs/>
                <w:color w:val="4F81BD" w:themeColor="accent1"/>
                <w:sz w:val="20"/>
                <w:szCs w:val="20"/>
              </w:rPr>
            </w:pPr>
            <w:r w:rsidRPr="00817B98">
              <w:rPr>
                <w:sz w:val="20"/>
                <w:szCs w:val="20"/>
              </w:rPr>
              <w:t>Select the option that matches the pathologic summary stage documented in the record after radical prostatectomy.</w:t>
            </w:r>
          </w:p>
          <w:p w:rsidR="000C1E53" w:rsidRPr="00B206B3" w:rsidRDefault="005C6029" w:rsidP="00A77B67">
            <w:pPr>
              <w:rPr>
                <w:rFonts w:cs="Times New Roman"/>
                <w:sz w:val="20"/>
                <w:szCs w:val="20"/>
              </w:rPr>
            </w:pPr>
            <w:r w:rsidRPr="005C6029">
              <w:rPr>
                <w:rFonts w:cs="Times New Roman"/>
                <w:b/>
                <w:color w:val="000000"/>
                <w:sz w:val="20"/>
                <w:szCs w:val="20"/>
              </w:rPr>
              <w:t>Suggested data sources</w:t>
            </w:r>
            <w:r w:rsidRPr="005C6029">
              <w:rPr>
                <w:rFonts w:cs="Times New Roman"/>
                <w:b/>
                <w:sz w:val="20"/>
                <w:szCs w:val="20"/>
              </w:rPr>
              <w:t>:</w:t>
            </w:r>
            <w:r w:rsidR="00817B98" w:rsidRPr="00817B98">
              <w:rPr>
                <w:rFonts w:cs="Times New Roman"/>
                <w:sz w:val="20"/>
                <w:szCs w:val="20"/>
              </w:rPr>
              <w:t xml:space="preserve"> Urology notes, pathology reports, operative reports, oncology notes, </w:t>
            </w:r>
            <w:r w:rsidR="00817B98" w:rsidRPr="00817B98">
              <w:rPr>
                <w:sz w:val="20"/>
                <w:szCs w:val="20"/>
              </w:rPr>
              <w:t xml:space="preserve">progress notes </w:t>
            </w:r>
            <w:r w:rsidR="00817B98" w:rsidRPr="00817B98">
              <w:rPr>
                <w:rFonts w:cs="Times New Roman"/>
                <w:sz w:val="20"/>
                <w:szCs w:val="20"/>
              </w:rPr>
              <w:t>(e.g., PCP).</w:t>
            </w:r>
          </w:p>
          <w:p w:rsidR="00A77B67" w:rsidRPr="00B206B3" w:rsidRDefault="005C6029" w:rsidP="00A77B67">
            <w:pPr>
              <w:rPr>
                <w:b/>
                <w:sz w:val="20"/>
                <w:szCs w:val="20"/>
              </w:rPr>
            </w:pPr>
            <w:r w:rsidRPr="005C6029">
              <w:rPr>
                <w:b/>
                <w:sz w:val="20"/>
                <w:szCs w:val="20"/>
              </w:rPr>
              <w:t xml:space="preserve">The source for this staging system is the American Joint Committee on Cancer (AJCC).  </w:t>
            </w:r>
          </w:p>
        </w:tc>
      </w:tr>
      <w:tr w:rsidR="001832FD" w:rsidRPr="00B206B3" w:rsidTr="00330BA6">
        <w:tc>
          <w:tcPr>
            <w:tcW w:w="14328" w:type="dxa"/>
            <w:gridSpan w:val="6"/>
          </w:tcPr>
          <w:p w:rsidR="001832FD" w:rsidRPr="00817B98" w:rsidRDefault="001832FD" w:rsidP="003B1ED3">
            <w:pPr>
              <w:rPr>
                <w:sz w:val="20"/>
                <w:szCs w:val="20"/>
              </w:rPr>
            </w:pPr>
            <w:r w:rsidRPr="001A0843">
              <w:rPr>
                <w:b/>
                <w:sz w:val="20"/>
                <w:szCs w:val="20"/>
                <w:highlight w:val="green"/>
              </w:rPr>
              <w:t xml:space="preserve">If primtx = 3, go to </w:t>
            </w:r>
            <w:r w:rsidRPr="001A0843">
              <w:rPr>
                <w:b/>
                <w:sz w:val="24"/>
                <w:highlight w:val="green"/>
              </w:rPr>
              <w:t>pstxpsa (q</w:t>
            </w:r>
            <w:r w:rsidRPr="001A0843">
              <w:rPr>
                <w:b/>
                <w:highlight w:val="green"/>
              </w:rPr>
              <w:t>108</w:t>
            </w:r>
            <w:r w:rsidRPr="001A0843">
              <w:rPr>
                <w:b/>
                <w:sz w:val="24"/>
                <w:highlight w:val="green"/>
              </w:rPr>
              <w:t>)</w:t>
            </w:r>
          </w:p>
        </w:tc>
      </w:tr>
    </w:tbl>
    <w:p w:rsidR="005D06B5" w:rsidRDefault="005D06B5">
      <w:r>
        <w:br w:type="page"/>
      </w:r>
    </w:p>
    <w:tbl>
      <w:tblPr>
        <w:tblStyle w:val="TableGrid"/>
        <w:tblW w:w="14328" w:type="dxa"/>
        <w:tblLayout w:type="fixed"/>
        <w:tblLook w:val="04A0"/>
      </w:tblPr>
      <w:tblGrid>
        <w:gridCol w:w="558"/>
        <w:gridCol w:w="1170"/>
        <w:gridCol w:w="900"/>
        <w:gridCol w:w="4590"/>
        <w:gridCol w:w="1980"/>
        <w:gridCol w:w="5130"/>
      </w:tblGrid>
      <w:tr w:rsidR="00A414E8" w:rsidRPr="00B206B3" w:rsidTr="00E95E77">
        <w:tc>
          <w:tcPr>
            <w:tcW w:w="14328" w:type="dxa"/>
            <w:gridSpan w:val="6"/>
          </w:tcPr>
          <w:p w:rsidR="00A414E8" w:rsidRPr="00B206B3" w:rsidRDefault="005C6029" w:rsidP="008107EF">
            <w:pPr>
              <w:rPr>
                <w:b/>
                <w:sz w:val="24"/>
                <w:szCs w:val="24"/>
              </w:rPr>
            </w:pPr>
            <w:r w:rsidRPr="005C6029">
              <w:rPr>
                <w:b/>
                <w:szCs w:val="24"/>
              </w:rPr>
              <w:lastRenderedPageBreak/>
              <w:t xml:space="preserve">Questions </w:t>
            </w:r>
            <w:r w:rsidR="001744AC" w:rsidRPr="001744AC">
              <w:rPr>
                <w:b/>
                <w:szCs w:val="24"/>
                <w:highlight w:val="yellow"/>
              </w:rPr>
              <w:t>7</w:t>
            </w:r>
            <w:r w:rsidR="001203FB" w:rsidRPr="001203FB">
              <w:rPr>
                <w:b/>
                <w:szCs w:val="24"/>
                <w:highlight w:val="cyan"/>
              </w:rPr>
              <w:t>8</w:t>
            </w:r>
            <w:r w:rsidRPr="00482381">
              <w:rPr>
                <w:b/>
                <w:szCs w:val="24"/>
                <w:highlight w:val="yellow"/>
              </w:rPr>
              <w:t>-</w:t>
            </w:r>
            <w:r w:rsidR="00482381" w:rsidRPr="00482381">
              <w:rPr>
                <w:b/>
                <w:szCs w:val="24"/>
                <w:highlight w:val="yellow"/>
              </w:rPr>
              <w:t>9</w:t>
            </w:r>
            <w:r w:rsidR="008107EF" w:rsidRPr="008107EF">
              <w:rPr>
                <w:b/>
                <w:szCs w:val="24"/>
                <w:highlight w:val="cyan"/>
              </w:rPr>
              <w:t>7</w:t>
            </w:r>
            <w:r w:rsidRPr="005C6029">
              <w:rPr>
                <w:b/>
                <w:szCs w:val="24"/>
              </w:rPr>
              <w:t xml:space="preserve"> apply to cases receiving radiation therapy (</w:t>
            </w:r>
            <w:r w:rsidR="005A1B29" w:rsidRPr="005A1B29">
              <w:rPr>
                <w:b/>
                <w:sz w:val="24"/>
                <w:szCs w:val="24"/>
                <w:highlight w:val="yellow"/>
              </w:rPr>
              <w:t>Internal - brachytherapy or external -</w:t>
            </w:r>
            <w:r w:rsidR="00A7794F">
              <w:rPr>
                <w:b/>
                <w:szCs w:val="24"/>
              </w:rPr>
              <w:t xml:space="preserve"> </w:t>
            </w:r>
            <w:r w:rsidRPr="005C6029">
              <w:rPr>
                <w:b/>
                <w:szCs w:val="24"/>
              </w:rPr>
              <w:t xml:space="preserve">EBRT) as </w:t>
            </w:r>
            <w:r w:rsidR="005A1B29" w:rsidRPr="005A1B29">
              <w:rPr>
                <w:b/>
                <w:szCs w:val="24"/>
                <w:highlight w:val="yellow"/>
              </w:rPr>
              <w:t>primary therapy.</w:t>
            </w:r>
          </w:p>
        </w:tc>
      </w:tr>
      <w:tr w:rsidR="00642FD1" w:rsidTr="00D40871">
        <w:tc>
          <w:tcPr>
            <w:tcW w:w="558" w:type="dxa"/>
          </w:tcPr>
          <w:p w:rsidR="00642FD1" w:rsidRPr="00D665C1" w:rsidRDefault="00642FD1" w:rsidP="00642FD1">
            <w:pPr>
              <w:jc w:val="center"/>
              <w:rPr>
                <w:sz w:val="20"/>
                <w:szCs w:val="20"/>
                <w:highlight w:val="yellow"/>
              </w:rPr>
            </w:pPr>
          </w:p>
        </w:tc>
        <w:tc>
          <w:tcPr>
            <w:tcW w:w="1170" w:type="dxa"/>
          </w:tcPr>
          <w:p w:rsidR="00642FD1" w:rsidRPr="00817B98" w:rsidRDefault="00642FD1" w:rsidP="00642FD1">
            <w:pPr>
              <w:jc w:val="center"/>
              <w:rPr>
                <w:sz w:val="20"/>
                <w:szCs w:val="20"/>
              </w:rPr>
            </w:pPr>
          </w:p>
        </w:tc>
        <w:tc>
          <w:tcPr>
            <w:tcW w:w="900" w:type="dxa"/>
          </w:tcPr>
          <w:p w:rsidR="00642FD1" w:rsidRPr="00817B98" w:rsidRDefault="00642FD1" w:rsidP="00642FD1">
            <w:pPr>
              <w:rPr>
                <w:sz w:val="20"/>
                <w:szCs w:val="20"/>
              </w:rPr>
            </w:pPr>
          </w:p>
        </w:tc>
        <w:tc>
          <w:tcPr>
            <w:tcW w:w="4590" w:type="dxa"/>
          </w:tcPr>
          <w:p w:rsidR="00642FD1" w:rsidRPr="00A7794F" w:rsidRDefault="005A1B29" w:rsidP="00642FD1">
            <w:pPr>
              <w:rPr>
                <w:rFonts w:cs="Times New Roman"/>
                <w:b/>
                <w:bCs/>
              </w:rPr>
            </w:pPr>
            <w:r w:rsidRPr="005A1B29">
              <w:rPr>
                <w:rFonts w:cs="Times New Roman"/>
                <w:b/>
                <w:bCs/>
                <w:sz w:val="24"/>
                <w:highlight w:val="yellow"/>
              </w:rPr>
              <w:t>Brachytherapy</w:t>
            </w:r>
          </w:p>
        </w:tc>
        <w:tc>
          <w:tcPr>
            <w:tcW w:w="1980" w:type="dxa"/>
          </w:tcPr>
          <w:p w:rsidR="00642FD1" w:rsidRPr="00817B98" w:rsidRDefault="00642FD1" w:rsidP="00642FD1">
            <w:pPr>
              <w:jc w:val="center"/>
              <w:rPr>
                <w:sz w:val="20"/>
                <w:szCs w:val="20"/>
              </w:rPr>
            </w:pPr>
          </w:p>
        </w:tc>
        <w:tc>
          <w:tcPr>
            <w:tcW w:w="5130" w:type="dxa"/>
          </w:tcPr>
          <w:p w:rsidR="00642FD1" w:rsidRPr="00817B98" w:rsidRDefault="00642FD1" w:rsidP="00642FD1">
            <w:pPr>
              <w:shd w:val="clear" w:color="auto" w:fill="FFFFFF"/>
              <w:rPr>
                <w:b/>
                <w:sz w:val="20"/>
                <w:szCs w:val="20"/>
                <w:highlight w:val="yellow"/>
              </w:rPr>
            </w:pPr>
          </w:p>
        </w:tc>
      </w:tr>
      <w:tr w:rsidR="00D40871" w:rsidTr="00D40871">
        <w:tc>
          <w:tcPr>
            <w:tcW w:w="558" w:type="dxa"/>
          </w:tcPr>
          <w:p w:rsidR="00D40871" w:rsidRPr="004E0095" w:rsidRDefault="005A1B29" w:rsidP="00642FD1">
            <w:pPr>
              <w:jc w:val="center"/>
              <w:rPr>
                <w:sz w:val="20"/>
                <w:szCs w:val="20"/>
              </w:rPr>
            </w:pPr>
            <w:r w:rsidRPr="004E0095">
              <w:rPr>
                <w:sz w:val="20"/>
                <w:szCs w:val="20"/>
              </w:rPr>
              <w:t>7</w:t>
            </w:r>
            <w:r w:rsidR="001203FB">
              <w:rPr>
                <w:sz w:val="20"/>
                <w:szCs w:val="20"/>
              </w:rPr>
              <w:t>8</w:t>
            </w:r>
          </w:p>
          <w:p w:rsidR="00D40871" w:rsidRPr="004E0095" w:rsidRDefault="00D40871" w:rsidP="00642FD1">
            <w:pPr>
              <w:jc w:val="center"/>
              <w:rPr>
                <w:sz w:val="20"/>
                <w:szCs w:val="20"/>
              </w:rPr>
            </w:pPr>
          </w:p>
        </w:tc>
        <w:tc>
          <w:tcPr>
            <w:tcW w:w="1170" w:type="dxa"/>
          </w:tcPr>
          <w:p w:rsidR="00D40871" w:rsidRPr="00B206B3" w:rsidRDefault="00D40871" w:rsidP="00642FD1">
            <w:pPr>
              <w:jc w:val="center"/>
              <w:rPr>
                <w:sz w:val="20"/>
                <w:szCs w:val="20"/>
              </w:rPr>
            </w:pPr>
            <w:r w:rsidRPr="00817B98">
              <w:rPr>
                <w:sz w:val="20"/>
                <w:szCs w:val="20"/>
              </w:rPr>
              <w:t>ipbtx</w:t>
            </w:r>
          </w:p>
        </w:tc>
        <w:tc>
          <w:tcPr>
            <w:tcW w:w="900" w:type="dxa"/>
          </w:tcPr>
          <w:p w:rsidR="00D40871" w:rsidRPr="00B206B3" w:rsidRDefault="00D40871" w:rsidP="00642FD1">
            <w:pPr>
              <w:rPr>
                <w:sz w:val="20"/>
                <w:szCs w:val="20"/>
              </w:rPr>
            </w:pPr>
            <w:r w:rsidRPr="00817B98">
              <w:rPr>
                <w:sz w:val="20"/>
                <w:szCs w:val="20"/>
              </w:rPr>
              <w:t>DTP2</w:t>
            </w:r>
          </w:p>
          <w:p w:rsidR="00D40871" w:rsidRPr="00B206B3" w:rsidRDefault="00D40871" w:rsidP="00642FD1">
            <w:pPr>
              <w:rPr>
                <w:sz w:val="20"/>
                <w:szCs w:val="20"/>
              </w:rPr>
            </w:pPr>
            <w:r w:rsidRPr="00817B98">
              <w:rPr>
                <w:sz w:val="20"/>
                <w:szCs w:val="20"/>
              </w:rPr>
              <w:t>TP1</w:t>
            </w:r>
          </w:p>
          <w:p w:rsidR="00D40871" w:rsidRPr="00B206B3" w:rsidRDefault="00D40871" w:rsidP="00642FD1">
            <w:pPr>
              <w:rPr>
                <w:sz w:val="20"/>
                <w:szCs w:val="20"/>
              </w:rPr>
            </w:pPr>
            <w:r w:rsidRPr="00817B98">
              <w:rPr>
                <w:sz w:val="20"/>
                <w:szCs w:val="20"/>
              </w:rPr>
              <w:t>DD1</w:t>
            </w:r>
          </w:p>
          <w:p w:rsidR="00D40871" w:rsidRPr="00B206B3" w:rsidRDefault="00D40871" w:rsidP="00642FD1">
            <w:pPr>
              <w:rPr>
                <w:sz w:val="20"/>
                <w:szCs w:val="20"/>
              </w:rPr>
            </w:pPr>
            <w:r w:rsidRPr="00817B98">
              <w:rPr>
                <w:sz w:val="20"/>
                <w:szCs w:val="20"/>
              </w:rPr>
              <w:t>DD3</w:t>
            </w:r>
          </w:p>
          <w:p w:rsidR="00D40871" w:rsidRPr="00B206B3" w:rsidRDefault="00D40871" w:rsidP="00642FD1">
            <w:pPr>
              <w:rPr>
                <w:sz w:val="20"/>
                <w:szCs w:val="20"/>
              </w:rPr>
            </w:pPr>
            <w:r w:rsidRPr="00817B98">
              <w:rPr>
                <w:sz w:val="20"/>
                <w:szCs w:val="20"/>
              </w:rPr>
              <w:t>DD6</w:t>
            </w:r>
          </w:p>
          <w:p w:rsidR="00D40871" w:rsidRPr="00B206B3" w:rsidRDefault="00D40871" w:rsidP="00642FD1">
            <w:pPr>
              <w:rPr>
                <w:sz w:val="20"/>
                <w:szCs w:val="20"/>
              </w:rPr>
            </w:pPr>
          </w:p>
        </w:tc>
        <w:tc>
          <w:tcPr>
            <w:tcW w:w="4590" w:type="dxa"/>
          </w:tcPr>
          <w:p w:rsidR="00D40871" w:rsidRPr="00B206B3" w:rsidRDefault="00D40871" w:rsidP="00642FD1">
            <w:pPr>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00ED1B58" w:rsidRPr="00ED1B58">
              <w:rPr>
                <w:rFonts w:cs="Times New Roman"/>
                <w:highlight w:val="yellow"/>
              </w:rPr>
              <w:t>where</w:t>
            </w:r>
            <w:r w:rsidR="00ED1B58">
              <w:rPr>
                <w:rFonts w:cs="Times New Roman"/>
              </w:rPr>
              <w:t xml:space="preserve"> </w:t>
            </w:r>
            <w:r w:rsidRPr="00817B98">
              <w:rPr>
                <w:rFonts w:cs="Times New Roman"/>
              </w:rPr>
              <w:t xml:space="preserve">did the patient receive interstitial prostate </w:t>
            </w:r>
            <w:r w:rsidR="00ED1B58" w:rsidRPr="00817B98">
              <w:rPr>
                <w:rFonts w:cs="Times New Roman"/>
              </w:rPr>
              <w:t xml:space="preserve">brachytherapy </w:t>
            </w:r>
            <w:r w:rsidR="00ED1B58">
              <w:rPr>
                <w:rFonts w:cs="Times New Roman"/>
              </w:rPr>
              <w:t>as</w:t>
            </w:r>
            <w:r w:rsidRPr="00817B98">
              <w:rPr>
                <w:rFonts w:cs="Times New Roman"/>
              </w:rPr>
              <w:t xml:space="preserve"> </w:t>
            </w:r>
            <w:r w:rsidRPr="00817B98">
              <w:rPr>
                <w:rFonts w:cs="Times New Roman"/>
                <w:highlight w:val="yellow"/>
                <w:u w:val="single"/>
              </w:rPr>
              <w:t>the primary therapy?</w:t>
            </w:r>
          </w:p>
          <w:p w:rsidR="00D40871" w:rsidRPr="00B206B3" w:rsidRDefault="00D40871" w:rsidP="00642FD1">
            <w:pPr>
              <w:rPr>
                <w:rFonts w:cs="Times New Roman"/>
              </w:rPr>
            </w:pPr>
            <w:r w:rsidRPr="00817B98">
              <w:rPr>
                <w:rFonts w:cs="Times New Roman"/>
              </w:rPr>
              <w:t xml:space="preserve">3. </w:t>
            </w:r>
            <w:r w:rsidR="005A1B29" w:rsidRPr="005A1B29">
              <w:rPr>
                <w:rFonts w:cs="Times New Roman"/>
                <w:sz w:val="24"/>
                <w:highlight w:val="yellow"/>
              </w:rPr>
              <w:t>b</w:t>
            </w:r>
            <w:r w:rsidRPr="00817B98">
              <w:rPr>
                <w:rFonts w:cs="Times New Roman"/>
              </w:rPr>
              <w:t>rachytherapy at this VAMC</w:t>
            </w:r>
          </w:p>
          <w:p w:rsidR="00D40871" w:rsidRPr="00B206B3" w:rsidRDefault="00D40871" w:rsidP="00642FD1">
            <w:pPr>
              <w:rPr>
                <w:rFonts w:cs="Times New Roman"/>
              </w:rPr>
            </w:pPr>
            <w:r w:rsidRPr="00817B98">
              <w:rPr>
                <w:rFonts w:cs="Times New Roman"/>
              </w:rPr>
              <w:t xml:space="preserve">4. </w:t>
            </w:r>
            <w:r w:rsidR="005A1B29" w:rsidRPr="005A1B29">
              <w:rPr>
                <w:rFonts w:cs="Times New Roman"/>
                <w:sz w:val="24"/>
                <w:highlight w:val="yellow"/>
              </w:rPr>
              <w:t>b</w:t>
            </w:r>
            <w:r w:rsidRPr="00817B98">
              <w:rPr>
                <w:rFonts w:cs="Times New Roman"/>
              </w:rPr>
              <w:t>rachytherapy at another VAMC</w:t>
            </w:r>
          </w:p>
          <w:p w:rsidR="00D40871" w:rsidRPr="00B206B3" w:rsidRDefault="00D40871" w:rsidP="00642FD1">
            <w:pPr>
              <w:rPr>
                <w:rFonts w:cs="Times New Roman"/>
              </w:rPr>
            </w:pPr>
            <w:r w:rsidRPr="00817B98">
              <w:rPr>
                <w:rFonts w:cs="Times New Roman"/>
              </w:rPr>
              <w:t xml:space="preserve">5. </w:t>
            </w:r>
            <w:r w:rsidR="005A1B29" w:rsidRPr="005A1B29">
              <w:rPr>
                <w:rFonts w:cs="Times New Roman"/>
                <w:sz w:val="24"/>
                <w:highlight w:val="yellow"/>
              </w:rPr>
              <w:t>b</w:t>
            </w:r>
            <w:r w:rsidRPr="00817B98">
              <w:rPr>
                <w:rFonts w:cs="Times New Roman"/>
              </w:rPr>
              <w:t>rachytherapy at non-VHA facility</w:t>
            </w:r>
          </w:p>
          <w:p w:rsidR="00D40871" w:rsidRDefault="00D40871" w:rsidP="00642FD1">
            <w:pPr>
              <w:rPr>
                <w:rFonts w:cs="Times New Roman"/>
              </w:rPr>
            </w:pPr>
          </w:p>
          <w:p w:rsidR="00D40871" w:rsidRPr="00B206B3" w:rsidRDefault="00D40871" w:rsidP="00642FD1">
            <w:pPr>
              <w:rPr>
                <w:rFonts w:cs="Times New Roman"/>
              </w:rPr>
            </w:pPr>
          </w:p>
        </w:tc>
        <w:tc>
          <w:tcPr>
            <w:tcW w:w="1980" w:type="dxa"/>
          </w:tcPr>
          <w:p w:rsidR="00D40871" w:rsidRPr="00B206B3" w:rsidRDefault="00D40871" w:rsidP="00642FD1">
            <w:pPr>
              <w:jc w:val="center"/>
              <w:rPr>
                <w:sz w:val="20"/>
                <w:szCs w:val="20"/>
              </w:rPr>
            </w:pPr>
            <w:r w:rsidRPr="00817B98">
              <w:rPr>
                <w:sz w:val="20"/>
                <w:szCs w:val="20"/>
              </w:rPr>
              <w:t>3,4,5</w:t>
            </w:r>
          </w:p>
          <w:p w:rsidR="00D40871" w:rsidRDefault="00D40871" w:rsidP="00642FD1">
            <w:pPr>
              <w:jc w:val="center"/>
              <w:rPr>
                <w:sz w:val="20"/>
                <w:szCs w:val="20"/>
              </w:rPr>
            </w:pPr>
            <w:r w:rsidRPr="00817B98">
              <w:rPr>
                <w:sz w:val="20"/>
                <w:szCs w:val="20"/>
              </w:rPr>
              <w:t>If 3</w:t>
            </w:r>
            <w:r>
              <w:rPr>
                <w:sz w:val="20"/>
                <w:szCs w:val="20"/>
              </w:rPr>
              <w:t xml:space="preserve"> or</w:t>
            </w:r>
            <w:r w:rsidRPr="00817B98">
              <w:rPr>
                <w:sz w:val="20"/>
                <w:szCs w:val="20"/>
              </w:rPr>
              <w:t xml:space="preserve"> 5</w:t>
            </w:r>
            <w:r>
              <w:rPr>
                <w:sz w:val="20"/>
                <w:szCs w:val="20"/>
              </w:rPr>
              <w:t xml:space="preserve"> </w:t>
            </w:r>
            <w:r w:rsidRPr="00817B98">
              <w:rPr>
                <w:bCs/>
                <w:sz w:val="20"/>
                <w:szCs w:val="20"/>
              </w:rPr>
              <w:t>auto-fill ipbva as zzz</w:t>
            </w:r>
            <w:r w:rsidRPr="00817B98">
              <w:rPr>
                <w:sz w:val="20"/>
                <w:szCs w:val="20"/>
              </w:rPr>
              <w:t xml:space="preserve"> </w:t>
            </w:r>
          </w:p>
          <w:tbl>
            <w:tblPr>
              <w:tblStyle w:val="TableGrid"/>
              <w:tblW w:w="0" w:type="auto"/>
              <w:tblLayout w:type="fixed"/>
              <w:tblLook w:val="04A0"/>
            </w:tblPr>
            <w:tblGrid>
              <w:gridCol w:w="1749"/>
            </w:tblGrid>
            <w:tr w:rsidR="00D40871" w:rsidTr="00642FD1">
              <w:tc>
                <w:tcPr>
                  <w:tcW w:w="1749" w:type="dxa"/>
                </w:tcPr>
                <w:p w:rsidR="00D40871" w:rsidRDefault="00D40871" w:rsidP="00111820">
                  <w:pPr>
                    <w:jc w:val="center"/>
                    <w:rPr>
                      <w:sz w:val="20"/>
                      <w:szCs w:val="20"/>
                    </w:rPr>
                  </w:pPr>
                  <w:r w:rsidRPr="00B93E05">
                    <w:rPr>
                      <w:sz w:val="20"/>
                      <w:szCs w:val="20"/>
                      <w:highlight w:val="yellow"/>
                    </w:rPr>
                    <w:t xml:space="preserve">Hard edit: If  3 or 4, and fbbrach = 1, abstractor to confirm </w:t>
                  </w:r>
                  <w:r w:rsidRPr="00EB5E99">
                    <w:rPr>
                      <w:sz w:val="20"/>
                      <w:szCs w:val="20"/>
                      <w:highlight w:val="yellow"/>
                    </w:rPr>
                    <w:t>ipbtx = 3 or</w:t>
                  </w:r>
                  <w:r w:rsidRPr="00111820">
                    <w:rPr>
                      <w:sz w:val="20"/>
                      <w:szCs w:val="20"/>
                      <w:highlight w:val="yellow"/>
                    </w:rPr>
                    <w:t xml:space="preserve"> </w:t>
                  </w:r>
                  <w:r w:rsidR="005A1B29" w:rsidRPr="005A1B29">
                    <w:rPr>
                      <w:sz w:val="20"/>
                      <w:szCs w:val="20"/>
                      <w:highlight w:val="yellow"/>
                    </w:rPr>
                    <w:t>4</w:t>
                  </w:r>
                </w:p>
              </w:tc>
            </w:tr>
          </w:tbl>
          <w:p w:rsidR="00D40871" w:rsidRDefault="00D40871" w:rsidP="00642FD1">
            <w:pPr>
              <w:jc w:val="center"/>
              <w:rPr>
                <w:sz w:val="20"/>
                <w:szCs w:val="20"/>
              </w:rPr>
            </w:pPr>
          </w:p>
        </w:tc>
        <w:tc>
          <w:tcPr>
            <w:tcW w:w="5130" w:type="dxa"/>
          </w:tcPr>
          <w:p w:rsidR="00D40871" w:rsidRDefault="00D40871" w:rsidP="00642FD1">
            <w:pPr>
              <w:shd w:val="clear" w:color="auto" w:fill="FFFFFF"/>
              <w:rPr>
                <w:sz w:val="20"/>
                <w:szCs w:val="20"/>
              </w:rPr>
            </w:pPr>
            <w:r w:rsidRPr="00817B98">
              <w:rPr>
                <w:b/>
                <w:sz w:val="20"/>
                <w:szCs w:val="20"/>
                <w:highlight w:val="yellow"/>
              </w:rPr>
              <w:t xml:space="preserve">Primary therapy: </w:t>
            </w:r>
            <w:r w:rsidRPr="00817B98">
              <w:rPr>
                <w:sz w:val="20"/>
                <w:szCs w:val="20"/>
                <w:highlight w:val="yellow"/>
              </w:rPr>
              <w:t>the initial therapy received within one year after diagnosis is considered the “primary therapy”.</w:t>
            </w:r>
          </w:p>
          <w:p w:rsidR="00E27ABA" w:rsidRDefault="005A1B29" w:rsidP="00642FD1">
            <w:pPr>
              <w:shd w:val="clear" w:color="auto" w:fill="FFFFFF"/>
              <w:rPr>
                <w:rFonts w:eastAsia="Times New Roman" w:cs="Times New Roman"/>
                <w:color w:val="333333"/>
                <w:sz w:val="20"/>
                <w:szCs w:val="20"/>
                <w:highlight w:val="yellow"/>
              </w:rPr>
            </w:pPr>
            <w:r w:rsidRPr="005A1B29">
              <w:rPr>
                <w:b/>
                <w:sz w:val="20"/>
                <w:szCs w:val="20"/>
                <w:highlight w:val="yellow"/>
              </w:rPr>
              <w:t xml:space="preserve">Interstitial prostate brachytherapy: </w:t>
            </w:r>
            <w:r w:rsidRPr="005A1B29">
              <w:rPr>
                <w:rFonts w:eastAsia="Times New Roman" w:cs="Times New Roman"/>
                <w:sz w:val="20"/>
                <w:szCs w:val="20"/>
                <w:highlight w:val="yellow"/>
              </w:rPr>
              <w:t xml:space="preserve">a form of </w:t>
            </w:r>
            <w:hyperlink r:id="rId11" w:history="1">
              <w:r w:rsidRPr="005A1B29">
                <w:rPr>
                  <w:rFonts w:eastAsia="Times New Roman" w:cs="Times New Roman"/>
                  <w:sz w:val="20"/>
                  <w:szCs w:val="20"/>
                  <w:highlight w:val="yellow"/>
                  <w:u w:val="single"/>
                </w:rPr>
                <w:t>radiation therapy</w:t>
              </w:r>
            </w:hyperlink>
            <w:r w:rsidRPr="005A1B29">
              <w:rPr>
                <w:rFonts w:eastAsia="Times New Roman" w:cs="Times New Roman"/>
                <w:sz w:val="20"/>
                <w:szCs w:val="20"/>
                <w:highlight w:val="yellow"/>
              </w:rPr>
              <w:t xml:space="preserve"> that involves the placement </w:t>
            </w:r>
            <w:r w:rsidR="00300A06">
              <w:rPr>
                <w:rFonts w:eastAsia="Times New Roman" w:cs="Times New Roman"/>
                <w:sz w:val="20"/>
                <w:szCs w:val="20"/>
                <w:highlight w:val="yellow"/>
              </w:rPr>
              <w:t xml:space="preserve">of </w:t>
            </w:r>
            <w:r w:rsidRPr="005A1B29">
              <w:rPr>
                <w:rFonts w:eastAsia="Times New Roman" w:cs="Times New Roman"/>
                <w:sz w:val="20"/>
                <w:szCs w:val="20"/>
                <w:highlight w:val="yellow"/>
              </w:rPr>
              <w:t>tiny radioactive "seeds" directly into the prostate</w:t>
            </w:r>
            <w:r w:rsidRPr="005A1B29">
              <w:rPr>
                <w:rFonts w:eastAsia="Times New Roman" w:cs="Times New Roman"/>
                <w:color w:val="333333"/>
                <w:sz w:val="20"/>
                <w:szCs w:val="20"/>
                <w:highlight w:val="yellow"/>
              </w:rPr>
              <w:t xml:space="preserve">. There are two types of brachytherapy: </w:t>
            </w:r>
            <w:r w:rsidRPr="005A1B29">
              <w:rPr>
                <w:rFonts w:eastAsia="Times New Roman" w:cs="Times New Roman"/>
                <w:b/>
                <w:color w:val="333333"/>
                <w:sz w:val="20"/>
                <w:szCs w:val="20"/>
                <w:highlight w:val="yellow"/>
              </w:rPr>
              <w:t xml:space="preserve">permanent </w:t>
            </w:r>
            <w:r w:rsidR="004401A8">
              <w:rPr>
                <w:rFonts w:eastAsia="Times New Roman" w:cs="Times New Roman"/>
                <w:b/>
                <w:color w:val="333333"/>
                <w:sz w:val="20"/>
                <w:szCs w:val="20"/>
                <w:highlight w:val="yellow"/>
              </w:rPr>
              <w:t>(</w:t>
            </w:r>
            <w:r w:rsidRPr="005A1B29">
              <w:rPr>
                <w:rFonts w:eastAsia="Times New Roman" w:cs="Times New Roman"/>
                <w:b/>
                <w:color w:val="333333"/>
                <w:sz w:val="20"/>
                <w:szCs w:val="20"/>
                <w:highlight w:val="yellow"/>
              </w:rPr>
              <w:t>low</w:t>
            </w:r>
            <w:r w:rsidR="004401A8">
              <w:rPr>
                <w:rFonts w:eastAsia="Times New Roman" w:cs="Times New Roman"/>
                <w:b/>
                <w:color w:val="333333"/>
                <w:sz w:val="20"/>
                <w:szCs w:val="20"/>
                <w:highlight w:val="yellow"/>
              </w:rPr>
              <w:t>-</w:t>
            </w:r>
            <w:r w:rsidRPr="005A1B29">
              <w:rPr>
                <w:rFonts w:eastAsia="Times New Roman" w:cs="Times New Roman"/>
                <w:b/>
                <w:color w:val="333333"/>
                <w:sz w:val="20"/>
                <w:szCs w:val="20"/>
                <w:highlight w:val="yellow"/>
              </w:rPr>
              <w:t>dose</w:t>
            </w:r>
            <w:r w:rsidR="004401A8">
              <w:rPr>
                <w:rFonts w:eastAsia="Times New Roman" w:cs="Times New Roman"/>
                <w:b/>
                <w:color w:val="333333"/>
                <w:sz w:val="20"/>
                <w:szCs w:val="20"/>
                <w:highlight w:val="yellow"/>
              </w:rPr>
              <w:t xml:space="preserve">) </w:t>
            </w:r>
            <w:r w:rsidRPr="005A1B29">
              <w:rPr>
                <w:rFonts w:eastAsia="Times New Roman" w:cs="Times New Roman"/>
                <w:b/>
                <w:color w:val="333333"/>
                <w:sz w:val="20"/>
                <w:szCs w:val="20"/>
                <w:highlight w:val="yellow"/>
              </w:rPr>
              <w:t>radiation</w:t>
            </w:r>
            <w:r w:rsidRPr="005A1B29">
              <w:rPr>
                <w:rFonts w:eastAsia="Times New Roman" w:cs="Times New Roman"/>
                <w:color w:val="333333"/>
                <w:sz w:val="20"/>
                <w:szCs w:val="20"/>
                <w:highlight w:val="yellow"/>
              </w:rPr>
              <w:t xml:space="preserve"> </w:t>
            </w:r>
            <w:r w:rsidRPr="005A1B29">
              <w:rPr>
                <w:rFonts w:eastAsia="Times New Roman" w:cs="Times New Roman"/>
                <w:b/>
                <w:color w:val="333333"/>
                <w:sz w:val="20"/>
                <w:szCs w:val="20"/>
                <w:highlight w:val="yellow"/>
              </w:rPr>
              <w:t>(LDR)</w:t>
            </w:r>
            <w:r w:rsidRPr="005A1B29">
              <w:rPr>
                <w:rFonts w:eastAsia="Times New Roman" w:cs="Times New Roman"/>
                <w:color w:val="333333"/>
                <w:sz w:val="20"/>
                <w:szCs w:val="20"/>
                <w:highlight w:val="yellow"/>
              </w:rPr>
              <w:t xml:space="preserve"> and </w:t>
            </w:r>
            <w:r w:rsidRPr="005A1B29">
              <w:rPr>
                <w:rFonts w:eastAsia="Times New Roman" w:cs="Times New Roman"/>
                <w:b/>
                <w:color w:val="333333"/>
                <w:sz w:val="20"/>
                <w:szCs w:val="20"/>
                <w:highlight w:val="yellow"/>
              </w:rPr>
              <w:t xml:space="preserve">temporary </w:t>
            </w:r>
            <w:r w:rsidR="004401A8">
              <w:rPr>
                <w:rFonts w:eastAsia="Times New Roman" w:cs="Times New Roman"/>
                <w:b/>
                <w:color w:val="333333"/>
                <w:sz w:val="20"/>
                <w:szCs w:val="20"/>
                <w:highlight w:val="yellow"/>
              </w:rPr>
              <w:t>(</w:t>
            </w:r>
            <w:r w:rsidRPr="005A1B29">
              <w:rPr>
                <w:rFonts w:eastAsia="Times New Roman" w:cs="Times New Roman"/>
                <w:b/>
                <w:color w:val="333333"/>
                <w:sz w:val="20"/>
                <w:szCs w:val="20"/>
                <w:highlight w:val="yellow"/>
              </w:rPr>
              <w:t>high</w:t>
            </w:r>
            <w:r w:rsidR="004401A8">
              <w:rPr>
                <w:rFonts w:eastAsia="Times New Roman" w:cs="Times New Roman"/>
                <w:b/>
                <w:color w:val="333333"/>
                <w:sz w:val="20"/>
                <w:szCs w:val="20"/>
                <w:highlight w:val="yellow"/>
              </w:rPr>
              <w:t>-</w:t>
            </w:r>
            <w:r w:rsidRPr="005A1B29">
              <w:rPr>
                <w:rFonts w:eastAsia="Times New Roman" w:cs="Times New Roman"/>
                <w:b/>
                <w:color w:val="333333"/>
                <w:sz w:val="20"/>
                <w:szCs w:val="20"/>
                <w:highlight w:val="yellow"/>
              </w:rPr>
              <w:t>dose</w:t>
            </w:r>
            <w:r w:rsidR="004401A8">
              <w:rPr>
                <w:rFonts w:eastAsia="Times New Roman" w:cs="Times New Roman"/>
                <w:b/>
                <w:color w:val="333333"/>
                <w:sz w:val="20"/>
                <w:szCs w:val="20"/>
                <w:highlight w:val="yellow"/>
              </w:rPr>
              <w:t>)</w:t>
            </w:r>
            <w:r w:rsidRPr="005A1B29">
              <w:rPr>
                <w:rFonts w:eastAsia="Times New Roman" w:cs="Times New Roman"/>
                <w:b/>
                <w:color w:val="333333"/>
                <w:sz w:val="20"/>
                <w:szCs w:val="20"/>
                <w:highlight w:val="yellow"/>
              </w:rPr>
              <w:t xml:space="preserve"> radiation (HDR)</w:t>
            </w:r>
            <w:r w:rsidRPr="005A1B29">
              <w:rPr>
                <w:rFonts w:eastAsia="Times New Roman" w:cs="Times New Roman"/>
                <w:color w:val="333333"/>
                <w:sz w:val="20"/>
                <w:szCs w:val="20"/>
                <w:highlight w:val="yellow"/>
              </w:rPr>
              <w:t xml:space="preserve">. </w:t>
            </w:r>
          </w:p>
          <w:p w:rsidR="00D40871" w:rsidRPr="00B206B3" w:rsidRDefault="00E27ABA" w:rsidP="00642FD1">
            <w:pPr>
              <w:shd w:val="clear" w:color="auto" w:fill="FFFFFF"/>
              <w:rPr>
                <w:rFonts w:eastAsia="Times New Roman" w:cs="Times New Roman"/>
                <w:color w:val="333333"/>
                <w:sz w:val="20"/>
                <w:szCs w:val="20"/>
              </w:rPr>
            </w:pPr>
            <w:r w:rsidRPr="00BC6E11">
              <w:rPr>
                <w:color w:val="333333"/>
                <w:sz w:val="20"/>
                <w:szCs w:val="20"/>
                <w:highlight w:val="yellow"/>
              </w:rPr>
              <w:t xml:space="preserve">Brachytherapy may be administered alone (monotherapy) or in combination with EBRT (combination therapy).  Both options may be considered “primary therapy”.  </w:t>
            </w:r>
            <w:r w:rsidR="005A1B29" w:rsidRPr="005A1B29">
              <w:rPr>
                <w:rFonts w:eastAsia="Times New Roman" w:cs="Times New Roman"/>
                <w:color w:val="333333"/>
                <w:sz w:val="20"/>
                <w:szCs w:val="20"/>
                <w:highlight w:val="yellow"/>
              </w:rPr>
              <w:t xml:space="preserve">Other terms for brachytherapy may include: implant radiation therapy and internal radiation therapy, “brachy” or </w:t>
            </w:r>
            <w:r w:rsidR="00D40871" w:rsidRPr="00300A06">
              <w:rPr>
                <w:rFonts w:eastAsia="Times New Roman" w:cs="Times New Roman"/>
                <w:color w:val="333333"/>
                <w:sz w:val="20"/>
                <w:szCs w:val="20"/>
                <w:highlight w:val="yellow"/>
              </w:rPr>
              <w:t>“</w:t>
            </w:r>
            <w:r w:rsidR="00D40871" w:rsidRPr="007A257D">
              <w:rPr>
                <w:rFonts w:eastAsia="Times New Roman" w:cs="Times New Roman"/>
                <w:color w:val="333333"/>
                <w:sz w:val="20"/>
                <w:szCs w:val="20"/>
                <w:highlight w:val="yellow"/>
              </w:rPr>
              <w:t>implants”.</w:t>
            </w:r>
          </w:p>
          <w:p w:rsidR="00860B3D" w:rsidRDefault="00D40871" w:rsidP="00642FD1">
            <w:pPr>
              <w:rPr>
                <w:sz w:val="20"/>
                <w:highlight w:val="yellow"/>
              </w:rPr>
            </w:pPr>
            <w:r w:rsidRPr="00193AC2">
              <w:rPr>
                <w:sz w:val="20"/>
                <w:highlight w:val="yellow"/>
              </w:rPr>
              <w:t xml:space="preserve">For the purposes of this question, if the patient had </w:t>
            </w:r>
            <w:r>
              <w:rPr>
                <w:sz w:val="20"/>
                <w:highlight w:val="yellow"/>
              </w:rPr>
              <w:t>brachytherapy</w:t>
            </w:r>
            <w:r w:rsidRPr="00193AC2">
              <w:rPr>
                <w:sz w:val="20"/>
                <w:highlight w:val="yellow"/>
              </w:rPr>
              <w:t xml:space="preserve"> </w:t>
            </w:r>
            <w:r w:rsidR="00EF30C1">
              <w:rPr>
                <w:sz w:val="20"/>
                <w:highlight w:val="yellow"/>
              </w:rPr>
              <w:t xml:space="preserve">(monotherapy or combination therapy) </w:t>
            </w:r>
            <w:r w:rsidRPr="00193AC2">
              <w:rPr>
                <w:sz w:val="20"/>
                <w:highlight w:val="yellow"/>
              </w:rPr>
              <w:t>outside the VHA that was paid for by VHA (</w:t>
            </w:r>
            <w:r>
              <w:rPr>
                <w:sz w:val="20"/>
                <w:highlight w:val="yellow"/>
              </w:rPr>
              <w:t>fee basis</w:t>
            </w:r>
            <w:r w:rsidRPr="00193AC2">
              <w:rPr>
                <w:sz w:val="20"/>
                <w:highlight w:val="yellow"/>
              </w:rPr>
              <w:t xml:space="preserve">), enter “5.”  </w:t>
            </w:r>
          </w:p>
          <w:p w:rsidR="00D40871" w:rsidRDefault="00D40871" w:rsidP="00642FD1">
            <w:pPr>
              <w:rPr>
                <w:b/>
                <w:bCs/>
              </w:rPr>
            </w:pPr>
            <w:r w:rsidRPr="00193AC2">
              <w:rPr>
                <w:sz w:val="20"/>
                <w:highlight w:val="yellow"/>
              </w:rPr>
              <w:t xml:space="preserve">Fee-based treatment may be noted as such in consultation requests with reports/notes of treatment found in scanned documents.  If unsure if the </w:t>
            </w:r>
            <w:r>
              <w:rPr>
                <w:sz w:val="20"/>
                <w:highlight w:val="yellow"/>
              </w:rPr>
              <w:t>brachytherapy</w:t>
            </w:r>
            <w:r w:rsidRPr="00193AC2">
              <w:rPr>
                <w:sz w:val="20"/>
                <w:highlight w:val="yellow"/>
              </w:rPr>
              <w:t xml:space="preserve"> was </w:t>
            </w:r>
            <w:r>
              <w:rPr>
                <w:sz w:val="20"/>
                <w:highlight w:val="yellow"/>
              </w:rPr>
              <w:t>fee basis</w:t>
            </w:r>
            <w:r w:rsidRPr="00193AC2">
              <w:rPr>
                <w:sz w:val="20"/>
                <w:highlight w:val="yellow"/>
              </w:rPr>
              <w:t>, check with the liaison.</w:t>
            </w:r>
          </w:p>
          <w:p w:rsidR="00D40871" w:rsidRDefault="005A1B29" w:rsidP="00642FD1">
            <w:pPr>
              <w:shd w:val="clear" w:color="auto" w:fill="FFFFFF"/>
              <w:rPr>
                <w:sz w:val="20"/>
                <w:szCs w:val="20"/>
              </w:rPr>
            </w:pPr>
            <w:r w:rsidRPr="005A1B29">
              <w:rPr>
                <w:b/>
                <w:sz w:val="20"/>
                <w:szCs w:val="20"/>
                <w:highlight w:val="yellow"/>
              </w:rPr>
              <w:t>Suggested data sources:</w:t>
            </w:r>
            <w:r w:rsidRPr="005A1B29">
              <w:rPr>
                <w:sz w:val="20"/>
                <w:szCs w:val="20"/>
                <w:highlight w:val="yellow"/>
              </w:rPr>
              <w:t xml:space="preserve"> Radiation </w:t>
            </w:r>
            <w:r w:rsidR="00D40871" w:rsidRPr="00B358D6">
              <w:rPr>
                <w:sz w:val="20"/>
                <w:szCs w:val="20"/>
                <w:highlight w:val="yellow"/>
              </w:rPr>
              <w:t>O</w:t>
            </w:r>
            <w:r w:rsidRPr="005A1B29">
              <w:rPr>
                <w:sz w:val="20"/>
                <w:szCs w:val="20"/>
                <w:highlight w:val="yellow"/>
              </w:rPr>
              <w:t xml:space="preserve">ncology/Radiation </w:t>
            </w:r>
            <w:r w:rsidR="00D40871" w:rsidRPr="00B358D6">
              <w:rPr>
                <w:sz w:val="20"/>
                <w:szCs w:val="20"/>
                <w:highlight w:val="yellow"/>
              </w:rPr>
              <w:t>T</w:t>
            </w:r>
            <w:r w:rsidRPr="005A1B29">
              <w:rPr>
                <w:sz w:val="20"/>
                <w:szCs w:val="20"/>
                <w:highlight w:val="yellow"/>
              </w:rPr>
              <w:t>herapy notes</w:t>
            </w:r>
            <w:r w:rsidR="00D40871" w:rsidRPr="00B358D6">
              <w:rPr>
                <w:sz w:val="20"/>
                <w:szCs w:val="20"/>
                <w:highlight w:val="yellow"/>
              </w:rPr>
              <w:t>,</w:t>
            </w:r>
            <w:r w:rsidRPr="005A1B29">
              <w:rPr>
                <w:sz w:val="20"/>
                <w:szCs w:val="20"/>
                <w:highlight w:val="yellow"/>
              </w:rPr>
              <w:t xml:space="preserve"> </w:t>
            </w:r>
            <w:r w:rsidR="00D40871" w:rsidRPr="00B358D6">
              <w:rPr>
                <w:sz w:val="20"/>
                <w:szCs w:val="20"/>
                <w:highlight w:val="yellow"/>
              </w:rPr>
              <w:t>c</w:t>
            </w:r>
            <w:r w:rsidRPr="005A1B29">
              <w:rPr>
                <w:sz w:val="20"/>
                <w:szCs w:val="20"/>
                <w:highlight w:val="yellow"/>
              </w:rPr>
              <w:t>onsultation notes</w:t>
            </w:r>
          </w:p>
        </w:tc>
      </w:tr>
      <w:tr w:rsidR="00894944" w:rsidRPr="00B206B3" w:rsidTr="00D40871">
        <w:tc>
          <w:tcPr>
            <w:tcW w:w="558" w:type="dxa"/>
          </w:tcPr>
          <w:p w:rsidR="00C91E48" w:rsidRPr="004E0095" w:rsidRDefault="001203FB" w:rsidP="007E3B02">
            <w:pPr>
              <w:jc w:val="center"/>
              <w:rPr>
                <w:sz w:val="20"/>
                <w:szCs w:val="20"/>
              </w:rPr>
            </w:pPr>
            <w:r>
              <w:rPr>
                <w:sz w:val="20"/>
                <w:szCs w:val="20"/>
              </w:rPr>
              <w:t>79</w:t>
            </w:r>
          </w:p>
        </w:tc>
        <w:tc>
          <w:tcPr>
            <w:tcW w:w="1170" w:type="dxa"/>
          </w:tcPr>
          <w:p w:rsidR="00894944" w:rsidRPr="00377648" w:rsidRDefault="005A1B29" w:rsidP="00642FD1">
            <w:pPr>
              <w:jc w:val="center"/>
              <w:rPr>
                <w:sz w:val="20"/>
                <w:szCs w:val="20"/>
                <w:highlight w:val="yellow"/>
              </w:rPr>
            </w:pPr>
            <w:r w:rsidRPr="005A1B29">
              <w:rPr>
                <w:sz w:val="20"/>
                <w:szCs w:val="20"/>
                <w:highlight w:val="yellow"/>
              </w:rPr>
              <w:t>ipbebr</w:t>
            </w:r>
          </w:p>
        </w:tc>
        <w:tc>
          <w:tcPr>
            <w:tcW w:w="900" w:type="dxa"/>
          </w:tcPr>
          <w:p w:rsidR="00894944" w:rsidRPr="00377648" w:rsidRDefault="005A1B29" w:rsidP="00894944">
            <w:pPr>
              <w:rPr>
                <w:sz w:val="20"/>
                <w:szCs w:val="20"/>
                <w:highlight w:val="yellow"/>
              </w:rPr>
            </w:pPr>
            <w:r w:rsidRPr="005A1B29">
              <w:rPr>
                <w:sz w:val="20"/>
                <w:szCs w:val="20"/>
                <w:highlight w:val="yellow"/>
              </w:rPr>
              <w:t>DTP2</w:t>
            </w:r>
          </w:p>
          <w:p w:rsidR="00894944" w:rsidRPr="00377648" w:rsidRDefault="005A1B29" w:rsidP="00894944">
            <w:pPr>
              <w:rPr>
                <w:sz w:val="20"/>
                <w:szCs w:val="20"/>
                <w:highlight w:val="yellow"/>
              </w:rPr>
            </w:pPr>
            <w:r w:rsidRPr="005A1B29">
              <w:rPr>
                <w:sz w:val="20"/>
                <w:szCs w:val="20"/>
                <w:highlight w:val="yellow"/>
              </w:rPr>
              <w:t>TP1</w:t>
            </w:r>
          </w:p>
          <w:p w:rsidR="00894944" w:rsidRPr="00377648" w:rsidRDefault="005A1B29" w:rsidP="00894944">
            <w:pPr>
              <w:rPr>
                <w:sz w:val="20"/>
                <w:szCs w:val="20"/>
                <w:highlight w:val="yellow"/>
              </w:rPr>
            </w:pPr>
            <w:r w:rsidRPr="005A1B29">
              <w:rPr>
                <w:sz w:val="20"/>
                <w:szCs w:val="20"/>
                <w:highlight w:val="yellow"/>
              </w:rPr>
              <w:t>DD1</w:t>
            </w:r>
          </w:p>
          <w:p w:rsidR="00894944" w:rsidRPr="00377648" w:rsidRDefault="005A1B29" w:rsidP="00894944">
            <w:pPr>
              <w:rPr>
                <w:sz w:val="20"/>
                <w:szCs w:val="20"/>
                <w:highlight w:val="yellow"/>
              </w:rPr>
            </w:pPr>
            <w:r w:rsidRPr="005A1B29">
              <w:rPr>
                <w:sz w:val="20"/>
                <w:szCs w:val="20"/>
                <w:highlight w:val="yellow"/>
              </w:rPr>
              <w:t>DD3</w:t>
            </w:r>
          </w:p>
          <w:p w:rsidR="00894944" w:rsidRPr="00377648" w:rsidRDefault="005A1B29" w:rsidP="00894944">
            <w:pPr>
              <w:rPr>
                <w:sz w:val="20"/>
                <w:szCs w:val="20"/>
                <w:highlight w:val="yellow"/>
              </w:rPr>
            </w:pPr>
            <w:r w:rsidRPr="005A1B29">
              <w:rPr>
                <w:sz w:val="20"/>
                <w:szCs w:val="20"/>
                <w:highlight w:val="yellow"/>
              </w:rPr>
              <w:t>DD6</w:t>
            </w:r>
          </w:p>
          <w:p w:rsidR="00894944" w:rsidRPr="00377648" w:rsidRDefault="00894944" w:rsidP="00642FD1">
            <w:pPr>
              <w:rPr>
                <w:sz w:val="20"/>
                <w:szCs w:val="20"/>
                <w:highlight w:val="yellow"/>
              </w:rPr>
            </w:pPr>
          </w:p>
        </w:tc>
        <w:tc>
          <w:tcPr>
            <w:tcW w:w="4590" w:type="dxa"/>
          </w:tcPr>
          <w:p w:rsidR="00894944" w:rsidRPr="00377648" w:rsidRDefault="005A1B29" w:rsidP="00894944">
            <w:pPr>
              <w:rPr>
                <w:rFonts w:cs="Times New Roman"/>
                <w:highlight w:val="yellow"/>
              </w:rPr>
            </w:pPr>
            <w:r w:rsidRPr="005A1B29">
              <w:rPr>
                <w:rFonts w:cs="Times New Roman"/>
                <w:sz w:val="24"/>
                <w:highlight w:val="yellow"/>
              </w:rPr>
              <w:t xml:space="preserve">During the timeframe (computer to display </w:t>
            </w:r>
            <w:r w:rsidR="00274425">
              <w:rPr>
                <w:rFonts w:cs="Times New Roman"/>
                <w:sz w:val="24"/>
                <w:highlight w:val="yellow"/>
              </w:rPr>
              <w:t>primtx</w:t>
            </w:r>
            <w:r w:rsidRPr="005A1B29">
              <w:rPr>
                <w:rFonts w:cs="Times New Roman"/>
                <w:sz w:val="24"/>
                <w:highlight w:val="yellow"/>
              </w:rPr>
              <w:t xml:space="preserve">dt - 3 months to </w:t>
            </w:r>
            <w:r w:rsidR="00274425">
              <w:rPr>
                <w:rFonts w:cs="Times New Roman"/>
                <w:sz w:val="24"/>
                <w:highlight w:val="yellow"/>
              </w:rPr>
              <w:t>primtx</w:t>
            </w:r>
            <w:r w:rsidRPr="005A1B29">
              <w:rPr>
                <w:rFonts w:cs="Times New Roman"/>
                <w:sz w:val="24"/>
                <w:highlight w:val="yellow"/>
              </w:rPr>
              <w:t xml:space="preserve">dt + 3 months) did the patient also receive EBRT as a component of brachytherapy combination therapy? </w:t>
            </w:r>
          </w:p>
          <w:p w:rsidR="005A1B29" w:rsidRDefault="005A1B29" w:rsidP="005A1B29">
            <w:pPr>
              <w:rPr>
                <w:rFonts w:cs="Times New Roman"/>
                <w:sz w:val="24"/>
                <w:highlight w:val="yellow"/>
              </w:rPr>
            </w:pPr>
            <w:r w:rsidRPr="005A1B29">
              <w:rPr>
                <w:rFonts w:cs="Times New Roman"/>
                <w:sz w:val="24"/>
                <w:highlight w:val="yellow"/>
              </w:rPr>
              <w:t>1. Yes</w:t>
            </w:r>
          </w:p>
          <w:p w:rsidR="005A1B29" w:rsidRPr="005A1B29" w:rsidRDefault="005A1B29" w:rsidP="005A1B29">
            <w:pPr>
              <w:rPr>
                <w:rFonts w:cs="Times New Roman"/>
                <w:highlight w:val="yellow"/>
              </w:rPr>
            </w:pPr>
            <w:r w:rsidRPr="005A1B29">
              <w:rPr>
                <w:rFonts w:cs="Times New Roman"/>
                <w:sz w:val="24"/>
                <w:highlight w:val="yellow"/>
              </w:rPr>
              <w:t>2. No</w:t>
            </w:r>
          </w:p>
        </w:tc>
        <w:tc>
          <w:tcPr>
            <w:tcW w:w="1980" w:type="dxa"/>
          </w:tcPr>
          <w:p w:rsidR="00894944" w:rsidRPr="00377648" w:rsidRDefault="005A1B29" w:rsidP="00894944">
            <w:pPr>
              <w:keepNext/>
              <w:keepLines/>
              <w:spacing w:before="200"/>
              <w:jc w:val="center"/>
              <w:outlineLvl w:val="2"/>
              <w:rPr>
                <w:sz w:val="20"/>
                <w:szCs w:val="20"/>
                <w:highlight w:val="yellow"/>
              </w:rPr>
            </w:pPr>
            <w:r w:rsidRPr="005A1B29">
              <w:rPr>
                <w:sz w:val="20"/>
                <w:szCs w:val="20"/>
                <w:highlight w:val="yellow"/>
              </w:rPr>
              <w:t>1,2</w:t>
            </w:r>
          </w:p>
          <w:p w:rsidR="00894944" w:rsidRPr="00377648" w:rsidRDefault="005A1B29" w:rsidP="00642FD1">
            <w:pPr>
              <w:keepNext/>
              <w:keepLines/>
              <w:spacing w:before="200"/>
              <w:jc w:val="center"/>
              <w:outlineLvl w:val="2"/>
              <w:rPr>
                <w:sz w:val="20"/>
                <w:szCs w:val="20"/>
                <w:highlight w:val="yellow"/>
              </w:rPr>
            </w:pPr>
            <w:r w:rsidRPr="005A1B29">
              <w:rPr>
                <w:sz w:val="20"/>
                <w:szCs w:val="20"/>
                <w:highlight w:val="yellow"/>
              </w:rPr>
              <w:t>If 2, auto-fill ipbebrdt as 88/88/8888 and go to ipbva</w:t>
            </w:r>
          </w:p>
        </w:tc>
        <w:tc>
          <w:tcPr>
            <w:tcW w:w="5130" w:type="dxa"/>
          </w:tcPr>
          <w:p w:rsidR="00C91E48" w:rsidRDefault="00377648" w:rsidP="00ED1B58">
            <w:pPr>
              <w:pStyle w:val="Header"/>
              <w:keepNext/>
              <w:keepLines/>
              <w:outlineLvl w:val="2"/>
              <w:rPr>
                <w:bCs/>
                <w:sz w:val="20"/>
                <w:szCs w:val="20"/>
                <w:highlight w:val="yellow"/>
              </w:rPr>
            </w:pPr>
            <w:r>
              <w:rPr>
                <w:color w:val="333333"/>
                <w:sz w:val="20"/>
                <w:szCs w:val="20"/>
                <w:highlight w:val="yellow"/>
              </w:rPr>
              <w:t xml:space="preserve">The intent of the question is to determine if the patient received combination therapy (brachy therapy and EBRT) as “primary therapy”. LDR brachytherapy or </w:t>
            </w:r>
            <w:r w:rsidR="004401A8">
              <w:rPr>
                <w:color w:val="333333"/>
                <w:sz w:val="20"/>
                <w:szCs w:val="20"/>
                <w:highlight w:val="yellow"/>
              </w:rPr>
              <w:t xml:space="preserve">HDR brachytherapy may be administered in combination with EBRT, </w:t>
            </w:r>
            <w:r w:rsidR="00DC2EAB">
              <w:rPr>
                <w:color w:val="333333"/>
                <w:sz w:val="20"/>
                <w:szCs w:val="20"/>
                <w:highlight w:val="yellow"/>
              </w:rPr>
              <w:t xml:space="preserve">particularly </w:t>
            </w:r>
            <w:r w:rsidR="005A1B29" w:rsidRPr="005A1B29">
              <w:rPr>
                <w:sz w:val="20"/>
                <w:szCs w:val="20"/>
                <w:highlight w:val="yellow"/>
              </w:rPr>
              <w:t>intensity-modulated radiation therapy (IMRT).</w:t>
            </w:r>
            <w:r w:rsidR="004401A8">
              <w:rPr>
                <w:sz w:val="20"/>
                <w:szCs w:val="20"/>
                <w:highlight w:val="yellow"/>
              </w:rPr>
              <w:t xml:space="preserve"> </w:t>
            </w:r>
            <w:r w:rsidRPr="00BC6E11">
              <w:rPr>
                <w:color w:val="333333"/>
                <w:sz w:val="20"/>
                <w:szCs w:val="20"/>
                <w:highlight w:val="yellow"/>
              </w:rPr>
              <w:t xml:space="preserve">If the patient received brachytherapy and EBRT </w:t>
            </w:r>
            <w:r w:rsidRPr="00BC6E11">
              <w:rPr>
                <w:b/>
                <w:color w:val="333333"/>
                <w:sz w:val="20"/>
                <w:szCs w:val="20"/>
                <w:highlight w:val="yellow"/>
                <w:u w:val="single"/>
              </w:rPr>
              <w:t>within 3 months of each other</w:t>
            </w:r>
            <w:r w:rsidRPr="00BC6E11">
              <w:rPr>
                <w:color w:val="333333"/>
                <w:sz w:val="20"/>
                <w:szCs w:val="20"/>
                <w:highlight w:val="yellow"/>
              </w:rPr>
              <w:t xml:space="preserve">, </w:t>
            </w:r>
            <w:r w:rsidR="004401A8">
              <w:rPr>
                <w:color w:val="333333"/>
                <w:sz w:val="20"/>
                <w:szCs w:val="20"/>
                <w:highlight w:val="yellow"/>
              </w:rPr>
              <w:t>this would be</w:t>
            </w:r>
            <w:r w:rsidRPr="00BC6E11">
              <w:rPr>
                <w:color w:val="333333"/>
                <w:sz w:val="20"/>
                <w:szCs w:val="20"/>
                <w:highlight w:val="yellow"/>
              </w:rPr>
              <w:t xml:space="preserve"> consider</w:t>
            </w:r>
            <w:r w:rsidR="004401A8">
              <w:rPr>
                <w:color w:val="333333"/>
                <w:sz w:val="20"/>
                <w:szCs w:val="20"/>
                <w:highlight w:val="yellow"/>
              </w:rPr>
              <w:t>ed</w:t>
            </w:r>
            <w:r w:rsidRPr="00BC6E11">
              <w:rPr>
                <w:color w:val="333333"/>
                <w:sz w:val="20"/>
                <w:szCs w:val="20"/>
                <w:highlight w:val="yellow"/>
              </w:rPr>
              <w:t xml:space="preserve"> brachytherapy “primary therapy”.  </w:t>
            </w:r>
          </w:p>
        </w:tc>
      </w:tr>
      <w:tr w:rsidR="00894944" w:rsidRPr="00B206B3" w:rsidTr="00D40871">
        <w:tc>
          <w:tcPr>
            <w:tcW w:w="558" w:type="dxa"/>
          </w:tcPr>
          <w:p w:rsidR="00C91E48" w:rsidRPr="004E0095" w:rsidRDefault="00B957FD" w:rsidP="007E3B02">
            <w:pPr>
              <w:jc w:val="center"/>
              <w:rPr>
                <w:sz w:val="20"/>
                <w:szCs w:val="20"/>
              </w:rPr>
            </w:pPr>
            <w:r w:rsidRPr="004E0095">
              <w:rPr>
                <w:sz w:val="20"/>
                <w:szCs w:val="20"/>
              </w:rPr>
              <w:t>8</w:t>
            </w:r>
            <w:r w:rsidR="001203FB">
              <w:rPr>
                <w:sz w:val="20"/>
                <w:szCs w:val="20"/>
              </w:rPr>
              <w:t>0</w:t>
            </w:r>
          </w:p>
        </w:tc>
        <w:tc>
          <w:tcPr>
            <w:tcW w:w="1170" w:type="dxa"/>
          </w:tcPr>
          <w:p w:rsidR="00894944" w:rsidRPr="00377648" w:rsidRDefault="005A1B29" w:rsidP="00ED1B58">
            <w:pPr>
              <w:keepNext/>
              <w:keepLines/>
              <w:jc w:val="center"/>
              <w:outlineLvl w:val="2"/>
              <w:rPr>
                <w:sz w:val="20"/>
                <w:szCs w:val="20"/>
                <w:highlight w:val="yellow"/>
              </w:rPr>
            </w:pPr>
            <w:r w:rsidRPr="005A1B29">
              <w:rPr>
                <w:sz w:val="20"/>
                <w:szCs w:val="20"/>
                <w:highlight w:val="yellow"/>
              </w:rPr>
              <w:t>ipbebrdt</w:t>
            </w:r>
          </w:p>
        </w:tc>
        <w:tc>
          <w:tcPr>
            <w:tcW w:w="900" w:type="dxa"/>
          </w:tcPr>
          <w:p w:rsidR="00894944" w:rsidRPr="00377648" w:rsidRDefault="005A1B29" w:rsidP="00ED1B58">
            <w:pPr>
              <w:keepNext/>
              <w:keepLines/>
              <w:outlineLvl w:val="2"/>
              <w:rPr>
                <w:sz w:val="20"/>
                <w:szCs w:val="20"/>
                <w:highlight w:val="yellow"/>
              </w:rPr>
            </w:pPr>
            <w:r w:rsidRPr="005A1B29">
              <w:rPr>
                <w:sz w:val="20"/>
                <w:szCs w:val="20"/>
                <w:highlight w:val="yellow"/>
              </w:rPr>
              <w:t>DTP2</w:t>
            </w:r>
          </w:p>
          <w:p w:rsidR="00894944" w:rsidRPr="00377648" w:rsidRDefault="005A1B29" w:rsidP="00ED1B58">
            <w:pPr>
              <w:keepNext/>
              <w:keepLines/>
              <w:outlineLvl w:val="2"/>
              <w:rPr>
                <w:sz w:val="20"/>
                <w:szCs w:val="20"/>
                <w:highlight w:val="yellow"/>
              </w:rPr>
            </w:pPr>
            <w:r w:rsidRPr="005A1B29">
              <w:rPr>
                <w:sz w:val="20"/>
                <w:szCs w:val="20"/>
                <w:highlight w:val="yellow"/>
              </w:rPr>
              <w:t>TP1</w:t>
            </w:r>
          </w:p>
          <w:p w:rsidR="00894944" w:rsidRPr="00377648" w:rsidRDefault="005A1B29" w:rsidP="00ED1B58">
            <w:pPr>
              <w:keepNext/>
              <w:keepLines/>
              <w:outlineLvl w:val="2"/>
              <w:rPr>
                <w:sz w:val="20"/>
                <w:szCs w:val="20"/>
                <w:highlight w:val="yellow"/>
              </w:rPr>
            </w:pPr>
            <w:r w:rsidRPr="005A1B29">
              <w:rPr>
                <w:sz w:val="20"/>
                <w:szCs w:val="20"/>
                <w:highlight w:val="yellow"/>
              </w:rPr>
              <w:t>DD1</w:t>
            </w:r>
          </w:p>
          <w:p w:rsidR="00894944" w:rsidRPr="00377648" w:rsidRDefault="005A1B29" w:rsidP="00ED1B58">
            <w:pPr>
              <w:keepNext/>
              <w:keepLines/>
              <w:outlineLvl w:val="2"/>
              <w:rPr>
                <w:sz w:val="20"/>
                <w:szCs w:val="20"/>
                <w:highlight w:val="yellow"/>
              </w:rPr>
            </w:pPr>
            <w:r w:rsidRPr="005A1B29">
              <w:rPr>
                <w:sz w:val="20"/>
                <w:szCs w:val="20"/>
                <w:highlight w:val="yellow"/>
              </w:rPr>
              <w:t>DD3</w:t>
            </w:r>
          </w:p>
          <w:p w:rsidR="00C91E48" w:rsidRDefault="005A1B29" w:rsidP="00ED1B58">
            <w:pPr>
              <w:keepNext/>
              <w:keepLines/>
              <w:outlineLvl w:val="2"/>
              <w:rPr>
                <w:sz w:val="20"/>
                <w:szCs w:val="20"/>
                <w:highlight w:val="yellow"/>
              </w:rPr>
            </w:pPr>
            <w:r w:rsidRPr="005A1B29">
              <w:rPr>
                <w:sz w:val="20"/>
                <w:szCs w:val="20"/>
                <w:highlight w:val="yellow"/>
              </w:rPr>
              <w:t>DD6</w:t>
            </w:r>
          </w:p>
        </w:tc>
        <w:tc>
          <w:tcPr>
            <w:tcW w:w="4590" w:type="dxa"/>
          </w:tcPr>
          <w:p w:rsidR="00894944" w:rsidRPr="00377648" w:rsidRDefault="005A1B29" w:rsidP="00ED1B58">
            <w:pPr>
              <w:keepNext/>
              <w:keepLines/>
              <w:outlineLvl w:val="2"/>
              <w:rPr>
                <w:rFonts w:cs="Times New Roman"/>
                <w:highlight w:val="yellow"/>
              </w:rPr>
            </w:pPr>
            <w:r w:rsidRPr="005A1B29">
              <w:rPr>
                <w:rFonts w:cs="Times New Roman"/>
                <w:sz w:val="24"/>
                <w:highlight w:val="yellow"/>
              </w:rPr>
              <w:t>Enter the date the first EBRT treatment was received.</w:t>
            </w:r>
          </w:p>
        </w:tc>
        <w:tc>
          <w:tcPr>
            <w:tcW w:w="1980" w:type="dxa"/>
          </w:tcPr>
          <w:p w:rsidR="00894944" w:rsidRPr="00377648" w:rsidRDefault="005A1B29" w:rsidP="00ED1B58">
            <w:pPr>
              <w:keepNext/>
              <w:keepLines/>
              <w:jc w:val="center"/>
              <w:outlineLvl w:val="2"/>
              <w:rPr>
                <w:sz w:val="20"/>
                <w:szCs w:val="20"/>
                <w:highlight w:val="yellow"/>
              </w:rPr>
            </w:pPr>
            <w:r w:rsidRPr="005A1B29">
              <w:rPr>
                <w:sz w:val="20"/>
                <w:szCs w:val="20"/>
                <w:highlight w:val="yellow"/>
              </w:rPr>
              <w:t>mm/dd/yyyy</w:t>
            </w:r>
          </w:p>
          <w:tbl>
            <w:tblPr>
              <w:tblStyle w:val="TableGrid"/>
              <w:tblW w:w="0" w:type="auto"/>
              <w:tblLayout w:type="fixed"/>
              <w:tblLook w:val="04A0"/>
            </w:tblPr>
            <w:tblGrid>
              <w:gridCol w:w="1749"/>
            </w:tblGrid>
            <w:tr w:rsidR="00894944" w:rsidRPr="00377648" w:rsidTr="00894944">
              <w:tc>
                <w:tcPr>
                  <w:tcW w:w="1749" w:type="dxa"/>
                </w:tcPr>
                <w:p w:rsidR="00EB5A80" w:rsidRDefault="00744A18" w:rsidP="00744A18">
                  <w:pPr>
                    <w:jc w:val="center"/>
                    <w:rPr>
                      <w:sz w:val="20"/>
                      <w:szCs w:val="20"/>
                      <w:highlight w:val="yellow"/>
                    </w:rPr>
                  </w:pPr>
                  <w:r w:rsidRPr="00744A18">
                    <w:rPr>
                      <w:sz w:val="20"/>
                      <w:szCs w:val="20"/>
                      <w:highlight w:val="cyan"/>
                    </w:rPr>
                    <w:t xml:space="preserve">&lt; = 3 months prior to </w:t>
                  </w:r>
                  <w:r>
                    <w:rPr>
                      <w:sz w:val="20"/>
                      <w:szCs w:val="20"/>
                      <w:highlight w:val="cyan"/>
                    </w:rPr>
                    <w:t>&lt;</w:t>
                  </w:r>
                  <w:r w:rsidR="00377648" w:rsidRPr="00744A18">
                    <w:rPr>
                      <w:sz w:val="20"/>
                      <w:szCs w:val="20"/>
                      <w:highlight w:val="cyan"/>
                    </w:rPr>
                    <w:t xml:space="preserve"> </w:t>
                  </w:r>
                  <w:r w:rsidRPr="00744A18">
                    <w:rPr>
                      <w:sz w:val="20"/>
                      <w:szCs w:val="20"/>
                      <w:highlight w:val="cyan"/>
                    </w:rPr>
                    <w:t xml:space="preserve">= </w:t>
                  </w:r>
                  <w:r>
                    <w:rPr>
                      <w:sz w:val="20"/>
                      <w:szCs w:val="20"/>
                      <w:highlight w:val="cyan"/>
                    </w:rPr>
                    <w:t xml:space="preserve">3 months after </w:t>
                  </w:r>
                  <w:r w:rsidRPr="00744A18">
                    <w:rPr>
                      <w:sz w:val="20"/>
                      <w:szCs w:val="20"/>
                      <w:highlight w:val="cyan"/>
                    </w:rPr>
                    <w:t xml:space="preserve">or = primtxdt  </w:t>
                  </w:r>
                </w:p>
              </w:tc>
            </w:tr>
          </w:tbl>
          <w:p w:rsidR="00894944" w:rsidRPr="00377648" w:rsidRDefault="00894944" w:rsidP="00ED1B58">
            <w:pPr>
              <w:jc w:val="center"/>
              <w:rPr>
                <w:sz w:val="20"/>
                <w:szCs w:val="20"/>
                <w:highlight w:val="yellow"/>
              </w:rPr>
            </w:pPr>
          </w:p>
        </w:tc>
        <w:tc>
          <w:tcPr>
            <w:tcW w:w="5130" w:type="dxa"/>
          </w:tcPr>
          <w:p w:rsidR="004401A8" w:rsidRPr="00ED1B58" w:rsidRDefault="004401A8" w:rsidP="004401A8">
            <w:pPr>
              <w:pStyle w:val="Header"/>
              <w:rPr>
                <w:bCs/>
                <w:sz w:val="20"/>
                <w:szCs w:val="20"/>
                <w:highlight w:val="yellow"/>
              </w:rPr>
            </w:pPr>
            <w:r w:rsidRPr="00ED1B58">
              <w:rPr>
                <w:bCs/>
                <w:sz w:val="20"/>
                <w:szCs w:val="20"/>
                <w:highlight w:val="yellow"/>
              </w:rPr>
              <w:t xml:space="preserve">If the EBRT component of the combination brachytherapy was administered in the VHA, the exact date should be documented and entered accurately.  </w:t>
            </w:r>
          </w:p>
          <w:p w:rsidR="00894944" w:rsidRPr="00377648" w:rsidRDefault="004401A8" w:rsidP="004401A8">
            <w:pPr>
              <w:pStyle w:val="Header"/>
              <w:rPr>
                <w:bCs/>
                <w:sz w:val="20"/>
                <w:szCs w:val="20"/>
                <w:highlight w:val="yellow"/>
              </w:rPr>
            </w:pPr>
            <w:r w:rsidRPr="00ED1B58">
              <w:rPr>
                <w:bCs/>
                <w:sz w:val="20"/>
                <w:szCs w:val="20"/>
                <w:highlight w:val="yellow"/>
              </w:rPr>
              <w:t>If the EBRT component of the combination brachytherapy was administered in the private sector, the month and year should be documented.  If the day is unknown, 01 may be entered.</w:t>
            </w:r>
          </w:p>
        </w:tc>
      </w:tr>
    </w:tbl>
    <w:p w:rsidR="003A487A" w:rsidRDefault="003A487A"/>
    <w:tbl>
      <w:tblPr>
        <w:tblStyle w:val="TableGrid"/>
        <w:tblW w:w="14328" w:type="dxa"/>
        <w:tblLayout w:type="fixed"/>
        <w:tblLook w:val="04A0"/>
      </w:tblPr>
      <w:tblGrid>
        <w:gridCol w:w="558"/>
        <w:gridCol w:w="1170"/>
        <w:gridCol w:w="900"/>
        <w:gridCol w:w="4590"/>
        <w:gridCol w:w="1980"/>
        <w:gridCol w:w="5130"/>
      </w:tblGrid>
      <w:tr w:rsidR="00894944" w:rsidRPr="00B206B3" w:rsidTr="00D40871">
        <w:tc>
          <w:tcPr>
            <w:tcW w:w="558" w:type="dxa"/>
          </w:tcPr>
          <w:p w:rsidR="00894944" w:rsidRPr="004E0095" w:rsidRDefault="005A1B29" w:rsidP="00B957FD">
            <w:pPr>
              <w:jc w:val="center"/>
              <w:rPr>
                <w:sz w:val="20"/>
                <w:szCs w:val="20"/>
              </w:rPr>
            </w:pPr>
            <w:r w:rsidRPr="004E0095">
              <w:rPr>
                <w:sz w:val="20"/>
                <w:szCs w:val="20"/>
              </w:rPr>
              <w:lastRenderedPageBreak/>
              <w:t>8</w:t>
            </w:r>
            <w:r w:rsidR="001203FB">
              <w:rPr>
                <w:sz w:val="20"/>
                <w:szCs w:val="20"/>
              </w:rPr>
              <w:t>1</w:t>
            </w:r>
          </w:p>
        </w:tc>
        <w:tc>
          <w:tcPr>
            <w:tcW w:w="1170" w:type="dxa"/>
          </w:tcPr>
          <w:p w:rsidR="00894944" w:rsidRPr="00B206B3" w:rsidRDefault="00894944" w:rsidP="00642FD1">
            <w:pPr>
              <w:jc w:val="center"/>
              <w:rPr>
                <w:sz w:val="20"/>
                <w:szCs w:val="20"/>
              </w:rPr>
            </w:pPr>
            <w:r w:rsidRPr="00817B98">
              <w:rPr>
                <w:sz w:val="20"/>
                <w:szCs w:val="20"/>
              </w:rPr>
              <w:t>ipbva</w:t>
            </w:r>
          </w:p>
        </w:tc>
        <w:tc>
          <w:tcPr>
            <w:tcW w:w="900" w:type="dxa"/>
          </w:tcPr>
          <w:p w:rsidR="00894944" w:rsidRPr="00B206B3" w:rsidRDefault="00894944" w:rsidP="00894944">
            <w:pPr>
              <w:rPr>
                <w:sz w:val="20"/>
                <w:szCs w:val="20"/>
              </w:rPr>
            </w:pPr>
            <w:r w:rsidRPr="00817B98">
              <w:rPr>
                <w:sz w:val="20"/>
                <w:szCs w:val="20"/>
              </w:rPr>
              <w:t>DTP2</w:t>
            </w:r>
          </w:p>
          <w:p w:rsidR="00894944" w:rsidRPr="00B206B3" w:rsidRDefault="00894944" w:rsidP="00894944">
            <w:pPr>
              <w:rPr>
                <w:sz w:val="20"/>
                <w:szCs w:val="20"/>
              </w:rPr>
            </w:pPr>
            <w:r w:rsidRPr="00817B98">
              <w:rPr>
                <w:sz w:val="20"/>
                <w:szCs w:val="20"/>
              </w:rPr>
              <w:t>TP1</w:t>
            </w:r>
          </w:p>
          <w:p w:rsidR="00894944" w:rsidRPr="00B206B3" w:rsidRDefault="00894944" w:rsidP="00894944">
            <w:pPr>
              <w:rPr>
                <w:sz w:val="20"/>
                <w:szCs w:val="20"/>
              </w:rPr>
            </w:pPr>
            <w:r w:rsidRPr="00817B98">
              <w:rPr>
                <w:sz w:val="20"/>
                <w:szCs w:val="20"/>
              </w:rPr>
              <w:t>DD1</w:t>
            </w:r>
          </w:p>
          <w:p w:rsidR="00894944" w:rsidRPr="00B206B3" w:rsidRDefault="00894944" w:rsidP="00894944">
            <w:pPr>
              <w:rPr>
                <w:sz w:val="20"/>
                <w:szCs w:val="20"/>
              </w:rPr>
            </w:pPr>
            <w:r w:rsidRPr="00817B98">
              <w:rPr>
                <w:sz w:val="20"/>
                <w:szCs w:val="20"/>
              </w:rPr>
              <w:t>DD3</w:t>
            </w:r>
          </w:p>
          <w:p w:rsidR="00C91E48" w:rsidRDefault="00894944">
            <w:pPr>
              <w:rPr>
                <w:sz w:val="20"/>
                <w:szCs w:val="20"/>
              </w:rPr>
            </w:pPr>
            <w:r w:rsidRPr="00817B98">
              <w:rPr>
                <w:sz w:val="20"/>
                <w:szCs w:val="20"/>
              </w:rPr>
              <w:t>DD6</w:t>
            </w:r>
          </w:p>
        </w:tc>
        <w:tc>
          <w:tcPr>
            <w:tcW w:w="4590" w:type="dxa"/>
          </w:tcPr>
          <w:p w:rsidR="00894944" w:rsidRPr="00B206B3" w:rsidRDefault="00894944" w:rsidP="00642FD1">
            <w:pPr>
              <w:rPr>
                <w:rFonts w:cs="Times New Roman"/>
              </w:rPr>
            </w:pPr>
            <w:r w:rsidRPr="00817B98">
              <w:rPr>
                <w:rFonts w:cs="Times New Roman"/>
              </w:rPr>
              <w:t>Enter the facility number of the VAMC that administered th</w:t>
            </w:r>
            <w:r w:rsidR="005A1B29" w:rsidRPr="005A1B29">
              <w:rPr>
                <w:rFonts w:cs="Times New Roman"/>
                <w:sz w:val="24"/>
                <w:highlight w:val="yellow"/>
              </w:rPr>
              <w:t>e</w:t>
            </w:r>
            <w:r w:rsidRPr="00817B98">
              <w:rPr>
                <w:rFonts w:cs="Times New Roman"/>
              </w:rPr>
              <w:t xml:space="preserve"> </w:t>
            </w:r>
            <w:r w:rsidR="005A1B29" w:rsidRPr="005A1B29">
              <w:rPr>
                <w:rFonts w:cs="Times New Roman"/>
                <w:sz w:val="24"/>
                <w:highlight w:val="yellow"/>
              </w:rPr>
              <w:t>b</w:t>
            </w:r>
            <w:r w:rsidRPr="00817B98">
              <w:rPr>
                <w:rFonts w:cs="Times New Roman"/>
              </w:rPr>
              <w:t>rachytherapy</w:t>
            </w:r>
            <w:r w:rsidR="00B358D6">
              <w:rPr>
                <w:rFonts w:cs="Times New Roman"/>
              </w:rPr>
              <w:t xml:space="preserve"> as primary therapy</w:t>
            </w:r>
            <w:r w:rsidRPr="00817B98">
              <w:rPr>
                <w:rFonts w:cs="Times New Roman"/>
              </w:rPr>
              <w:t>.</w:t>
            </w:r>
          </w:p>
          <w:p w:rsidR="00894944" w:rsidRPr="00B206B3" w:rsidRDefault="00894944" w:rsidP="00642FD1">
            <w:pPr>
              <w:rPr>
                <w:rFonts w:cs="Times New Roman"/>
              </w:rPr>
            </w:pPr>
            <w:r w:rsidRPr="00817B98">
              <w:rPr>
                <w:rFonts w:cs="Times New Roman"/>
              </w:rPr>
              <w:t>(Drop-down box of VAMC facility numbers/names)</w:t>
            </w:r>
          </w:p>
        </w:tc>
        <w:tc>
          <w:tcPr>
            <w:tcW w:w="1980" w:type="dxa"/>
          </w:tcPr>
          <w:p w:rsidR="00894944" w:rsidRPr="00B206B3" w:rsidRDefault="00894944" w:rsidP="00642FD1">
            <w:pPr>
              <w:jc w:val="center"/>
              <w:rPr>
                <w:sz w:val="20"/>
                <w:szCs w:val="20"/>
              </w:rPr>
            </w:pPr>
            <w:r w:rsidRPr="00817B98">
              <w:rPr>
                <w:sz w:val="20"/>
                <w:szCs w:val="20"/>
              </w:rPr>
              <w:t>__ __ __</w:t>
            </w:r>
          </w:p>
          <w:p w:rsidR="00894944" w:rsidRPr="00B206B3" w:rsidRDefault="00894944" w:rsidP="00642FD1">
            <w:pPr>
              <w:jc w:val="center"/>
              <w:rPr>
                <w:sz w:val="20"/>
                <w:szCs w:val="20"/>
              </w:rPr>
            </w:pPr>
            <w:r w:rsidRPr="00817B98">
              <w:rPr>
                <w:sz w:val="20"/>
                <w:szCs w:val="20"/>
              </w:rPr>
              <w:t xml:space="preserve">Will be </w:t>
            </w:r>
            <w:r>
              <w:rPr>
                <w:sz w:val="20"/>
                <w:szCs w:val="20"/>
              </w:rPr>
              <w:t>auto-filled as zzz if ipbtx = 3</w:t>
            </w:r>
            <w:r w:rsidRPr="00817B98">
              <w:rPr>
                <w:sz w:val="20"/>
                <w:szCs w:val="20"/>
              </w:rPr>
              <w:t xml:space="preserve"> </w:t>
            </w:r>
            <w:r>
              <w:rPr>
                <w:sz w:val="20"/>
                <w:szCs w:val="20"/>
              </w:rPr>
              <w:t xml:space="preserve">or </w:t>
            </w:r>
            <w:r w:rsidRPr="00817B98">
              <w:rPr>
                <w:sz w:val="20"/>
                <w:szCs w:val="20"/>
              </w:rPr>
              <w:t>5</w:t>
            </w:r>
          </w:p>
        </w:tc>
        <w:tc>
          <w:tcPr>
            <w:tcW w:w="5130" w:type="dxa"/>
          </w:tcPr>
          <w:p w:rsidR="00894944" w:rsidRPr="00B206B3" w:rsidRDefault="00894944" w:rsidP="00642FD1">
            <w:pPr>
              <w:rPr>
                <w:sz w:val="20"/>
                <w:szCs w:val="20"/>
              </w:rPr>
            </w:pPr>
          </w:p>
        </w:tc>
      </w:tr>
      <w:tr w:rsidR="00894944" w:rsidRPr="007A257D" w:rsidTr="00D40871">
        <w:tc>
          <w:tcPr>
            <w:tcW w:w="558" w:type="dxa"/>
          </w:tcPr>
          <w:p w:rsidR="00894944" w:rsidRPr="004E0095" w:rsidRDefault="007E3B02" w:rsidP="00B957FD">
            <w:pPr>
              <w:jc w:val="center"/>
              <w:rPr>
                <w:sz w:val="20"/>
                <w:szCs w:val="20"/>
              </w:rPr>
            </w:pPr>
            <w:r w:rsidRPr="004E0095">
              <w:rPr>
                <w:sz w:val="20"/>
                <w:szCs w:val="20"/>
              </w:rPr>
              <w:t>8</w:t>
            </w:r>
            <w:r w:rsidR="001203FB">
              <w:rPr>
                <w:sz w:val="20"/>
                <w:szCs w:val="20"/>
              </w:rPr>
              <w:t>2</w:t>
            </w:r>
          </w:p>
        </w:tc>
        <w:tc>
          <w:tcPr>
            <w:tcW w:w="1170" w:type="dxa"/>
          </w:tcPr>
          <w:p w:rsidR="00894944" w:rsidRPr="007A257D" w:rsidRDefault="00894944" w:rsidP="00642FD1">
            <w:pPr>
              <w:jc w:val="center"/>
              <w:rPr>
                <w:sz w:val="20"/>
                <w:szCs w:val="20"/>
                <w:highlight w:val="yellow"/>
              </w:rPr>
            </w:pPr>
            <w:r w:rsidRPr="007A257D">
              <w:rPr>
                <w:sz w:val="20"/>
                <w:szCs w:val="20"/>
                <w:highlight w:val="yellow"/>
              </w:rPr>
              <w:t>fbtrtdtbrach</w:t>
            </w:r>
          </w:p>
        </w:tc>
        <w:tc>
          <w:tcPr>
            <w:tcW w:w="900" w:type="dxa"/>
          </w:tcPr>
          <w:p w:rsidR="00894944" w:rsidRPr="007A257D" w:rsidRDefault="00894944" w:rsidP="00642FD1">
            <w:pPr>
              <w:rPr>
                <w:sz w:val="20"/>
                <w:szCs w:val="20"/>
                <w:highlight w:val="yellow"/>
              </w:rPr>
            </w:pPr>
          </w:p>
        </w:tc>
        <w:tc>
          <w:tcPr>
            <w:tcW w:w="4590" w:type="dxa"/>
          </w:tcPr>
          <w:p w:rsidR="00894944" w:rsidRPr="007A257D" w:rsidRDefault="00894944" w:rsidP="00642FD1">
            <w:pPr>
              <w:rPr>
                <w:rFonts w:cs="Times New Roman"/>
                <w:highlight w:val="yellow"/>
              </w:rPr>
            </w:pPr>
            <w:r w:rsidRPr="007A257D">
              <w:rPr>
                <w:highlight w:val="yellow"/>
              </w:rPr>
              <w:t>Computer to auto-fill fee basis brachytherapy treatment date.</w:t>
            </w:r>
          </w:p>
        </w:tc>
        <w:tc>
          <w:tcPr>
            <w:tcW w:w="1980" w:type="dxa"/>
          </w:tcPr>
          <w:p w:rsidR="00894944" w:rsidRPr="007A257D" w:rsidRDefault="00894944" w:rsidP="00642FD1">
            <w:pPr>
              <w:jc w:val="center"/>
              <w:rPr>
                <w:sz w:val="20"/>
                <w:szCs w:val="20"/>
                <w:highlight w:val="yellow"/>
              </w:rPr>
            </w:pPr>
            <w:r>
              <w:rPr>
                <w:sz w:val="20"/>
                <w:szCs w:val="20"/>
                <w:highlight w:val="yellow"/>
              </w:rPr>
              <w:t>m</w:t>
            </w:r>
            <w:r w:rsidRPr="007A257D">
              <w:rPr>
                <w:sz w:val="20"/>
                <w:szCs w:val="20"/>
                <w:highlight w:val="yellow"/>
              </w:rPr>
              <w:t>m/dd/yyyy</w:t>
            </w:r>
          </w:p>
          <w:tbl>
            <w:tblPr>
              <w:tblStyle w:val="TableGrid"/>
              <w:tblW w:w="0" w:type="auto"/>
              <w:tblLayout w:type="fixed"/>
              <w:tblLook w:val="04A0"/>
            </w:tblPr>
            <w:tblGrid>
              <w:gridCol w:w="1749"/>
            </w:tblGrid>
            <w:tr w:rsidR="00894944" w:rsidRPr="007A257D" w:rsidTr="00642FD1">
              <w:tc>
                <w:tcPr>
                  <w:tcW w:w="1749" w:type="dxa"/>
                </w:tcPr>
                <w:p w:rsidR="00894944" w:rsidRPr="00B93E05" w:rsidRDefault="00894944" w:rsidP="00B358D6">
                  <w:pPr>
                    <w:jc w:val="center"/>
                    <w:rPr>
                      <w:rFonts w:cs="Times New Roman"/>
                      <w:sz w:val="20"/>
                      <w:szCs w:val="20"/>
                      <w:highlight w:val="yellow"/>
                    </w:rPr>
                  </w:pPr>
                  <w:r w:rsidRPr="00B93E05">
                    <w:rPr>
                      <w:rFonts w:cs="Times New Roman"/>
                      <w:sz w:val="20"/>
                      <w:szCs w:val="20"/>
                      <w:highlight w:val="yellow"/>
                    </w:rPr>
                    <w:t xml:space="preserve">If fbtrtdtbrach &lt;= 1 week prior to or after </w:t>
                  </w:r>
                  <w:r w:rsidR="00B358D6">
                    <w:rPr>
                      <w:rFonts w:cs="Times New Roman"/>
                      <w:sz w:val="20"/>
                      <w:szCs w:val="20"/>
                      <w:highlight w:val="yellow"/>
                    </w:rPr>
                    <w:t>primtx</w:t>
                  </w:r>
                  <w:r w:rsidRPr="00B93E05">
                    <w:rPr>
                      <w:rFonts w:cs="Times New Roman"/>
                      <w:sz w:val="20"/>
                      <w:szCs w:val="20"/>
                      <w:highlight w:val="yellow"/>
                    </w:rPr>
                    <w:t xml:space="preserve">dt or = </w:t>
                  </w:r>
                  <w:r w:rsidR="00B358D6">
                    <w:rPr>
                      <w:rFonts w:cs="Times New Roman"/>
                      <w:sz w:val="20"/>
                      <w:szCs w:val="20"/>
                      <w:highlight w:val="yellow"/>
                    </w:rPr>
                    <w:t>primtx</w:t>
                  </w:r>
                  <w:r w:rsidRPr="00B93E05">
                    <w:rPr>
                      <w:rFonts w:cs="Times New Roman"/>
                      <w:sz w:val="20"/>
                      <w:szCs w:val="20"/>
                      <w:highlight w:val="yellow"/>
                    </w:rPr>
                    <w:t xml:space="preserve">dt, auto-fill fbbrach as 1; else, auto-fill fbbrach as 2 </w:t>
                  </w:r>
                </w:p>
              </w:tc>
            </w:tr>
          </w:tbl>
          <w:p w:rsidR="00894944" w:rsidRPr="007A257D" w:rsidRDefault="00894944" w:rsidP="00642FD1">
            <w:pPr>
              <w:jc w:val="center"/>
              <w:rPr>
                <w:sz w:val="20"/>
                <w:szCs w:val="20"/>
                <w:highlight w:val="yellow"/>
              </w:rPr>
            </w:pPr>
          </w:p>
        </w:tc>
        <w:tc>
          <w:tcPr>
            <w:tcW w:w="5130" w:type="dxa"/>
          </w:tcPr>
          <w:p w:rsidR="00894944" w:rsidRPr="007A257D" w:rsidRDefault="00894944" w:rsidP="00642FD1">
            <w:pPr>
              <w:autoSpaceDE w:val="0"/>
              <w:autoSpaceDN w:val="0"/>
              <w:adjustRightInd w:val="0"/>
              <w:rPr>
                <w:rFonts w:cs="Times New Roman"/>
                <w:color w:val="333333"/>
                <w:sz w:val="20"/>
                <w:szCs w:val="20"/>
                <w:highlight w:val="yellow"/>
              </w:rPr>
            </w:pPr>
            <w:r w:rsidRPr="007A257D">
              <w:rPr>
                <w:rFonts w:cs="Times New Roman"/>
                <w:b/>
                <w:sz w:val="20"/>
                <w:highlight w:val="yellow"/>
              </w:rPr>
              <w:t>Will be auto-filled based on fee basis data.</w:t>
            </w:r>
          </w:p>
          <w:p w:rsidR="00894944" w:rsidRPr="007A257D" w:rsidRDefault="00894944" w:rsidP="00642FD1">
            <w:pPr>
              <w:rPr>
                <w:sz w:val="20"/>
                <w:szCs w:val="20"/>
                <w:highlight w:val="yellow"/>
              </w:rPr>
            </w:pPr>
          </w:p>
        </w:tc>
      </w:tr>
      <w:tr w:rsidR="00894944" w:rsidRPr="007A257D" w:rsidTr="00D40871">
        <w:tc>
          <w:tcPr>
            <w:tcW w:w="558" w:type="dxa"/>
          </w:tcPr>
          <w:p w:rsidR="00894944" w:rsidRPr="004E0095" w:rsidRDefault="00894944" w:rsidP="00B957FD">
            <w:pPr>
              <w:jc w:val="center"/>
              <w:rPr>
                <w:sz w:val="20"/>
                <w:szCs w:val="20"/>
              </w:rPr>
            </w:pPr>
            <w:r w:rsidRPr="004E0095">
              <w:rPr>
                <w:sz w:val="20"/>
                <w:szCs w:val="20"/>
              </w:rPr>
              <w:t>8</w:t>
            </w:r>
            <w:r w:rsidR="001203FB">
              <w:rPr>
                <w:sz w:val="20"/>
                <w:szCs w:val="20"/>
              </w:rPr>
              <w:t>3</w:t>
            </w:r>
          </w:p>
        </w:tc>
        <w:tc>
          <w:tcPr>
            <w:tcW w:w="1170" w:type="dxa"/>
          </w:tcPr>
          <w:p w:rsidR="00894944" w:rsidRPr="007A257D" w:rsidRDefault="00894944" w:rsidP="00642FD1">
            <w:pPr>
              <w:jc w:val="center"/>
              <w:rPr>
                <w:sz w:val="20"/>
                <w:szCs w:val="20"/>
                <w:highlight w:val="yellow"/>
              </w:rPr>
            </w:pPr>
            <w:r w:rsidRPr="007A257D">
              <w:rPr>
                <w:sz w:val="20"/>
                <w:szCs w:val="20"/>
                <w:highlight w:val="yellow"/>
              </w:rPr>
              <w:t>fbbrach</w:t>
            </w:r>
          </w:p>
        </w:tc>
        <w:tc>
          <w:tcPr>
            <w:tcW w:w="900" w:type="dxa"/>
          </w:tcPr>
          <w:p w:rsidR="00894944" w:rsidRPr="007A257D" w:rsidRDefault="00894944" w:rsidP="00642FD1">
            <w:pPr>
              <w:rPr>
                <w:sz w:val="20"/>
                <w:szCs w:val="20"/>
                <w:highlight w:val="yellow"/>
              </w:rPr>
            </w:pPr>
          </w:p>
        </w:tc>
        <w:tc>
          <w:tcPr>
            <w:tcW w:w="4590" w:type="dxa"/>
          </w:tcPr>
          <w:p w:rsidR="00894944" w:rsidRPr="00B45B66" w:rsidRDefault="00894944" w:rsidP="00642FD1">
            <w:pPr>
              <w:pStyle w:val="Footer"/>
              <w:rPr>
                <w:rFonts w:cs="Times New Roman"/>
                <w:b/>
                <w:bCs/>
                <w:highlight w:val="yellow"/>
              </w:rPr>
            </w:pPr>
            <w:r w:rsidRPr="00B45B66">
              <w:rPr>
                <w:rFonts w:cs="Times New Roman"/>
                <w:b/>
                <w:bCs/>
                <w:highlight w:val="yellow"/>
              </w:rPr>
              <w:t>Computer auto-fill question:</w:t>
            </w:r>
          </w:p>
          <w:p w:rsidR="00894944" w:rsidRPr="007A257D" w:rsidRDefault="00894944" w:rsidP="00642FD1">
            <w:pPr>
              <w:pStyle w:val="Footer"/>
              <w:rPr>
                <w:rFonts w:cs="Times New Roman"/>
                <w:bCs/>
                <w:sz w:val="24"/>
                <w:highlight w:val="yellow"/>
              </w:rPr>
            </w:pPr>
            <w:r w:rsidRPr="007A257D">
              <w:rPr>
                <w:rFonts w:cs="Times New Roman"/>
                <w:bCs/>
                <w:highlight w:val="yellow"/>
              </w:rPr>
              <w:t>Was the brachytherapy performed on a fee basis status?</w:t>
            </w:r>
          </w:p>
          <w:p w:rsidR="00894944" w:rsidRPr="007A257D" w:rsidRDefault="00894944" w:rsidP="00642FD1">
            <w:pPr>
              <w:pStyle w:val="Footer"/>
              <w:rPr>
                <w:rFonts w:cs="Times New Roman"/>
                <w:bCs/>
                <w:sz w:val="24"/>
                <w:highlight w:val="yellow"/>
              </w:rPr>
            </w:pPr>
            <w:r w:rsidRPr="007A257D">
              <w:rPr>
                <w:rFonts w:cs="Times New Roman"/>
                <w:bCs/>
                <w:highlight w:val="yellow"/>
              </w:rPr>
              <w:t>1. Yes</w:t>
            </w:r>
          </w:p>
          <w:p w:rsidR="00894944" w:rsidRPr="007A257D" w:rsidRDefault="00894944" w:rsidP="00642FD1">
            <w:pPr>
              <w:rPr>
                <w:rFonts w:cs="Times New Roman"/>
                <w:highlight w:val="yellow"/>
              </w:rPr>
            </w:pPr>
            <w:r w:rsidRPr="007A257D">
              <w:rPr>
                <w:rFonts w:cs="Times New Roman"/>
                <w:bCs/>
                <w:highlight w:val="yellow"/>
              </w:rPr>
              <w:t>2. No</w:t>
            </w:r>
          </w:p>
        </w:tc>
        <w:tc>
          <w:tcPr>
            <w:tcW w:w="1980" w:type="dxa"/>
          </w:tcPr>
          <w:p w:rsidR="00894944" w:rsidRPr="00B93E05" w:rsidRDefault="00894944" w:rsidP="00642FD1">
            <w:pPr>
              <w:jc w:val="center"/>
              <w:rPr>
                <w:sz w:val="20"/>
                <w:szCs w:val="20"/>
                <w:highlight w:val="yellow"/>
              </w:rPr>
            </w:pPr>
            <w:r w:rsidRPr="00B93E05">
              <w:rPr>
                <w:sz w:val="20"/>
                <w:szCs w:val="20"/>
                <w:highlight w:val="yellow"/>
              </w:rPr>
              <w:t xml:space="preserve">Will be auto-filled as 1 if </w:t>
            </w:r>
            <w:r w:rsidRPr="00B93E05">
              <w:rPr>
                <w:rFonts w:cs="Times New Roman"/>
                <w:sz w:val="20"/>
                <w:szCs w:val="20"/>
                <w:highlight w:val="yellow"/>
              </w:rPr>
              <w:t>fbtrtdtbrach</w:t>
            </w:r>
            <w:r w:rsidRPr="00B93E05">
              <w:rPr>
                <w:sz w:val="20"/>
                <w:szCs w:val="20"/>
                <w:highlight w:val="yellow"/>
              </w:rPr>
              <w:t xml:space="preserve"> &lt;= 1 week prior to or after </w:t>
            </w:r>
            <w:r w:rsidR="00B358D6">
              <w:rPr>
                <w:rFonts w:cs="Times New Roman"/>
                <w:sz w:val="20"/>
                <w:szCs w:val="20"/>
                <w:highlight w:val="yellow"/>
              </w:rPr>
              <w:t>primtx</w:t>
            </w:r>
            <w:r w:rsidRPr="00B93E05">
              <w:rPr>
                <w:rFonts w:cs="Times New Roman"/>
                <w:sz w:val="20"/>
                <w:szCs w:val="20"/>
                <w:highlight w:val="yellow"/>
              </w:rPr>
              <w:t xml:space="preserve">dt or = </w:t>
            </w:r>
            <w:r w:rsidR="00B358D6">
              <w:rPr>
                <w:rFonts w:cs="Times New Roman"/>
                <w:sz w:val="20"/>
                <w:szCs w:val="20"/>
                <w:highlight w:val="yellow"/>
              </w:rPr>
              <w:t>primtx</w:t>
            </w:r>
            <w:r w:rsidRPr="00B93E05">
              <w:rPr>
                <w:rFonts w:cs="Times New Roman"/>
                <w:sz w:val="20"/>
                <w:szCs w:val="20"/>
                <w:highlight w:val="yellow"/>
              </w:rPr>
              <w:t>dt,</w:t>
            </w:r>
          </w:p>
          <w:p w:rsidR="00894944" w:rsidRPr="007A257D" w:rsidRDefault="00894944" w:rsidP="00B358D6">
            <w:pPr>
              <w:jc w:val="center"/>
              <w:rPr>
                <w:sz w:val="20"/>
                <w:szCs w:val="20"/>
                <w:highlight w:val="yellow"/>
              </w:rPr>
            </w:pPr>
            <w:r w:rsidRPr="00B93E05">
              <w:rPr>
                <w:sz w:val="20"/>
                <w:szCs w:val="20"/>
                <w:highlight w:val="yellow"/>
              </w:rPr>
              <w:t xml:space="preserve">Will be auto-filled as 2 if </w:t>
            </w:r>
            <w:r w:rsidRPr="00B93E05">
              <w:rPr>
                <w:rFonts w:cs="Times New Roman"/>
                <w:sz w:val="20"/>
                <w:szCs w:val="20"/>
                <w:highlight w:val="yellow"/>
              </w:rPr>
              <w:t>fbtrtdtbrach</w:t>
            </w:r>
            <w:r w:rsidRPr="00B93E05">
              <w:rPr>
                <w:sz w:val="20"/>
                <w:szCs w:val="20"/>
                <w:highlight w:val="yellow"/>
              </w:rPr>
              <w:t xml:space="preserve"> &gt; 1 week prior to or after </w:t>
            </w:r>
            <w:r w:rsidR="00B358D6">
              <w:rPr>
                <w:sz w:val="20"/>
                <w:szCs w:val="20"/>
                <w:highlight w:val="yellow"/>
              </w:rPr>
              <w:t>primtxd</w:t>
            </w:r>
            <w:r w:rsidRPr="00B93E05">
              <w:rPr>
                <w:sz w:val="20"/>
                <w:szCs w:val="20"/>
                <w:highlight w:val="yellow"/>
              </w:rPr>
              <w:t>t</w:t>
            </w:r>
          </w:p>
        </w:tc>
        <w:tc>
          <w:tcPr>
            <w:tcW w:w="5130" w:type="dxa"/>
          </w:tcPr>
          <w:p w:rsidR="00894944" w:rsidRPr="007A257D" w:rsidRDefault="00894944" w:rsidP="00642FD1">
            <w:pPr>
              <w:autoSpaceDE w:val="0"/>
              <w:autoSpaceDN w:val="0"/>
              <w:adjustRightInd w:val="0"/>
              <w:rPr>
                <w:rFonts w:cs="Times New Roman"/>
                <w:color w:val="333333"/>
                <w:sz w:val="20"/>
                <w:szCs w:val="20"/>
                <w:highlight w:val="yellow"/>
              </w:rPr>
            </w:pPr>
            <w:r w:rsidRPr="007A257D">
              <w:rPr>
                <w:rFonts w:cs="Times New Roman"/>
                <w:b/>
                <w:sz w:val="20"/>
                <w:highlight w:val="yellow"/>
              </w:rPr>
              <w:t>Will be auto-filled based on fee basis data.</w:t>
            </w:r>
          </w:p>
          <w:p w:rsidR="00894944" w:rsidRPr="007A257D" w:rsidRDefault="00894944" w:rsidP="00642FD1">
            <w:pPr>
              <w:autoSpaceDE w:val="0"/>
              <w:autoSpaceDN w:val="0"/>
              <w:adjustRightInd w:val="0"/>
              <w:rPr>
                <w:rFonts w:cs="Times New Roman"/>
                <w:color w:val="333333"/>
                <w:sz w:val="20"/>
                <w:szCs w:val="20"/>
                <w:highlight w:val="yellow"/>
              </w:rPr>
            </w:pPr>
          </w:p>
          <w:p w:rsidR="00894944" w:rsidRPr="007A257D" w:rsidRDefault="00894944" w:rsidP="00642FD1">
            <w:pPr>
              <w:autoSpaceDE w:val="0"/>
              <w:autoSpaceDN w:val="0"/>
              <w:adjustRightInd w:val="0"/>
              <w:rPr>
                <w:rFonts w:cs="Times New Roman"/>
                <w:color w:val="333333"/>
                <w:sz w:val="20"/>
                <w:szCs w:val="20"/>
                <w:highlight w:val="yellow"/>
              </w:rPr>
            </w:pPr>
          </w:p>
          <w:p w:rsidR="00894944" w:rsidRPr="007A257D" w:rsidRDefault="00894944" w:rsidP="00642FD1">
            <w:pPr>
              <w:rPr>
                <w:sz w:val="20"/>
                <w:szCs w:val="20"/>
                <w:highlight w:val="yellow"/>
              </w:rPr>
            </w:pPr>
          </w:p>
        </w:tc>
      </w:tr>
      <w:tr w:rsidR="00B358D6" w:rsidRPr="007A257D" w:rsidTr="00B358D6">
        <w:tc>
          <w:tcPr>
            <w:tcW w:w="14328" w:type="dxa"/>
            <w:gridSpan w:val="6"/>
          </w:tcPr>
          <w:p w:rsidR="00B358D6" w:rsidRPr="00ED1B58" w:rsidRDefault="00B358D6" w:rsidP="008107EF">
            <w:pPr>
              <w:autoSpaceDE w:val="0"/>
              <w:autoSpaceDN w:val="0"/>
              <w:adjustRightInd w:val="0"/>
              <w:rPr>
                <w:rFonts w:cs="Times New Roman"/>
                <w:b/>
                <w:highlight w:val="yellow"/>
              </w:rPr>
            </w:pPr>
            <w:r w:rsidRPr="00ED1B58">
              <w:rPr>
                <w:rFonts w:cs="Times New Roman"/>
                <w:b/>
                <w:highlight w:val="yellow"/>
              </w:rPr>
              <w:t xml:space="preserve">If </w:t>
            </w:r>
            <w:r w:rsidR="00ED1B58" w:rsidRPr="00ED1B58">
              <w:rPr>
                <w:rFonts w:cs="Times New Roman"/>
                <w:b/>
                <w:highlight w:val="yellow"/>
              </w:rPr>
              <w:t>primtx</w:t>
            </w:r>
            <w:r w:rsidRPr="00ED1B58">
              <w:rPr>
                <w:rFonts w:cs="Times New Roman"/>
                <w:b/>
                <w:highlight w:val="yellow"/>
              </w:rPr>
              <w:t xml:space="preserve"> = 4</w:t>
            </w:r>
            <w:r w:rsidR="001A53C3">
              <w:rPr>
                <w:rFonts w:cs="Times New Roman"/>
                <w:b/>
                <w:highlight w:val="yellow"/>
              </w:rPr>
              <w:t>,</w:t>
            </w:r>
            <w:r w:rsidRPr="00ED1B58">
              <w:rPr>
                <w:rFonts w:cs="Times New Roman"/>
                <w:b/>
                <w:highlight w:val="yellow"/>
              </w:rPr>
              <w:t xml:space="preserve"> go to</w:t>
            </w:r>
            <w:r w:rsidR="005A1B29" w:rsidRPr="005A1B29">
              <w:rPr>
                <w:b/>
                <w:sz w:val="24"/>
                <w:highlight w:val="yellow"/>
              </w:rPr>
              <w:t xml:space="preserve"> pstxpsa (q</w:t>
            </w:r>
            <w:r w:rsidRPr="00ED1B58">
              <w:rPr>
                <w:b/>
                <w:highlight w:val="yellow"/>
              </w:rPr>
              <w:t>10</w:t>
            </w:r>
            <w:r w:rsidR="008107EF" w:rsidRPr="008107EF">
              <w:rPr>
                <w:b/>
                <w:highlight w:val="cyan"/>
              </w:rPr>
              <w:t>8</w:t>
            </w:r>
            <w:r w:rsidR="005A1B29" w:rsidRPr="005A1B29">
              <w:rPr>
                <w:b/>
                <w:sz w:val="24"/>
                <w:highlight w:val="yellow"/>
              </w:rPr>
              <w:t>)</w:t>
            </w:r>
            <w:r w:rsidRPr="00ED1B58">
              <w:rPr>
                <w:rFonts w:cs="Times New Roman"/>
                <w:b/>
                <w:highlight w:val="yellow"/>
              </w:rPr>
              <w:t xml:space="preserve"> </w:t>
            </w:r>
          </w:p>
        </w:tc>
      </w:tr>
    </w:tbl>
    <w:p w:rsidR="00254090" w:rsidRDefault="00254090"/>
    <w:p w:rsidR="00254090" w:rsidRDefault="00254090"/>
    <w:p w:rsidR="00254090" w:rsidRDefault="00254090"/>
    <w:p w:rsidR="00254090" w:rsidRDefault="00254090"/>
    <w:p w:rsidR="00254090" w:rsidRDefault="00254090"/>
    <w:p w:rsidR="00254090" w:rsidRDefault="00254090"/>
    <w:p w:rsidR="00254090" w:rsidRDefault="00254090"/>
    <w:p w:rsidR="003A487A" w:rsidRDefault="003A487A"/>
    <w:p w:rsidR="003A487A" w:rsidRDefault="003A487A"/>
    <w:p w:rsidR="003A487A" w:rsidRDefault="003A487A"/>
    <w:p w:rsidR="003A487A" w:rsidRDefault="003A487A"/>
    <w:p w:rsidR="003A487A" w:rsidRDefault="003A487A"/>
    <w:p w:rsidR="003A487A" w:rsidRDefault="003A487A"/>
    <w:p w:rsidR="00254090" w:rsidRDefault="00254090"/>
    <w:p w:rsidR="00254090" w:rsidRDefault="00254090"/>
    <w:tbl>
      <w:tblPr>
        <w:tblStyle w:val="TableGrid"/>
        <w:tblW w:w="14328" w:type="dxa"/>
        <w:tblLayout w:type="fixed"/>
        <w:tblLook w:val="04A0"/>
      </w:tblPr>
      <w:tblGrid>
        <w:gridCol w:w="558"/>
        <w:gridCol w:w="1170"/>
        <w:gridCol w:w="900"/>
        <w:gridCol w:w="4590"/>
        <w:gridCol w:w="1980"/>
        <w:gridCol w:w="5130"/>
      </w:tblGrid>
      <w:tr w:rsidR="00191593" w:rsidRPr="00B206B3" w:rsidTr="00C62E7E">
        <w:tc>
          <w:tcPr>
            <w:tcW w:w="558" w:type="dxa"/>
          </w:tcPr>
          <w:p w:rsidR="00191593" w:rsidRPr="004E0095" w:rsidRDefault="00A7794F" w:rsidP="00B957FD">
            <w:pPr>
              <w:jc w:val="center"/>
              <w:rPr>
                <w:sz w:val="20"/>
                <w:szCs w:val="20"/>
              </w:rPr>
            </w:pPr>
            <w:r w:rsidRPr="004E0095">
              <w:rPr>
                <w:sz w:val="20"/>
                <w:szCs w:val="20"/>
              </w:rPr>
              <w:lastRenderedPageBreak/>
              <w:t>8</w:t>
            </w:r>
            <w:r w:rsidR="001203FB">
              <w:rPr>
                <w:sz w:val="20"/>
                <w:szCs w:val="20"/>
              </w:rPr>
              <w:t>4</w:t>
            </w:r>
          </w:p>
        </w:tc>
        <w:tc>
          <w:tcPr>
            <w:tcW w:w="1170" w:type="dxa"/>
          </w:tcPr>
          <w:p w:rsidR="00191593" w:rsidRPr="00B206B3" w:rsidRDefault="00817B98">
            <w:pPr>
              <w:jc w:val="center"/>
              <w:rPr>
                <w:sz w:val="20"/>
                <w:szCs w:val="20"/>
              </w:rPr>
            </w:pPr>
            <w:r w:rsidRPr="00817B98">
              <w:rPr>
                <w:sz w:val="20"/>
                <w:szCs w:val="20"/>
              </w:rPr>
              <w:t>ebrtx</w:t>
            </w:r>
          </w:p>
        </w:tc>
        <w:tc>
          <w:tcPr>
            <w:tcW w:w="900" w:type="dxa"/>
          </w:tcPr>
          <w:p w:rsidR="009A5D67" w:rsidRPr="00B206B3" w:rsidRDefault="00817B98" w:rsidP="009A5D67">
            <w:pPr>
              <w:rPr>
                <w:sz w:val="20"/>
                <w:szCs w:val="20"/>
              </w:rPr>
            </w:pPr>
            <w:r w:rsidRPr="00817B98">
              <w:rPr>
                <w:sz w:val="20"/>
                <w:szCs w:val="20"/>
              </w:rPr>
              <w:t>DTP2 – 4, DTP6, TP1 DD1</w:t>
            </w:r>
          </w:p>
          <w:p w:rsidR="009A5D67" w:rsidRPr="00B206B3" w:rsidRDefault="00817B98" w:rsidP="009A5D67">
            <w:pPr>
              <w:rPr>
                <w:sz w:val="20"/>
                <w:szCs w:val="20"/>
              </w:rPr>
            </w:pPr>
            <w:r w:rsidRPr="00817B98">
              <w:rPr>
                <w:sz w:val="20"/>
                <w:szCs w:val="20"/>
              </w:rPr>
              <w:t>DD3</w:t>
            </w:r>
          </w:p>
          <w:p w:rsidR="009A5D67" w:rsidRPr="00B206B3" w:rsidRDefault="00817B98" w:rsidP="009A5D67">
            <w:pPr>
              <w:rPr>
                <w:sz w:val="20"/>
                <w:szCs w:val="20"/>
              </w:rPr>
            </w:pPr>
            <w:r w:rsidRPr="00817B98">
              <w:rPr>
                <w:sz w:val="20"/>
                <w:szCs w:val="20"/>
              </w:rPr>
              <w:t>DD6</w:t>
            </w:r>
          </w:p>
          <w:p w:rsidR="00191593" w:rsidRPr="00B206B3" w:rsidRDefault="00191593" w:rsidP="00A333F8">
            <w:pPr>
              <w:rPr>
                <w:sz w:val="20"/>
                <w:szCs w:val="20"/>
              </w:rPr>
            </w:pPr>
          </w:p>
        </w:tc>
        <w:tc>
          <w:tcPr>
            <w:tcW w:w="4590" w:type="dxa"/>
          </w:tcPr>
          <w:p w:rsidR="00191593" w:rsidRPr="00B206B3" w:rsidRDefault="00817B98" w:rsidP="0088366D">
            <w:pPr>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00ED1B58" w:rsidRPr="00ED1B58">
              <w:rPr>
                <w:rFonts w:cs="Times New Roman"/>
                <w:highlight w:val="yellow"/>
              </w:rPr>
              <w:t>where</w:t>
            </w:r>
            <w:r w:rsidR="00ED1B58">
              <w:rPr>
                <w:rFonts w:cs="Times New Roman"/>
              </w:rPr>
              <w:t xml:space="preserve"> </w:t>
            </w:r>
            <w:r w:rsidRPr="00817B98">
              <w:rPr>
                <w:rFonts w:cs="Times New Roman"/>
              </w:rPr>
              <w:t>did the patient receive external beam radiation therapy (EBRT</w:t>
            </w:r>
            <w:r w:rsidRPr="00817B98">
              <w:rPr>
                <w:rFonts w:cs="Times New Roman"/>
                <w:highlight w:val="yellow"/>
              </w:rPr>
              <w:t>) as primary therapy</w:t>
            </w:r>
            <w:r w:rsidRPr="00817B98">
              <w:rPr>
                <w:rFonts w:cs="Times New Roman"/>
              </w:rPr>
              <w:t>?</w:t>
            </w:r>
          </w:p>
          <w:p w:rsidR="00191593" w:rsidRPr="00B206B3" w:rsidRDefault="00817B98" w:rsidP="0088366D">
            <w:pPr>
              <w:rPr>
                <w:rFonts w:cs="Times New Roman"/>
              </w:rPr>
            </w:pPr>
            <w:r w:rsidRPr="00817B98">
              <w:rPr>
                <w:rFonts w:cs="Times New Roman"/>
              </w:rPr>
              <w:t>3. EBRT at this VAMC</w:t>
            </w:r>
          </w:p>
          <w:p w:rsidR="00191593" w:rsidRPr="00B206B3" w:rsidRDefault="00817B98" w:rsidP="0088366D">
            <w:pPr>
              <w:rPr>
                <w:rFonts w:cs="Times New Roman"/>
              </w:rPr>
            </w:pPr>
            <w:r w:rsidRPr="00817B98">
              <w:rPr>
                <w:rFonts w:cs="Times New Roman"/>
              </w:rPr>
              <w:t>4. EBRT at another VAMC</w:t>
            </w:r>
          </w:p>
          <w:p w:rsidR="00191593" w:rsidRPr="00B206B3" w:rsidRDefault="00817B98" w:rsidP="0088366D">
            <w:pPr>
              <w:rPr>
                <w:rFonts w:cs="Times New Roman"/>
              </w:rPr>
            </w:pPr>
            <w:r w:rsidRPr="00817B98">
              <w:rPr>
                <w:rFonts w:cs="Times New Roman"/>
              </w:rPr>
              <w:t>5. EBRT at non-VHA facility</w:t>
            </w:r>
          </w:p>
          <w:p w:rsidR="00191593" w:rsidRPr="00B206B3" w:rsidRDefault="00817B98" w:rsidP="00A333F8">
            <w:pPr>
              <w:rPr>
                <w:rFonts w:cs="Times New Roman"/>
              </w:rPr>
            </w:pPr>
            <w:r w:rsidRPr="00817B98">
              <w:rPr>
                <w:rFonts w:cs="Times New Roman"/>
              </w:rPr>
              <w:t xml:space="preserve"> </w:t>
            </w:r>
          </w:p>
        </w:tc>
        <w:tc>
          <w:tcPr>
            <w:tcW w:w="1980" w:type="dxa"/>
          </w:tcPr>
          <w:p w:rsidR="00191593" w:rsidRPr="00B206B3" w:rsidRDefault="00817B98" w:rsidP="00444B14">
            <w:pPr>
              <w:jc w:val="center"/>
              <w:rPr>
                <w:sz w:val="20"/>
                <w:szCs w:val="20"/>
              </w:rPr>
            </w:pPr>
            <w:r w:rsidRPr="00817B98">
              <w:rPr>
                <w:sz w:val="20"/>
                <w:szCs w:val="20"/>
              </w:rPr>
              <w:t>3,4,5</w:t>
            </w:r>
          </w:p>
          <w:p w:rsidR="009A5D67" w:rsidRDefault="00817B98" w:rsidP="00444B14">
            <w:pPr>
              <w:jc w:val="center"/>
              <w:rPr>
                <w:sz w:val="20"/>
                <w:szCs w:val="20"/>
              </w:rPr>
            </w:pPr>
            <w:r w:rsidRPr="00817B98">
              <w:rPr>
                <w:sz w:val="20"/>
                <w:szCs w:val="20"/>
              </w:rPr>
              <w:t>If 3</w:t>
            </w:r>
            <w:r w:rsidR="007C0AFE" w:rsidRPr="008E6239">
              <w:rPr>
                <w:sz w:val="20"/>
                <w:szCs w:val="20"/>
              </w:rPr>
              <w:t>or</w:t>
            </w:r>
            <w:r w:rsidRPr="00817B98">
              <w:rPr>
                <w:sz w:val="20"/>
                <w:szCs w:val="20"/>
              </w:rPr>
              <w:t xml:space="preserve"> 5</w:t>
            </w:r>
            <w:r w:rsidR="004B3354" w:rsidRPr="004B3354">
              <w:rPr>
                <w:sz w:val="20"/>
                <w:szCs w:val="20"/>
              </w:rPr>
              <w:t xml:space="preserve"> </w:t>
            </w:r>
            <w:r w:rsidRPr="00817B98">
              <w:rPr>
                <w:sz w:val="20"/>
                <w:szCs w:val="20"/>
              </w:rPr>
              <w:t>auto-fill ebrtva as zzz</w:t>
            </w:r>
          </w:p>
          <w:p w:rsidR="00B93E05" w:rsidRDefault="00B93E05">
            <w:pPr>
              <w:jc w:val="center"/>
              <w:rPr>
                <w:sz w:val="20"/>
                <w:szCs w:val="20"/>
              </w:rPr>
            </w:pPr>
          </w:p>
          <w:tbl>
            <w:tblPr>
              <w:tblStyle w:val="TableGrid"/>
              <w:tblW w:w="0" w:type="auto"/>
              <w:tblLayout w:type="fixed"/>
              <w:tblLook w:val="04A0"/>
            </w:tblPr>
            <w:tblGrid>
              <w:gridCol w:w="1749"/>
            </w:tblGrid>
            <w:tr w:rsidR="00B93E05" w:rsidTr="00B93E05">
              <w:tc>
                <w:tcPr>
                  <w:tcW w:w="1749" w:type="dxa"/>
                </w:tcPr>
                <w:p w:rsidR="00B93E05" w:rsidRDefault="00B93E05">
                  <w:pPr>
                    <w:jc w:val="center"/>
                    <w:rPr>
                      <w:sz w:val="20"/>
                      <w:szCs w:val="20"/>
                    </w:rPr>
                  </w:pPr>
                  <w:r w:rsidRPr="00B93E05">
                    <w:rPr>
                      <w:bCs/>
                      <w:sz w:val="20"/>
                      <w:szCs w:val="20"/>
                      <w:highlight w:val="yellow"/>
                    </w:rPr>
                    <w:t xml:space="preserve">Hard edit:  If 3 or 4 and </w:t>
                  </w:r>
                  <w:r w:rsidR="00E85CA2">
                    <w:rPr>
                      <w:bCs/>
                      <w:sz w:val="20"/>
                      <w:szCs w:val="20"/>
                      <w:highlight w:val="yellow"/>
                    </w:rPr>
                    <w:t>fb</w:t>
                  </w:r>
                  <w:r w:rsidRPr="00B93E05">
                    <w:rPr>
                      <w:bCs/>
                      <w:sz w:val="20"/>
                      <w:szCs w:val="20"/>
                      <w:highlight w:val="yellow"/>
                    </w:rPr>
                    <w:t>rt = 1, abstractor to confirm ebrtx = 3 or 4</w:t>
                  </w:r>
                </w:p>
              </w:tc>
            </w:tr>
          </w:tbl>
          <w:p w:rsidR="00B93E05" w:rsidRDefault="00B93E05">
            <w:pPr>
              <w:jc w:val="center"/>
              <w:rPr>
                <w:sz w:val="20"/>
                <w:szCs w:val="20"/>
              </w:rPr>
            </w:pPr>
          </w:p>
          <w:p w:rsidR="008E6239" w:rsidRDefault="008E6239">
            <w:pPr>
              <w:jc w:val="center"/>
              <w:rPr>
                <w:sz w:val="20"/>
                <w:szCs w:val="20"/>
              </w:rPr>
            </w:pPr>
          </w:p>
          <w:p w:rsidR="00295C0D" w:rsidRDefault="00295C0D" w:rsidP="00295C0D">
            <w:pPr>
              <w:jc w:val="center"/>
              <w:rPr>
                <w:bCs/>
                <w:sz w:val="20"/>
                <w:szCs w:val="20"/>
              </w:rPr>
            </w:pPr>
          </w:p>
          <w:p w:rsidR="00295C0D" w:rsidRPr="00B206B3" w:rsidRDefault="00295C0D">
            <w:pPr>
              <w:jc w:val="center"/>
              <w:rPr>
                <w:sz w:val="20"/>
                <w:szCs w:val="20"/>
              </w:rPr>
            </w:pPr>
          </w:p>
          <w:p w:rsidR="00191593" w:rsidRPr="00B206B3" w:rsidRDefault="00191593">
            <w:pPr>
              <w:jc w:val="center"/>
              <w:rPr>
                <w:sz w:val="20"/>
                <w:szCs w:val="20"/>
              </w:rPr>
            </w:pPr>
          </w:p>
        </w:tc>
        <w:tc>
          <w:tcPr>
            <w:tcW w:w="5130" w:type="dxa"/>
          </w:tcPr>
          <w:p w:rsidR="002B5D28" w:rsidRDefault="00817B98">
            <w:pPr>
              <w:pStyle w:val="FootnoteText"/>
              <w:rPr>
                <w:sz w:val="24"/>
              </w:rPr>
            </w:pPr>
            <w:r w:rsidRPr="00817B98">
              <w:rPr>
                <w:b/>
                <w:highlight w:val="yellow"/>
              </w:rPr>
              <w:t xml:space="preserve">Primary therapy: </w:t>
            </w:r>
            <w:r w:rsidRPr="00817B98">
              <w:rPr>
                <w:highlight w:val="yellow"/>
              </w:rPr>
              <w:t>the initial therapy received within one year after diagnosis is considered the “primary therapy”</w:t>
            </w:r>
            <w:r w:rsidR="00A14F64">
              <w:rPr>
                <w:highlight w:val="yellow"/>
              </w:rPr>
              <w:t>.</w:t>
            </w:r>
            <w:r w:rsidRPr="00817B98">
              <w:rPr>
                <w:highlight w:val="yellow"/>
              </w:rPr>
              <w:t xml:space="preserve"> </w:t>
            </w:r>
            <w:r w:rsidR="005A1B29" w:rsidRPr="005A1B29">
              <w:rPr>
                <w:b/>
                <w:highlight w:val="yellow"/>
              </w:rPr>
              <w:t>EXCEPTION:</w:t>
            </w:r>
            <w:r w:rsidR="00A14F64">
              <w:rPr>
                <w:highlight w:val="yellow"/>
              </w:rPr>
              <w:t xml:space="preserve"> there may be cases where the patient has </w:t>
            </w:r>
            <w:r w:rsidRPr="00817B98">
              <w:rPr>
                <w:highlight w:val="yellow"/>
              </w:rPr>
              <w:t xml:space="preserve">radiation therapy with neoadjuvant and/or adjuvant androgen deprivation </w:t>
            </w:r>
            <w:r w:rsidR="0038447C" w:rsidRPr="005C6029">
              <w:rPr>
                <w:highlight w:val="yellow"/>
              </w:rPr>
              <w:t>therapy</w:t>
            </w:r>
            <w:r w:rsidR="0038447C">
              <w:rPr>
                <w:highlight w:val="yellow"/>
              </w:rPr>
              <w:t xml:space="preserve"> (ADT)</w:t>
            </w:r>
            <w:r w:rsidR="00A14F64">
              <w:rPr>
                <w:highlight w:val="yellow"/>
              </w:rPr>
              <w:t xml:space="preserve">. </w:t>
            </w:r>
            <w:r w:rsidRPr="00817B98">
              <w:rPr>
                <w:highlight w:val="yellow"/>
              </w:rPr>
              <w:t>In th</w:t>
            </w:r>
            <w:r w:rsidR="00A14F64">
              <w:rPr>
                <w:highlight w:val="yellow"/>
              </w:rPr>
              <w:t>ese</w:t>
            </w:r>
            <w:r w:rsidRPr="00817B98">
              <w:rPr>
                <w:highlight w:val="yellow"/>
              </w:rPr>
              <w:t xml:space="preserve"> case</w:t>
            </w:r>
            <w:r w:rsidR="00A14F64">
              <w:rPr>
                <w:highlight w:val="yellow"/>
              </w:rPr>
              <w:t>s</w:t>
            </w:r>
            <w:r w:rsidRPr="00817B98">
              <w:rPr>
                <w:highlight w:val="yellow"/>
              </w:rPr>
              <w:t>, the radiation therapy is considered the “primary therapy”.</w:t>
            </w:r>
            <w:r w:rsidRPr="00817B98">
              <w:rPr>
                <w:b/>
                <w:highlight w:val="yellow"/>
              </w:rPr>
              <w:t>Neoadjuvant ADT:</w:t>
            </w:r>
            <w:r w:rsidRPr="00817B98">
              <w:rPr>
                <w:highlight w:val="yellow"/>
              </w:rPr>
              <w:t xml:space="preserve"> refers </w:t>
            </w:r>
            <w:r w:rsidR="0038447C">
              <w:rPr>
                <w:highlight w:val="yellow"/>
              </w:rPr>
              <w:t xml:space="preserve">to </w:t>
            </w:r>
            <w:r w:rsidRPr="00817B98">
              <w:rPr>
                <w:highlight w:val="yellow"/>
              </w:rPr>
              <w:t xml:space="preserve">“pre-therapy” </w:t>
            </w:r>
            <w:r w:rsidR="0038447C">
              <w:rPr>
                <w:highlight w:val="yellow"/>
              </w:rPr>
              <w:t xml:space="preserve">or ADT </w:t>
            </w:r>
            <w:r w:rsidRPr="00817B98">
              <w:rPr>
                <w:highlight w:val="yellow"/>
              </w:rPr>
              <w:t xml:space="preserve">given before the main </w:t>
            </w:r>
            <w:r w:rsidR="0038447C">
              <w:rPr>
                <w:highlight w:val="yellow"/>
              </w:rPr>
              <w:t xml:space="preserve">or “primary </w:t>
            </w:r>
            <w:r w:rsidRPr="00817B98">
              <w:rPr>
                <w:highlight w:val="yellow"/>
              </w:rPr>
              <w:t>therapy</w:t>
            </w:r>
            <w:r w:rsidR="0038447C">
              <w:rPr>
                <w:highlight w:val="yellow"/>
              </w:rPr>
              <w:t>”</w:t>
            </w:r>
            <w:r w:rsidRPr="00817B98">
              <w:rPr>
                <w:highlight w:val="yellow"/>
              </w:rPr>
              <w:t xml:space="preserve">. </w:t>
            </w:r>
          </w:p>
          <w:p w:rsidR="002B5D28" w:rsidRDefault="00817B98">
            <w:pPr>
              <w:pStyle w:val="FootnoteText"/>
            </w:pPr>
            <w:r w:rsidRPr="00817B98">
              <w:rPr>
                <w:b/>
                <w:highlight w:val="yellow"/>
              </w:rPr>
              <w:t>Adjuvant ADT:</w:t>
            </w:r>
            <w:r w:rsidRPr="00817B98">
              <w:rPr>
                <w:highlight w:val="yellow"/>
              </w:rPr>
              <w:t xml:space="preserve"> refers to ADT given along with, or soon after the </w:t>
            </w:r>
            <w:r w:rsidR="008D3E41">
              <w:rPr>
                <w:highlight w:val="yellow"/>
              </w:rPr>
              <w:t>“</w:t>
            </w:r>
            <w:r w:rsidRPr="00817B98">
              <w:rPr>
                <w:highlight w:val="yellow"/>
              </w:rPr>
              <w:t>primary therapy</w:t>
            </w:r>
            <w:r w:rsidR="008D3E41">
              <w:rPr>
                <w:highlight w:val="yellow"/>
              </w:rPr>
              <w:t>”</w:t>
            </w:r>
            <w:r w:rsidRPr="00817B98">
              <w:rPr>
                <w:highlight w:val="yellow"/>
              </w:rPr>
              <w:t>,</w:t>
            </w:r>
          </w:p>
          <w:p w:rsidR="00112012" w:rsidRDefault="005C6029">
            <w:pPr>
              <w:rPr>
                <w:rFonts w:cs="Times New Roman"/>
                <w:sz w:val="20"/>
                <w:szCs w:val="20"/>
              </w:rPr>
            </w:pPr>
            <w:r w:rsidRPr="005C6029">
              <w:rPr>
                <w:b/>
                <w:sz w:val="20"/>
                <w:szCs w:val="20"/>
              </w:rPr>
              <w:t>External beam radiation therapy (EBRT):</w:t>
            </w:r>
            <w:r w:rsidR="00817B98" w:rsidRPr="00817B98">
              <w:rPr>
                <w:sz w:val="20"/>
                <w:szCs w:val="20"/>
              </w:rPr>
              <w:t xml:space="preserve"> </w:t>
            </w:r>
            <w:r w:rsidR="00817B98" w:rsidRPr="00817B98">
              <w:rPr>
                <w:rFonts w:cs="Times New Roman"/>
                <w:sz w:val="20"/>
                <w:szCs w:val="20"/>
              </w:rPr>
              <w:t xml:space="preserve">A type of radiation therapy that uses a machine to aim high-energy rays at the cancer from outside of the body. </w:t>
            </w:r>
          </w:p>
          <w:p w:rsidR="002B5D28" w:rsidRDefault="00817B98">
            <w:pPr>
              <w:pStyle w:val="BodyText"/>
              <w:spacing w:after="0"/>
            </w:pPr>
            <w:r w:rsidRPr="00817B98">
              <w:t>Other terms for external beam radiation therapy may include: external beam radiation (EBR), external radiation therapy (XRT), conformal/conformational radiation therapy (CRT), three-dimensional conformal/conformational radiation therapy (3D-CRT), intensity-modulated radiation therapy, IMRT, image-guided radiation therapy, IGRT.</w:t>
            </w:r>
          </w:p>
          <w:p w:rsidR="00655603" w:rsidRDefault="00655603">
            <w:pPr>
              <w:pStyle w:val="BodyText"/>
              <w:spacing w:after="0"/>
            </w:pPr>
            <w:r w:rsidRPr="00206C1B">
              <w:rPr>
                <w:highlight w:val="yellow"/>
              </w:rPr>
              <w:t>For the purposes of this question, if the patient received EBRT outside the VHA that was paid for by VHA (</w:t>
            </w:r>
            <w:r w:rsidR="00B03A20" w:rsidRPr="00206C1B">
              <w:rPr>
                <w:highlight w:val="yellow"/>
              </w:rPr>
              <w:t>fee basis</w:t>
            </w:r>
            <w:r w:rsidRPr="00206C1B">
              <w:rPr>
                <w:highlight w:val="yellow"/>
              </w:rPr>
              <w:t xml:space="preserve">), enter “5.”  Fee-based treatment may be noted as such in consultation requests with reports/notes of treatment found in scanned documents.  If unsure if EBRT was </w:t>
            </w:r>
            <w:r w:rsidR="00B03A20" w:rsidRPr="00206C1B">
              <w:rPr>
                <w:highlight w:val="yellow"/>
              </w:rPr>
              <w:t>fee basis</w:t>
            </w:r>
            <w:r w:rsidRPr="00206C1B">
              <w:rPr>
                <w:highlight w:val="yellow"/>
              </w:rPr>
              <w:t>, check with the liaison</w:t>
            </w:r>
            <w:r w:rsidR="00413CF9">
              <w:rPr>
                <w:highlight w:val="yellow"/>
              </w:rPr>
              <w:t>.</w:t>
            </w:r>
            <w:r w:rsidR="005A1B29" w:rsidRPr="005A1B29">
              <w:rPr>
                <w:highlight w:val="yellow"/>
              </w:rPr>
              <w:t xml:space="preserve"> If patient received EBRT at both a VAMC and a non-VHA facility during this time period, select the place where the patient FIRST received EBRT.</w:t>
            </w:r>
          </w:p>
          <w:p w:rsidR="005F0073" w:rsidRDefault="003B64A5">
            <w:pPr>
              <w:pStyle w:val="BodyText"/>
              <w:rPr>
                <w:rFonts w:eastAsiaTheme="majorEastAsia" w:cstheme="majorBidi"/>
                <w:b/>
                <w:bCs/>
                <w:color w:val="4F81BD" w:themeColor="accent1"/>
                <w:sz w:val="24"/>
              </w:rPr>
            </w:pPr>
            <w:r>
              <w:t xml:space="preserve"> </w:t>
            </w:r>
            <w:r w:rsidR="005C6029" w:rsidRPr="003A487A">
              <w:rPr>
                <w:b/>
                <w:highlight w:val="yellow"/>
              </w:rPr>
              <w:t>Suggested</w:t>
            </w:r>
            <w:r w:rsidR="005C6029" w:rsidRPr="005C6029">
              <w:rPr>
                <w:b/>
              </w:rPr>
              <w:t xml:space="preserve"> data sources:</w:t>
            </w:r>
            <w:r w:rsidR="00817B98" w:rsidRPr="00817B98">
              <w:t xml:space="preserve">  Radiation </w:t>
            </w:r>
            <w:r w:rsidR="00817B98" w:rsidRPr="00817B98">
              <w:rPr>
                <w:highlight w:val="yellow"/>
              </w:rPr>
              <w:t>O</w:t>
            </w:r>
            <w:r w:rsidR="00817B98" w:rsidRPr="00817B98">
              <w:t xml:space="preserve">ncology/Radiation </w:t>
            </w:r>
            <w:r w:rsidR="00817B98" w:rsidRPr="00817B98">
              <w:rPr>
                <w:highlight w:val="yellow"/>
              </w:rPr>
              <w:t>T</w:t>
            </w:r>
            <w:r w:rsidR="00817B98" w:rsidRPr="00817B98">
              <w:t>herapy notes</w:t>
            </w:r>
            <w:r w:rsidR="00817B98" w:rsidRPr="00817B98">
              <w:rPr>
                <w:highlight w:val="yellow"/>
              </w:rPr>
              <w:t>,</w:t>
            </w:r>
            <w:r w:rsidR="00817B98" w:rsidRPr="00817B98">
              <w:t xml:space="preserve"> </w:t>
            </w:r>
            <w:r w:rsidR="00817B98" w:rsidRPr="00817B98">
              <w:rPr>
                <w:highlight w:val="yellow"/>
              </w:rPr>
              <w:t>c</w:t>
            </w:r>
            <w:r w:rsidR="00817B98" w:rsidRPr="00817B98">
              <w:t>onsultation notes, progress notes (e.g., PCP).</w:t>
            </w:r>
          </w:p>
        </w:tc>
      </w:tr>
      <w:tr w:rsidR="00655603" w:rsidRPr="00B206B3" w:rsidTr="00C62E7E">
        <w:tc>
          <w:tcPr>
            <w:tcW w:w="558" w:type="dxa"/>
          </w:tcPr>
          <w:p w:rsidR="00192B19" w:rsidRPr="004E0095" w:rsidRDefault="00A7794F" w:rsidP="00B957FD">
            <w:pPr>
              <w:jc w:val="center"/>
              <w:rPr>
                <w:sz w:val="20"/>
                <w:szCs w:val="20"/>
              </w:rPr>
            </w:pPr>
            <w:r w:rsidRPr="004E0095">
              <w:rPr>
                <w:sz w:val="20"/>
                <w:szCs w:val="20"/>
              </w:rPr>
              <w:t>8</w:t>
            </w:r>
            <w:r w:rsidR="001203FB">
              <w:rPr>
                <w:sz w:val="20"/>
                <w:szCs w:val="20"/>
              </w:rPr>
              <w:t>5</w:t>
            </w:r>
          </w:p>
        </w:tc>
        <w:tc>
          <w:tcPr>
            <w:tcW w:w="1170" w:type="dxa"/>
          </w:tcPr>
          <w:p w:rsidR="00655603" w:rsidRPr="00817B98" w:rsidRDefault="00655603">
            <w:pPr>
              <w:jc w:val="center"/>
              <w:rPr>
                <w:sz w:val="20"/>
                <w:szCs w:val="20"/>
              </w:rPr>
            </w:pPr>
            <w:r w:rsidRPr="00817B98">
              <w:rPr>
                <w:sz w:val="20"/>
                <w:szCs w:val="20"/>
              </w:rPr>
              <w:t>ebrva</w:t>
            </w:r>
          </w:p>
        </w:tc>
        <w:tc>
          <w:tcPr>
            <w:tcW w:w="900" w:type="dxa"/>
          </w:tcPr>
          <w:p w:rsidR="00655603" w:rsidRPr="00817B98" w:rsidRDefault="00655603" w:rsidP="009A5D67">
            <w:pPr>
              <w:rPr>
                <w:sz w:val="20"/>
                <w:szCs w:val="20"/>
              </w:rPr>
            </w:pPr>
          </w:p>
        </w:tc>
        <w:tc>
          <w:tcPr>
            <w:tcW w:w="4590" w:type="dxa"/>
          </w:tcPr>
          <w:p w:rsidR="00655603" w:rsidRPr="00B206B3" w:rsidRDefault="00655603" w:rsidP="00655603">
            <w:pPr>
              <w:rPr>
                <w:rFonts w:cs="Times New Roman"/>
              </w:rPr>
            </w:pPr>
            <w:r w:rsidRPr="00817B98">
              <w:rPr>
                <w:rFonts w:cs="Times New Roman"/>
              </w:rPr>
              <w:t>Enter the facility number of the VAMC that administered the initial EBRT.</w:t>
            </w:r>
          </w:p>
          <w:p w:rsidR="00655603" w:rsidRPr="00817B98" w:rsidRDefault="00655603" w:rsidP="0088366D">
            <w:pPr>
              <w:rPr>
                <w:rFonts w:cs="Times New Roman"/>
                <w:bCs/>
              </w:rPr>
            </w:pPr>
            <w:r w:rsidRPr="00817B98">
              <w:rPr>
                <w:rFonts w:cs="Times New Roman"/>
              </w:rPr>
              <w:t>(Drop-down box of VAMC facility numbers/names)</w:t>
            </w:r>
          </w:p>
        </w:tc>
        <w:tc>
          <w:tcPr>
            <w:tcW w:w="1980" w:type="dxa"/>
          </w:tcPr>
          <w:p w:rsidR="00655603" w:rsidRPr="00B206B3" w:rsidRDefault="00655603" w:rsidP="00655603">
            <w:pPr>
              <w:jc w:val="center"/>
              <w:rPr>
                <w:sz w:val="20"/>
                <w:szCs w:val="20"/>
              </w:rPr>
            </w:pPr>
            <w:r w:rsidRPr="00817B98">
              <w:rPr>
                <w:sz w:val="20"/>
                <w:szCs w:val="20"/>
              </w:rPr>
              <w:t>__ __ __</w:t>
            </w:r>
          </w:p>
          <w:p w:rsidR="00DB0DEC" w:rsidRDefault="00655603" w:rsidP="00444B14">
            <w:pPr>
              <w:jc w:val="center"/>
              <w:rPr>
                <w:sz w:val="20"/>
                <w:szCs w:val="20"/>
              </w:rPr>
            </w:pPr>
            <w:r w:rsidRPr="00817B98">
              <w:rPr>
                <w:sz w:val="20"/>
                <w:szCs w:val="20"/>
              </w:rPr>
              <w:t>Will be auto-filled as zzz if ebrtx = 3</w:t>
            </w:r>
            <w:r w:rsidR="00DB0DEC">
              <w:rPr>
                <w:sz w:val="20"/>
                <w:szCs w:val="20"/>
              </w:rPr>
              <w:t xml:space="preserve"> </w:t>
            </w:r>
            <w:r w:rsidR="004B3354" w:rsidRPr="004B3354">
              <w:rPr>
                <w:sz w:val="20"/>
                <w:szCs w:val="20"/>
                <w:highlight w:val="yellow"/>
              </w:rPr>
              <w:t>or</w:t>
            </w:r>
            <w:r w:rsidR="002731D7">
              <w:rPr>
                <w:sz w:val="20"/>
                <w:szCs w:val="20"/>
              </w:rPr>
              <w:t xml:space="preserve"> </w:t>
            </w:r>
            <w:r w:rsidRPr="00817B98">
              <w:rPr>
                <w:sz w:val="20"/>
                <w:szCs w:val="20"/>
              </w:rPr>
              <w:t>5</w:t>
            </w:r>
            <w:r>
              <w:rPr>
                <w:sz w:val="20"/>
                <w:szCs w:val="20"/>
              </w:rPr>
              <w:t xml:space="preserve"> </w:t>
            </w:r>
          </w:p>
          <w:p w:rsidR="00655603" w:rsidRPr="00817B98" w:rsidRDefault="00655603" w:rsidP="00444B14">
            <w:pPr>
              <w:jc w:val="center"/>
              <w:rPr>
                <w:sz w:val="20"/>
                <w:szCs w:val="20"/>
              </w:rPr>
            </w:pPr>
          </w:p>
        </w:tc>
        <w:tc>
          <w:tcPr>
            <w:tcW w:w="5130" w:type="dxa"/>
          </w:tcPr>
          <w:p w:rsidR="00655603" w:rsidRPr="00817B98" w:rsidRDefault="00655603">
            <w:pPr>
              <w:pStyle w:val="FootnoteText"/>
              <w:rPr>
                <w:b/>
                <w:highlight w:val="yellow"/>
              </w:rPr>
            </w:pPr>
          </w:p>
        </w:tc>
      </w:tr>
    </w:tbl>
    <w:p w:rsidR="00BE5930" w:rsidRDefault="00BE5930"/>
    <w:p w:rsidR="00BE5930" w:rsidRDefault="00BE5930"/>
    <w:p w:rsidR="00BE5930" w:rsidRDefault="00BE5930"/>
    <w:p w:rsidR="00BE5930" w:rsidRDefault="00BE5930"/>
    <w:p w:rsidR="00BE5930" w:rsidRDefault="00BE5930"/>
    <w:tbl>
      <w:tblPr>
        <w:tblStyle w:val="TableGrid"/>
        <w:tblW w:w="14328" w:type="dxa"/>
        <w:tblLayout w:type="fixed"/>
        <w:tblLook w:val="04A0"/>
      </w:tblPr>
      <w:tblGrid>
        <w:gridCol w:w="558"/>
        <w:gridCol w:w="1170"/>
        <w:gridCol w:w="900"/>
        <w:gridCol w:w="4590"/>
        <w:gridCol w:w="1980"/>
        <w:gridCol w:w="5130"/>
      </w:tblGrid>
      <w:tr w:rsidR="00A11568" w:rsidRPr="00B206B3" w:rsidTr="00C62E7E">
        <w:tc>
          <w:tcPr>
            <w:tcW w:w="558" w:type="dxa"/>
          </w:tcPr>
          <w:p w:rsidR="002632FC" w:rsidRPr="004E0095" w:rsidRDefault="00A7794F" w:rsidP="00B957FD">
            <w:pPr>
              <w:jc w:val="center"/>
              <w:rPr>
                <w:sz w:val="20"/>
                <w:szCs w:val="20"/>
              </w:rPr>
            </w:pPr>
            <w:r w:rsidRPr="004E0095">
              <w:rPr>
                <w:sz w:val="20"/>
                <w:szCs w:val="20"/>
              </w:rPr>
              <w:lastRenderedPageBreak/>
              <w:t>8</w:t>
            </w:r>
            <w:r w:rsidR="001203FB">
              <w:rPr>
                <w:sz w:val="20"/>
                <w:szCs w:val="20"/>
              </w:rPr>
              <w:t>6</w:t>
            </w:r>
          </w:p>
        </w:tc>
        <w:tc>
          <w:tcPr>
            <w:tcW w:w="1170" w:type="dxa"/>
          </w:tcPr>
          <w:p w:rsidR="00A11568" w:rsidRPr="00DB0DEC" w:rsidRDefault="004B3354">
            <w:pPr>
              <w:jc w:val="center"/>
              <w:rPr>
                <w:sz w:val="20"/>
                <w:szCs w:val="20"/>
                <w:highlight w:val="yellow"/>
              </w:rPr>
            </w:pPr>
            <w:r w:rsidRPr="004B3354">
              <w:rPr>
                <w:sz w:val="20"/>
                <w:szCs w:val="20"/>
                <w:highlight w:val="yellow"/>
              </w:rPr>
              <w:t>fbtrtdtrt</w:t>
            </w:r>
          </w:p>
        </w:tc>
        <w:tc>
          <w:tcPr>
            <w:tcW w:w="900" w:type="dxa"/>
          </w:tcPr>
          <w:p w:rsidR="00A11568" w:rsidRPr="00DB0DEC" w:rsidRDefault="00A11568" w:rsidP="000747EE">
            <w:pPr>
              <w:rPr>
                <w:sz w:val="20"/>
                <w:szCs w:val="20"/>
                <w:highlight w:val="yellow"/>
              </w:rPr>
            </w:pPr>
          </w:p>
        </w:tc>
        <w:tc>
          <w:tcPr>
            <w:tcW w:w="4590" w:type="dxa"/>
          </w:tcPr>
          <w:p w:rsidR="00B17C7E" w:rsidRDefault="004B3354">
            <w:pPr>
              <w:autoSpaceDE w:val="0"/>
              <w:autoSpaceDN w:val="0"/>
              <w:adjustRightInd w:val="0"/>
              <w:rPr>
                <w:highlight w:val="yellow"/>
              </w:rPr>
            </w:pPr>
            <w:r w:rsidRPr="004B3354">
              <w:rPr>
                <w:highlight w:val="yellow"/>
              </w:rPr>
              <w:t>Computer to auto-fill fee basis EBRT date.</w:t>
            </w:r>
          </w:p>
          <w:p w:rsidR="003A487A" w:rsidRDefault="003A487A">
            <w:pPr>
              <w:autoSpaceDE w:val="0"/>
              <w:autoSpaceDN w:val="0"/>
              <w:adjustRightInd w:val="0"/>
              <w:rPr>
                <w:highlight w:val="yellow"/>
              </w:rPr>
            </w:pPr>
          </w:p>
          <w:p w:rsidR="003A487A" w:rsidRDefault="003A487A">
            <w:pPr>
              <w:autoSpaceDE w:val="0"/>
              <w:autoSpaceDN w:val="0"/>
              <w:adjustRightInd w:val="0"/>
              <w:rPr>
                <w:highlight w:val="yellow"/>
              </w:rPr>
            </w:pPr>
          </w:p>
          <w:p w:rsidR="003A487A" w:rsidRDefault="003A487A">
            <w:pPr>
              <w:autoSpaceDE w:val="0"/>
              <w:autoSpaceDN w:val="0"/>
              <w:adjustRightInd w:val="0"/>
              <w:rPr>
                <w:highlight w:val="yellow"/>
              </w:rPr>
            </w:pPr>
          </w:p>
          <w:p w:rsidR="003A487A" w:rsidRDefault="003A487A">
            <w:pPr>
              <w:autoSpaceDE w:val="0"/>
              <w:autoSpaceDN w:val="0"/>
              <w:adjustRightInd w:val="0"/>
              <w:rPr>
                <w:highlight w:val="yellow"/>
              </w:rPr>
            </w:pPr>
          </w:p>
          <w:p w:rsidR="003A487A" w:rsidRDefault="003A487A">
            <w:pPr>
              <w:autoSpaceDE w:val="0"/>
              <w:autoSpaceDN w:val="0"/>
              <w:adjustRightInd w:val="0"/>
              <w:rPr>
                <w:highlight w:val="yellow"/>
              </w:rPr>
            </w:pPr>
          </w:p>
          <w:p w:rsidR="003A487A" w:rsidRDefault="003A487A">
            <w:pPr>
              <w:autoSpaceDE w:val="0"/>
              <w:autoSpaceDN w:val="0"/>
              <w:adjustRightInd w:val="0"/>
              <w:rPr>
                <w:highlight w:val="yellow"/>
              </w:rPr>
            </w:pPr>
          </w:p>
          <w:p w:rsidR="003A487A" w:rsidRPr="00DB0DEC" w:rsidRDefault="003A487A">
            <w:pPr>
              <w:autoSpaceDE w:val="0"/>
              <w:autoSpaceDN w:val="0"/>
              <w:adjustRightInd w:val="0"/>
              <w:rPr>
                <w:highlight w:val="yellow"/>
              </w:rPr>
            </w:pPr>
          </w:p>
        </w:tc>
        <w:tc>
          <w:tcPr>
            <w:tcW w:w="1980" w:type="dxa"/>
          </w:tcPr>
          <w:p w:rsidR="00A11568" w:rsidRPr="00DB0DEC" w:rsidRDefault="002A2813" w:rsidP="009A5D67">
            <w:pPr>
              <w:jc w:val="center"/>
              <w:rPr>
                <w:sz w:val="20"/>
                <w:szCs w:val="20"/>
                <w:highlight w:val="yellow"/>
              </w:rPr>
            </w:pPr>
            <w:r>
              <w:rPr>
                <w:sz w:val="20"/>
                <w:szCs w:val="20"/>
                <w:highlight w:val="yellow"/>
              </w:rPr>
              <w:t>m</w:t>
            </w:r>
            <w:r w:rsidR="004B3354" w:rsidRPr="004B3354">
              <w:rPr>
                <w:sz w:val="20"/>
                <w:szCs w:val="20"/>
                <w:highlight w:val="yellow"/>
              </w:rPr>
              <w:t>m/dd/yyyy</w:t>
            </w:r>
          </w:p>
          <w:tbl>
            <w:tblPr>
              <w:tblStyle w:val="TableGrid"/>
              <w:tblW w:w="0" w:type="auto"/>
              <w:tblLayout w:type="fixed"/>
              <w:tblLook w:val="04A0"/>
            </w:tblPr>
            <w:tblGrid>
              <w:gridCol w:w="1749"/>
            </w:tblGrid>
            <w:tr w:rsidR="00106FAC" w:rsidRPr="00DB0DEC" w:rsidTr="00106FAC">
              <w:tc>
                <w:tcPr>
                  <w:tcW w:w="1749" w:type="dxa"/>
                </w:tcPr>
                <w:p w:rsidR="002632FC" w:rsidRPr="00DB0DEC" w:rsidRDefault="004B3354" w:rsidP="00B358D6">
                  <w:pPr>
                    <w:jc w:val="center"/>
                    <w:rPr>
                      <w:sz w:val="20"/>
                      <w:szCs w:val="20"/>
                      <w:highlight w:val="yellow"/>
                    </w:rPr>
                  </w:pPr>
                  <w:r w:rsidRPr="004B3354">
                    <w:rPr>
                      <w:sz w:val="20"/>
                      <w:szCs w:val="20"/>
                      <w:highlight w:val="yellow"/>
                    </w:rPr>
                    <w:t xml:space="preserve">If </w:t>
                  </w:r>
                  <w:r w:rsidR="00DB0DEC">
                    <w:rPr>
                      <w:sz w:val="20"/>
                      <w:szCs w:val="20"/>
                      <w:highlight w:val="yellow"/>
                    </w:rPr>
                    <w:t>fb</w:t>
                  </w:r>
                  <w:r w:rsidRPr="004B3354">
                    <w:rPr>
                      <w:sz w:val="20"/>
                      <w:szCs w:val="20"/>
                      <w:highlight w:val="yellow"/>
                    </w:rPr>
                    <w:t xml:space="preserve">trtdtrt &lt;= 1 week prior to or after </w:t>
                  </w:r>
                  <w:r w:rsidR="00B358D6">
                    <w:rPr>
                      <w:sz w:val="20"/>
                      <w:szCs w:val="20"/>
                      <w:highlight w:val="yellow"/>
                    </w:rPr>
                    <w:t>primtx</w:t>
                  </w:r>
                  <w:r w:rsidR="00B358D6" w:rsidRPr="004B3354">
                    <w:rPr>
                      <w:sz w:val="20"/>
                      <w:szCs w:val="20"/>
                      <w:highlight w:val="yellow"/>
                    </w:rPr>
                    <w:t xml:space="preserve">dt </w:t>
                  </w:r>
                  <w:r w:rsidRPr="004B3354">
                    <w:rPr>
                      <w:sz w:val="20"/>
                      <w:szCs w:val="20"/>
                      <w:highlight w:val="yellow"/>
                    </w:rPr>
                    <w:t xml:space="preserve">or = </w:t>
                  </w:r>
                  <w:r w:rsidR="00B358D6">
                    <w:rPr>
                      <w:sz w:val="20"/>
                      <w:szCs w:val="20"/>
                      <w:highlight w:val="yellow"/>
                    </w:rPr>
                    <w:t>primtx</w:t>
                  </w:r>
                  <w:r w:rsidR="00B358D6" w:rsidRPr="004B3354">
                    <w:rPr>
                      <w:sz w:val="20"/>
                      <w:szCs w:val="20"/>
                      <w:highlight w:val="yellow"/>
                    </w:rPr>
                    <w:t>dt</w:t>
                  </w:r>
                  <w:r w:rsidRPr="004B3354">
                    <w:rPr>
                      <w:sz w:val="20"/>
                      <w:szCs w:val="20"/>
                      <w:highlight w:val="yellow"/>
                    </w:rPr>
                    <w:t xml:space="preserve">, auto-fill </w:t>
                  </w:r>
                  <w:r w:rsidR="00B358D6">
                    <w:rPr>
                      <w:sz w:val="20"/>
                      <w:szCs w:val="20"/>
                      <w:highlight w:val="yellow"/>
                    </w:rPr>
                    <w:t>fb</w:t>
                  </w:r>
                  <w:r w:rsidRPr="004B3354">
                    <w:rPr>
                      <w:sz w:val="20"/>
                      <w:szCs w:val="20"/>
                      <w:highlight w:val="yellow"/>
                    </w:rPr>
                    <w:t xml:space="preserve">rt as 1; else auto-fill as 2 </w:t>
                  </w:r>
                </w:p>
              </w:tc>
            </w:tr>
          </w:tbl>
          <w:p w:rsidR="005A465C" w:rsidRPr="00DB0DEC" w:rsidRDefault="005A465C">
            <w:pPr>
              <w:jc w:val="center"/>
              <w:rPr>
                <w:sz w:val="20"/>
                <w:szCs w:val="20"/>
                <w:highlight w:val="yellow"/>
              </w:rPr>
            </w:pPr>
          </w:p>
        </w:tc>
        <w:tc>
          <w:tcPr>
            <w:tcW w:w="5130" w:type="dxa"/>
          </w:tcPr>
          <w:p w:rsidR="00A11568" w:rsidRPr="00DB0DEC" w:rsidRDefault="004B3354" w:rsidP="000747EE">
            <w:pPr>
              <w:shd w:val="clear" w:color="auto" w:fill="FFFFFF"/>
              <w:rPr>
                <w:rFonts w:cs="Times New Roman"/>
                <w:b/>
                <w:sz w:val="20"/>
                <w:highlight w:val="yellow"/>
              </w:rPr>
            </w:pPr>
            <w:r w:rsidRPr="004B3354">
              <w:rPr>
                <w:rFonts w:cs="Times New Roman"/>
                <w:b/>
                <w:sz w:val="20"/>
                <w:highlight w:val="yellow"/>
              </w:rPr>
              <w:t>Will be auto-filled based on fee basis data.</w:t>
            </w:r>
          </w:p>
        </w:tc>
      </w:tr>
      <w:tr w:rsidR="00106FAC" w:rsidRPr="00B206B3" w:rsidTr="00C62E7E">
        <w:tc>
          <w:tcPr>
            <w:tcW w:w="558" w:type="dxa"/>
          </w:tcPr>
          <w:p w:rsidR="002632FC" w:rsidRPr="004E0095" w:rsidRDefault="00A7794F" w:rsidP="00B957FD">
            <w:pPr>
              <w:jc w:val="center"/>
              <w:rPr>
                <w:sz w:val="20"/>
                <w:szCs w:val="20"/>
              </w:rPr>
            </w:pPr>
            <w:r w:rsidRPr="004E0095">
              <w:rPr>
                <w:sz w:val="20"/>
                <w:szCs w:val="20"/>
              </w:rPr>
              <w:t>8</w:t>
            </w:r>
            <w:r w:rsidR="001203FB">
              <w:rPr>
                <w:sz w:val="20"/>
                <w:szCs w:val="20"/>
              </w:rPr>
              <w:t>7</w:t>
            </w:r>
          </w:p>
        </w:tc>
        <w:tc>
          <w:tcPr>
            <w:tcW w:w="1170" w:type="dxa"/>
          </w:tcPr>
          <w:p w:rsidR="00106FAC" w:rsidRPr="00DB0DEC" w:rsidRDefault="004B3354">
            <w:pPr>
              <w:jc w:val="center"/>
              <w:rPr>
                <w:sz w:val="20"/>
                <w:szCs w:val="20"/>
                <w:highlight w:val="yellow"/>
              </w:rPr>
            </w:pPr>
            <w:r w:rsidRPr="004B3354">
              <w:rPr>
                <w:sz w:val="20"/>
                <w:szCs w:val="20"/>
                <w:highlight w:val="yellow"/>
              </w:rPr>
              <w:t>fbrt</w:t>
            </w:r>
          </w:p>
        </w:tc>
        <w:tc>
          <w:tcPr>
            <w:tcW w:w="900" w:type="dxa"/>
          </w:tcPr>
          <w:p w:rsidR="00106FAC" w:rsidRPr="00DB0DEC" w:rsidRDefault="00106FAC" w:rsidP="000747EE">
            <w:pPr>
              <w:rPr>
                <w:sz w:val="20"/>
                <w:szCs w:val="20"/>
                <w:highlight w:val="yellow"/>
              </w:rPr>
            </w:pPr>
          </w:p>
        </w:tc>
        <w:tc>
          <w:tcPr>
            <w:tcW w:w="4590" w:type="dxa"/>
          </w:tcPr>
          <w:p w:rsidR="002A2813" w:rsidRPr="002A2813" w:rsidRDefault="002A2813" w:rsidP="00106FAC">
            <w:pPr>
              <w:autoSpaceDE w:val="0"/>
              <w:autoSpaceDN w:val="0"/>
              <w:adjustRightInd w:val="0"/>
              <w:rPr>
                <w:b/>
                <w:highlight w:val="yellow"/>
              </w:rPr>
            </w:pPr>
            <w:r w:rsidRPr="002A2813">
              <w:rPr>
                <w:b/>
                <w:highlight w:val="yellow"/>
              </w:rPr>
              <w:t>Computer auto-fill question:</w:t>
            </w:r>
          </w:p>
          <w:p w:rsidR="00106FAC" w:rsidRPr="00DB0DEC" w:rsidRDefault="004B3354" w:rsidP="00106FAC">
            <w:pPr>
              <w:autoSpaceDE w:val="0"/>
              <w:autoSpaceDN w:val="0"/>
              <w:adjustRightInd w:val="0"/>
              <w:rPr>
                <w:highlight w:val="yellow"/>
              </w:rPr>
            </w:pPr>
            <w:r w:rsidRPr="004B3354">
              <w:rPr>
                <w:highlight w:val="yellow"/>
              </w:rPr>
              <w:t>Was the primary EBRT received on a fee basis status?</w:t>
            </w:r>
          </w:p>
          <w:p w:rsidR="00106FAC" w:rsidRPr="00DB0DEC" w:rsidRDefault="004B3354" w:rsidP="00106FAC">
            <w:pPr>
              <w:autoSpaceDE w:val="0"/>
              <w:autoSpaceDN w:val="0"/>
              <w:adjustRightInd w:val="0"/>
              <w:rPr>
                <w:highlight w:val="yellow"/>
              </w:rPr>
            </w:pPr>
            <w:r w:rsidRPr="004B3354">
              <w:rPr>
                <w:highlight w:val="yellow"/>
              </w:rPr>
              <w:t>1. Yes</w:t>
            </w:r>
          </w:p>
          <w:p w:rsidR="00106FAC" w:rsidRPr="00DB0DEC" w:rsidRDefault="004B3354">
            <w:pPr>
              <w:autoSpaceDE w:val="0"/>
              <w:autoSpaceDN w:val="0"/>
              <w:adjustRightInd w:val="0"/>
              <w:rPr>
                <w:highlight w:val="yellow"/>
              </w:rPr>
            </w:pPr>
            <w:r w:rsidRPr="004B3354">
              <w:rPr>
                <w:highlight w:val="yellow"/>
              </w:rPr>
              <w:t>2. No</w:t>
            </w:r>
          </w:p>
        </w:tc>
        <w:tc>
          <w:tcPr>
            <w:tcW w:w="1980" w:type="dxa"/>
          </w:tcPr>
          <w:p w:rsidR="00B93E05" w:rsidRPr="00B93E05" w:rsidRDefault="00B93E05" w:rsidP="00B93E05">
            <w:pPr>
              <w:jc w:val="center"/>
              <w:rPr>
                <w:sz w:val="20"/>
                <w:szCs w:val="20"/>
                <w:highlight w:val="yellow"/>
              </w:rPr>
            </w:pPr>
            <w:r w:rsidRPr="00B93E05">
              <w:rPr>
                <w:sz w:val="20"/>
                <w:szCs w:val="20"/>
                <w:highlight w:val="yellow"/>
              </w:rPr>
              <w:t xml:space="preserve">Will be auto-filled as 1 if fbtrtdtrt &lt;= 1 week prior to or after </w:t>
            </w:r>
            <w:r w:rsidR="00B358D6">
              <w:rPr>
                <w:sz w:val="20"/>
                <w:szCs w:val="20"/>
                <w:highlight w:val="yellow"/>
              </w:rPr>
              <w:t>primtx</w:t>
            </w:r>
            <w:r w:rsidR="00B358D6" w:rsidRPr="00B93E05">
              <w:rPr>
                <w:sz w:val="20"/>
                <w:szCs w:val="20"/>
                <w:highlight w:val="yellow"/>
              </w:rPr>
              <w:t xml:space="preserve">dt </w:t>
            </w:r>
            <w:r w:rsidRPr="00B93E05">
              <w:rPr>
                <w:sz w:val="20"/>
                <w:szCs w:val="20"/>
                <w:highlight w:val="yellow"/>
              </w:rPr>
              <w:t xml:space="preserve">or = </w:t>
            </w:r>
            <w:r w:rsidR="00B358D6">
              <w:rPr>
                <w:sz w:val="20"/>
                <w:szCs w:val="20"/>
                <w:highlight w:val="yellow"/>
              </w:rPr>
              <w:t>primtx</w:t>
            </w:r>
            <w:r w:rsidR="00B358D6" w:rsidRPr="00B93E05">
              <w:rPr>
                <w:sz w:val="20"/>
                <w:szCs w:val="20"/>
                <w:highlight w:val="yellow"/>
              </w:rPr>
              <w:t>dt</w:t>
            </w:r>
          </w:p>
          <w:p w:rsidR="002632FC" w:rsidRPr="00B93E05" w:rsidRDefault="00B93E05" w:rsidP="00B93E05">
            <w:pPr>
              <w:jc w:val="center"/>
              <w:rPr>
                <w:sz w:val="20"/>
                <w:szCs w:val="20"/>
                <w:highlight w:val="yellow"/>
              </w:rPr>
            </w:pPr>
            <w:r w:rsidRPr="00B93E05">
              <w:rPr>
                <w:sz w:val="20"/>
                <w:szCs w:val="20"/>
                <w:highlight w:val="yellow"/>
              </w:rPr>
              <w:t xml:space="preserve">Will be auto-filled as 2 if fbtrtdtrt &gt; 1 week prior to or after </w:t>
            </w:r>
            <w:r w:rsidR="00B358D6">
              <w:rPr>
                <w:sz w:val="20"/>
                <w:szCs w:val="20"/>
                <w:highlight w:val="yellow"/>
              </w:rPr>
              <w:t>primtx</w:t>
            </w:r>
            <w:r w:rsidR="00B358D6" w:rsidRPr="00B93E05">
              <w:rPr>
                <w:sz w:val="20"/>
                <w:szCs w:val="20"/>
                <w:highlight w:val="yellow"/>
              </w:rPr>
              <w:t>dt</w:t>
            </w:r>
          </w:p>
          <w:p w:rsidR="002632FC" w:rsidRPr="00DB0DEC" w:rsidRDefault="002632FC">
            <w:pPr>
              <w:jc w:val="center"/>
              <w:rPr>
                <w:sz w:val="20"/>
                <w:szCs w:val="20"/>
                <w:highlight w:val="yellow"/>
              </w:rPr>
            </w:pPr>
          </w:p>
        </w:tc>
        <w:tc>
          <w:tcPr>
            <w:tcW w:w="5130" w:type="dxa"/>
          </w:tcPr>
          <w:p w:rsidR="00106FAC" w:rsidRPr="00DB0DEC" w:rsidRDefault="004B3354" w:rsidP="000747EE">
            <w:pPr>
              <w:shd w:val="clear" w:color="auto" w:fill="FFFFFF"/>
              <w:rPr>
                <w:rFonts w:cs="Times New Roman"/>
                <w:b/>
                <w:sz w:val="20"/>
                <w:highlight w:val="yellow"/>
              </w:rPr>
            </w:pPr>
            <w:r w:rsidRPr="004B3354">
              <w:rPr>
                <w:rFonts w:cs="Times New Roman"/>
                <w:b/>
                <w:sz w:val="20"/>
                <w:highlight w:val="yellow"/>
              </w:rPr>
              <w:t>Will be auto-filled based on fee basis data.</w:t>
            </w:r>
          </w:p>
        </w:tc>
      </w:tr>
      <w:tr w:rsidR="00655603" w:rsidRPr="00B206B3" w:rsidTr="00C62E7E">
        <w:tc>
          <w:tcPr>
            <w:tcW w:w="558" w:type="dxa"/>
          </w:tcPr>
          <w:p w:rsidR="00192B19" w:rsidRPr="004E0095" w:rsidRDefault="00A7794F" w:rsidP="00B957FD">
            <w:pPr>
              <w:jc w:val="center"/>
              <w:rPr>
                <w:sz w:val="20"/>
                <w:szCs w:val="20"/>
              </w:rPr>
            </w:pPr>
            <w:r w:rsidRPr="004E0095">
              <w:rPr>
                <w:sz w:val="20"/>
                <w:szCs w:val="20"/>
              </w:rPr>
              <w:t>8</w:t>
            </w:r>
            <w:r w:rsidR="001203FB">
              <w:rPr>
                <w:sz w:val="20"/>
                <w:szCs w:val="20"/>
              </w:rPr>
              <w:t>8</w:t>
            </w:r>
          </w:p>
        </w:tc>
        <w:tc>
          <w:tcPr>
            <w:tcW w:w="1170" w:type="dxa"/>
          </w:tcPr>
          <w:p w:rsidR="00655603" w:rsidRPr="00B206B3" w:rsidRDefault="00655603">
            <w:pPr>
              <w:jc w:val="center"/>
              <w:rPr>
                <w:sz w:val="20"/>
                <w:szCs w:val="20"/>
              </w:rPr>
            </w:pPr>
            <w:r w:rsidRPr="00817B98">
              <w:rPr>
                <w:sz w:val="20"/>
                <w:szCs w:val="20"/>
              </w:rPr>
              <w:t>ebrtyp</w:t>
            </w:r>
          </w:p>
        </w:tc>
        <w:tc>
          <w:tcPr>
            <w:tcW w:w="900" w:type="dxa"/>
          </w:tcPr>
          <w:p w:rsidR="00655603" w:rsidRPr="00B206B3" w:rsidRDefault="00655603" w:rsidP="000747EE">
            <w:pPr>
              <w:rPr>
                <w:sz w:val="20"/>
                <w:szCs w:val="20"/>
              </w:rPr>
            </w:pPr>
            <w:r w:rsidRPr="00817B98">
              <w:rPr>
                <w:sz w:val="20"/>
                <w:szCs w:val="20"/>
              </w:rPr>
              <w:t>DTP3</w:t>
            </w:r>
          </w:p>
          <w:p w:rsidR="00655603" w:rsidRPr="00B206B3" w:rsidRDefault="00655603" w:rsidP="003C0E9C">
            <w:pPr>
              <w:rPr>
                <w:sz w:val="20"/>
                <w:szCs w:val="20"/>
              </w:rPr>
            </w:pPr>
          </w:p>
        </w:tc>
        <w:tc>
          <w:tcPr>
            <w:tcW w:w="4590" w:type="dxa"/>
          </w:tcPr>
          <w:p w:rsidR="00655603" w:rsidRPr="00B206B3" w:rsidRDefault="00655603" w:rsidP="000747EE">
            <w:pPr>
              <w:autoSpaceDE w:val="0"/>
              <w:autoSpaceDN w:val="0"/>
              <w:adjustRightInd w:val="0"/>
            </w:pPr>
            <w:r w:rsidRPr="00817B98">
              <w:t>Which modality of</w:t>
            </w:r>
            <w:r w:rsidRPr="00817B98">
              <w:rPr>
                <w:rFonts w:cs="Times New Roman"/>
              </w:rPr>
              <w:t xml:space="preserve"> </w:t>
            </w:r>
            <w:r w:rsidRPr="00817B98">
              <w:t xml:space="preserve">external beam radiotherapy (EBRT) was used? </w:t>
            </w:r>
          </w:p>
          <w:p w:rsidR="00655603" w:rsidRPr="00B206B3" w:rsidRDefault="00655603" w:rsidP="000747EE">
            <w:pPr>
              <w:autoSpaceDE w:val="0"/>
              <w:autoSpaceDN w:val="0"/>
              <w:adjustRightInd w:val="0"/>
            </w:pPr>
            <w:r w:rsidRPr="00817B98">
              <w:t xml:space="preserve">3. 3D-CRT - Three-dimensional conformal radiotherapy </w:t>
            </w:r>
            <w:r w:rsidR="004B3354" w:rsidRPr="004B3354">
              <w:rPr>
                <w:highlight w:val="yellow"/>
              </w:rPr>
              <w:t>(with or without IGRT)</w:t>
            </w:r>
          </w:p>
          <w:p w:rsidR="00655603" w:rsidRPr="00B206B3" w:rsidRDefault="00655603" w:rsidP="000747EE">
            <w:pPr>
              <w:autoSpaceDE w:val="0"/>
              <w:autoSpaceDN w:val="0"/>
              <w:adjustRightInd w:val="0"/>
            </w:pPr>
            <w:r w:rsidRPr="00817B98">
              <w:t xml:space="preserve">4. IMRT - intensity-modulated radiation therapy </w:t>
            </w:r>
            <w:r w:rsidR="004B3354" w:rsidRPr="004B3354">
              <w:rPr>
                <w:highlight w:val="yellow"/>
              </w:rPr>
              <w:t>(with or without IGRT)</w:t>
            </w:r>
          </w:p>
          <w:p w:rsidR="00655603" w:rsidRPr="00B206B3" w:rsidRDefault="00655603">
            <w:pPr>
              <w:rPr>
                <w:rFonts w:cs="Times New Roman"/>
                <w:bCs/>
                <w:sz w:val="24"/>
              </w:rPr>
            </w:pPr>
            <w:r w:rsidRPr="00817B98">
              <w:t>99. unable to determine</w:t>
            </w:r>
          </w:p>
        </w:tc>
        <w:tc>
          <w:tcPr>
            <w:tcW w:w="1980" w:type="dxa"/>
          </w:tcPr>
          <w:p w:rsidR="00655603" w:rsidRPr="00B206B3" w:rsidRDefault="00655603" w:rsidP="009A5D67">
            <w:pPr>
              <w:jc w:val="center"/>
              <w:rPr>
                <w:sz w:val="20"/>
                <w:szCs w:val="20"/>
              </w:rPr>
            </w:pPr>
            <w:r w:rsidRPr="00817B98">
              <w:rPr>
                <w:sz w:val="20"/>
                <w:szCs w:val="20"/>
              </w:rPr>
              <w:t>3,4,</w:t>
            </w:r>
            <w:r w:rsidRPr="00482381">
              <w:rPr>
                <w:sz w:val="20"/>
                <w:szCs w:val="20"/>
                <w:highlight w:val="yellow"/>
              </w:rPr>
              <w:t>99</w:t>
            </w:r>
          </w:p>
          <w:p w:rsidR="00A87A27" w:rsidRDefault="00A87A27">
            <w:pPr>
              <w:jc w:val="center"/>
              <w:rPr>
                <w:sz w:val="20"/>
                <w:szCs w:val="20"/>
              </w:rPr>
            </w:pPr>
          </w:p>
        </w:tc>
        <w:tc>
          <w:tcPr>
            <w:tcW w:w="5130" w:type="dxa"/>
          </w:tcPr>
          <w:p w:rsidR="00655603" w:rsidRPr="00B206B3" w:rsidRDefault="00655603" w:rsidP="000747EE">
            <w:pPr>
              <w:shd w:val="clear" w:color="auto" w:fill="FFFFFF"/>
              <w:rPr>
                <w:rFonts w:cs="Times New Roman"/>
                <w:sz w:val="20"/>
              </w:rPr>
            </w:pPr>
            <w:r w:rsidRPr="005C6029">
              <w:rPr>
                <w:rFonts w:cs="Times New Roman"/>
                <w:b/>
                <w:sz w:val="20"/>
              </w:rPr>
              <w:t xml:space="preserve">Three-dimensional conformal/conformational  radiotherapy (3D-CRT): </w:t>
            </w:r>
            <w:r w:rsidRPr="00817B98">
              <w:rPr>
                <w:rFonts w:cs="Times New Roman"/>
                <w:sz w:val="20"/>
              </w:rPr>
              <w:t>a method used in</w:t>
            </w:r>
            <w:r w:rsidRPr="005C6029">
              <w:rPr>
                <w:rFonts w:cs="Times New Roman"/>
                <w:b/>
                <w:sz w:val="20"/>
              </w:rPr>
              <w:t xml:space="preserve"> t</w:t>
            </w:r>
            <w:r w:rsidRPr="00817B98">
              <w:rPr>
                <w:rFonts w:cs="Times New Roman"/>
                <w:sz w:val="20"/>
              </w:rPr>
              <w:t xml:space="preserve">he planning of EBRT incorporating virtual simulation which allows more accurate placement of radiation beams; </w:t>
            </w:r>
            <w:r>
              <w:rPr>
                <w:rFonts w:cs="Times New Roman"/>
                <w:b/>
                <w:bCs/>
                <w:sz w:val="20"/>
              </w:rPr>
              <w:t xml:space="preserve">3D-CRT </w:t>
            </w:r>
            <w:r w:rsidRPr="00817B98">
              <w:rPr>
                <w:rFonts w:cs="Times New Roman"/>
                <w:sz w:val="20"/>
              </w:rPr>
              <w:t xml:space="preserve">conforms the radiation beam  to fit the profile of the target tissue/tumor. </w:t>
            </w:r>
          </w:p>
          <w:p w:rsidR="00655603" w:rsidRPr="00B206B3" w:rsidRDefault="00655603" w:rsidP="000747EE">
            <w:pPr>
              <w:shd w:val="clear" w:color="auto" w:fill="FFFFFF"/>
              <w:rPr>
                <w:color w:val="000000"/>
              </w:rPr>
            </w:pPr>
            <w:r w:rsidRPr="00817B98">
              <w:rPr>
                <w:rFonts w:cs="Times New Roman"/>
                <w:sz w:val="20"/>
              </w:rPr>
              <w:t>I</w:t>
            </w:r>
            <w:r w:rsidRPr="005C6029">
              <w:rPr>
                <w:rFonts w:cs="Times New Roman"/>
                <w:b/>
                <w:sz w:val="20"/>
              </w:rPr>
              <w:t xml:space="preserve">ntensity-modulated radiation therapy (IMRT): </w:t>
            </w:r>
            <w:r w:rsidRPr="00817B98">
              <w:rPr>
                <w:rFonts w:cs="Times New Roman"/>
                <w:sz w:val="20"/>
              </w:rPr>
              <w:t xml:space="preserve">an advanced form of </w:t>
            </w:r>
            <w:r w:rsidRPr="00817B98">
              <w:rPr>
                <w:rFonts w:cs="Times New Roman"/>
                <w:sz w:val="20"/>
                <w:szCs w:val="20"/>
              </w:rPr>
              <w:t>3D-CRT using sophisticated software and hardware to</w:t>
            </w:r>
            <w:r w:rsidRPr="00817B98">
              <w:rPr>
                <w:rFonts w:cs="Times New Roman"/>
                <w:color w:val="000000"/>
                <w:sz w:val="20"/>
                <w:szCs w:val="20"/>
              </w:rPr>
              <w:t xml:space="preserve"> vary the shape and intensity of radiation delivered to different parts of the treatment area. It is one of the most precise forms of EBRT available.</w:t>
            </w:r>
            <w:r w:rsidRPr="00817B98">
              <w:rPr>
                <w:color w:val="000000"/>
              </w:rPr>
              <w:t xml:space="preserve"> </w:t>
            </w:r>
          </w:p>
          <w:p w:rsidR="002A2813" w:rsidRDefault="004B3354">
            <w:pPr>
              <w:pStyle w:val="FootnoteText"/>
              <w:rPr>
                <w:sz w:val="24"/>
              </w:rPr>
            </w:pPr>
            <w:r w:rsidRPr="004B3354">
              <w:rPr>
                <w:b/>
                <w:color w:val="000000"/>
                <w:highlight w:val="yellow"/>
              </w:rPr>
              <w:t>IGRT</w:t>
            </w:r>
            <w:r w:rsidR="002B483A">
              <w:rPr>
                <w:b/>
                <w:color w:val="000000"/>
                <w:highlight w:val="yellow"/>
              </w:rPr>
              <w:t xml:space="preserve"> </w:t>
            </w:r>
            <w:r w:rsidRPr="004B3354">
              <w:rPr>
                <w:b/>
                <w:color w:val="000000"/>
                <w:highlight w:val="yellow"/>
              </w:rPr>
              <w:t>=</w:t>
            </w:r>
            <w:r w:rsidR="002B483A">
              <w:rPr>
                <w:b/>
                <w:color w:val="000000"/>
              </w:rPr>
              <w:t xml:space="preserve"> </w:t>
            </w:r>
            <w:r w:rsidR="00655603" w:rsidRPr="005C6029">
              <w:rPr>
                <w:b/>
                <w:color w:val="000000"/>
              </w:rPr>
              <w:t>Image guided radiation therap</w:t>
            </w:r>
            <w:r w:rsidRPr="004B3354">
              <w:rPr>
                <w:b/>
                <w:color w:val="000000"/>
                <w:highlight w:val="yellow"/>
              </w:rPr>
              <w:t>y:</w:t>
            </w:r>
            <w:r w:rsidR="002B483A">
              <w:rPr>
                <w:b/>
                <w:color w:val="000000"/>
              </w:rPr>
              <w:t xml:space="preserve"> </w:t>
            </w:r>
            <w:r w:rsidRPr="004B3354">
              <w:rPr>
                <w:highlight w:val="yellow"/>
              </w:rPr>
              <w:t>uses imaging technology that incorporates movement of the tumor to ensure that the target is in the same position for every treatment session.</w:t>
            </w:r>
            <w:r w:rsidR="00DB0DEC">
              <w:rPr>
                <w:highlight w:val="yellow"/>
              </w:rPr>
              <w:t xml:space="preserve"> </w:t>
            </w:r>
            <w:r w:rsidRPr="004B3354">
              <w:rPr>
                <w:highlight w:val="yellow"/>
              </w:rPr>
              <w:t>IGRT may or may not be used in conjunction with 3D-CRT or IMRT.</w:t>
            </w:r>
          </w:p>
          <w:p w:rsidR="00655603" w:rsidRDefault="00655603">
            <w:pPr>
              <w:rPr>
                <w:b/>
                <w:sz w:val="20"/>
                <w:szCs w:val="20"/>
              </w:rPr>
            </w:pPr>
            <w:r w:rsidRPr="005C6029">
              <w:rPr>
                <w:b/>
                <w:sz w:val="20"/>
                <w:szCs w:val="20"/>
              </w:rPr>
              <w:t xml:space="preserve">Suggested data sources: </w:t>
            </w:r>
            <w:r w:rsidRPr="00817B98">
              <w:rPr>
                <w:sz w:val="20"/>
                <w:szCs w:val="20"/>
              </w:rPr>
              <w:t>Radiation Oncology/Radiation Therapy notes</w:t>
            </w:r>
            <w:r w:rsidRPr="00817B98">
              <w:rPr>
                <w:sz w:val="20"/>
                <w:szCs w:val="20"/>
                <w:highlight w:val="yellow"/>
              </w:rPr>
              <w:t>,</w:t>
            </w:r>
            <w:r w:rsidRPr="00817B98">
              <w:rPr>
                <w:sz w:val="20"/>
                <w:szCs w:val="20"/>
              </w:rPr>
              <w:t xml:space="preserve"> </w:t>
            </w:r>
            <w:r w:rsidRPr="00817B98">
              <w:rPr>
                <w:sz w:val="20"/>
                <w:szCs w:val="20"/>
                <w:highlight w:val="yellow"/>
              </w:rPr>
              <w:t>c</w:t>
            </w:r>
            <w:r w:rsidRPr="00817B98">
              <w:rPr>
                <w:sz w:val="20"/>
                <w:szCs w:val="20"/>
              </w:rPr>
              <w:t xml:space="preserve">onsultation </w:t>
            </w:r>
            <w:r w:rsidRPr="00482381">
              <w:rPr>
                <w:sz w:val="20"/>
                <w:szCs w:val="20"/>
                <w:highlight w:val="yellow"/>
              </w:rPr>
              <w:t>notes</w:t>
            </w:r>
          </w:p>
        </w:tc>
      </w:tr>
    </w:tbl>
    <w:p w:rsidR="00254090" w:rsidRDefault="00254090"/>
    <w:p w:rsidR="00254090" w:rsidRDefault="00254090"/>
    <w:p w:rsidR="00254090" w:rsidRDefault="00254090"/>
    <w:p w:rsidR="007E3B02" w:rsidRDefault="007E3B02">
      <w:pPr>
        <w:spacing w:after="200" w:line="276" w:lineRule="auto"/>
      </w:pPr>
      <w:r>
        <w:br w:type="page"/>
      </w:r>
    </w:p>
    <w:tbl>
      <w:tblPr>
        <w:tblStyle w:val="TableGrid"/>
        <w:tblW w:w="14328" w:type="dxa"/>
        <w:tblLayout w:type="fixed"/>
        <w:tblLook w:val="04A0"/>
      </w:tblPr>
      <w:tblGrid>
        <w:gridCol w:w="558"/>
        <w:gridCol w:w="1170"/>
        <w:gridCol w:w="900"/>
        <w:gridCol w:w="4590"/>
        <w:gridCol w:w="1980"/>
        <w:gridCol w:w="5130"/>
      </w:tblGrid>
      <w:tr w:rsidR="000C6B2A" w:rsidRPr="00B206B3" w:rsidTr="00C62E7E">
        <w:tc>
          <w:tcPr>
            <w:tcW w:w="558" w:type="dxa"/>
          </w:tcPr>
          <w:p w:rsidR="00192B19" w:rsidRPr="004E0095" w:rsidRDefault="00817B98" w:rsidP="00B957FD">
            <w:pPr>
              <w:jc w:val="center"/>
              <w:rPr>
                <w:sz w:val="20"/>
                <w:szCs w:val="20"/>
              </w:rPr>
            </w:pPr>
            <w:r w:rsidRPr="004E0095">
              <w:lastRenderedPageBreak/>
              <w:br w:type="page"/>
            </w:r>
            <w:r w:rsidR="001203FB">
              <w:rPr>
                <w:sz w:val="20"/>
                <w:szCs w:val="20"/>
              </w:rPr>
              <w:t>89</w:t>
            </w:r>
          </w:p>
        </w:tc>
        <w:tc>
          <w:tcPr>
            <w:tcW w:w="1170" w:type="dxa"/>
          </w:tcPr>
          <w:p w:rsidR="000C6B2A" w:rsidRPr="00B206B3" w:rsidRDefault="00817B98" w:rsidP="000747EE">
            <w:pPr>
              <w:jc w:val="center"/>
              <w:rPr>
                <w:sz w:val="20"/>
                <w:szCs w:val="20"/>
              </w:rPr>
            </w:pPr>
            <w:r w:rsidRPr="00817B98">
              <w:rPr>
                <w:sz w:val="20"/>
                <w:szCs w:val="20"/>
              </w:rPr>
              <w:t>ebrtplan</w:t>
            </w:r>
          </w:p>
        </w:tc>
        <w:tc>
          <w:tcPr>
            <w:tcW w:w="900" w:type="dxa"/>
          </w:tcPr>
          <w:p w:rsidR="000C6B2A" w:rsidRPr="00B206B3" w:rsidRDefault="00817B98" w:rsidP="00A333F8">
            <w:pPr>
              <w:rPr>
                <w:sz w:val="20"/>
                <w:szCs w:val="20"/>
              </w:rPr>
            </w:pPr>
            <w:r w:rsidRPr="00817B98">
              <w:rPr>
                <w:sz w:val="20"/>
                <w:szCs w:val="20"/>
              </w:rPr>
              <w:t>RDE</w:t>
            </w:r>
          </w:p>
        </w:tc>
        <w:tc>
          <w:tcPr>
            <w:tcW w:w="4590" w:type="dxa"/>
          </w:tcPr>
          <w:p w:rsidR="00A77B67" w:rsidRPr="00B206B3" w:rsidRDefault="00817B98" w:rsidP="00460CC8">
            <w:pPr>
              <w:rPr>
                <w:rFonts w:cs="Times New Roman"/>
              </w:rPr>
            </w:pPr>
            <w:r w:rsidRPr="00817B98">
              <w:rPr>
                <w:rFonts w:cs="Times New Roman"/>
              </w:rPr>
              <w:t xml:space="preserve">Enter the total dosage of radiation </w:t>
            </w:r>
            <w:r w:rsidR="005C6029" w:rsidRPr="005C6029">
              <w:rPr>
                <w:rFonts w:cs="Times New Roman"/>
                <w:b/>
                <w:u w:val="single"/>
              </w:rPr>
              <w:t>planned</w:t>
            </w:r>
            <w:r w:rsidRPr="00817B98">
              <w:rPr>
                <w:rFonts w:cs="Times New Roman"/>
              </w:rPr>
              <w:t xml:space="preserve"> for the course of </w:t>
            </w:r>
            <w:r w:rsidR="005A1B29" w:rsidRPr="005A1B29">
              <w:rPr>
                <w:rFonts w:cs="Times New Roman"/>
                <w:highlight w:val="yellow"/>
              </w:rPr>
              <w:t>therapy.</w:t>
            </w:r>
          </w:p>
        </w:tc>
        <w:tc>
          <w:tcPr>
            <w:tcW w:w="1980" w:type="dxa"/>
          </w:tcPr>
          <w:p w:rsidR="000C6B2A" w:rsidRPr="00B206B3" w:rsidRDefault="00817B98" w:rsidP="00444B14">
            <w:pPr>
              <w:jc w:val="center"/>
              <w:rPr>
                <w:sz w:val="20"/>
                <w:szCs w:val="20"/>
              </w:rPr>
            </w:pPr>
            <w:r w:rsidRPr="00817B98">
              <w:rPr>
                <w:sz w:val="20"/>
                <w:szCs w:val="20"/>
              </w:rPr>
              <w:t>__ __ __ __</w:t>
            </w:r>
          </w:p>
          <w:p w:rsidR="00A544F4" w:rsidRPr="00B206B3" w:rsidRDefault="00817B98" w:rsidP="00A544F4">
            <w:pPr>
              <w:jc w:val="center"/>
              <w:rPr>
                <w:sz w:val="20"/>
                <w:szCs w:val="20"/>
              </w:rPr>
            </w:pPr>
            <w:r w:rsidRPr="00817B98">
              <w:rPr>
                <w:sz w:val="20"/>
                <w:szCs w:val="20"/>
              </w:rPr>
              <w:t>Abstractor may enter zzzz</w:t>
            </w:r>
          </w:p>
          <w:p w:rsidR="00A544F4" w:rsidRPr="00B206B3" w:rsidRDefault="00817B98" w:rsidP="00A544F4">
            <w:pPr>
              <w:jc w:val="center"/>
              <w:rPr>
                <w:sz w:val="20"/>
                <w:szCs w:val="20"/>
              </w:rPr>
            </w:pPr>
            <w:r w:rsidRPr="00817B98">
              <w:rPr>
                <w:sz w:val="20"/>
                <w:szCs w:val="20"/>
              </w:rPr>
              <w:t>If zzzz, auto-fill ebrtunit as 95, and go to ebrtotal</w:t>
            </w:r>
          </w:p>
          <w:tbl>
            <w:tblPr>
              <w:tblStyle w:val="TableGrid"/>
              <w:tblW w:w="0" w:type="auto"/>
              <w:tblLayout w:type="fixed"/>
              <w:tblLook w:val="04A0"/>
            </w:tblPr>
            <w:tblGrid>
              <w:gridCol w:w="1749"/>
            </w:tblGrid>
            <w:tr w:rsidR="00A544F4" w:rsidRPr="00B206B3" w:rsidTr="00A544F4">
              <w:tc>
                <w:tcPr>
                  <w:tcW w:w="1749" w:type="dxa"/>
                </w:tcPr>
                <w:p w:rsidR="00A544F4" w:rsidRPr="00B206B3" w:rsidRDefault="00817B98" w:rsidP="00A544F4">
                  <w:pPr>
                    <w:jc w:val="center"/>
                    <w:rPr>
                      <w:sz w:val="20"/>
                      <w:szCs w:val="20"/>
                    </w:rPr>
                  </w:pPr>
                  <w:r w:rsidRPr="00817B98">
                    <w:rPr>
                      <w:sz w:val="20"/>
                      <w:szCs w:val="20"/>
                    </w:rPr>
                    <w:t>Must be &gt; 0 and &lt; = 9999</w:t>
                  </w:r>
                </w:p>
              </w:tc>
            </w:tr>
          </w:tbl>
          <w:p w:rsidR="00A544F4" w:rsidRPr="00B206B3" w:rsidRDefault="00A544F4" w:rsidP="00444B14">
            <w:pPr>
              <w:jc w:val="center"/>
              <w:rPr>
                <w:sz w:val="20"/>
                <w:szCs w:val="20"/>
              </w:rPr>
            </w:pPr>
          </w:p>
        </w:tc>
        <w:tc>
          <w:tcPr>
            <w:tcW w:w="5130" w:type="dxa"/>
          </w:tcPr>
          <w:p w:rsidR="000C6B2A" w:rsidRPr="00B206B3" w:rsidRDefault="005C6029" w:rsidP="000C6B2A">
            <w:pPr>
              <w:rPr>
                <w:rFonts w:cs="Times New Roman"/>
                <w:sz w:val="20"/>
                <w:szCs w:val="20"/>
              </w:rPr>
            </w:pPr>
            <w:r w:rsidRPr="005C6029">
              <w:rPr>
                <w:rFonts w:cs="Times New Roman"/>
                <w:b/>
                <w:sz w:val="20"/>
                <w:szCs w:val="20"/>
              </w:rPr>
              <w:t>Radiation dosage:</w:t>
            </w:r>
            <w:r w:rsidR="00817B98" w:rsidRPr="00817B98">
              <w:rPr>
                <w:rFonts w:cs="Times New Roman"/>
                <w:sz w:val="20"/>
                <w:szCs w:val="20"/>
              </w:rPr>
              <w:t xml:space="preserve"> the amount of radiation used is measured in gray (Gy), or sometimes in centi-Gray (cGy). Gy dosages are smaller numbers and cGy dosages are the Gy dosages multiplied by 100 (e.g. a dosage of 75 Gy would be 7500 cGy). The total dose is fractionated (spread out over time). </w:t>
            </w:r>
          </w:p>
          <w:p w:rsidR="000C6B2A" w:rsidRPr="00B206B3" w:rsidRDefault="00817B98" w:rsidP="000C6B2A">
            <w:pPr>
              <w:rPr>
                <w:sz w:val="20"/>
                <w:szCs w:val="20"/>
              </w:rPr>
            </w:pPr>
            <w:r w:rsidRPr="00817B98">
              <w:rPr>
                <w:rFonts w:cs="Times New Roman"/>
                <w:sz w:val="20"/>
                <w:szCs w:val="20"/>
              </w:rPr>
              <w:t xml:space="preserve"> </w:t>
            </w:r>
            <w:r w:rsidR="005C6029" w:rsidRPr="005C6029">
              <w:rPr>
                <w:rFonts w:cs="Times New Roman"/>
                <w:b/>
                <w:sz w:val="20"/>
                <w:szCs w:val="20"/>
              </w:rPr>
              <w:t>Dosage Planned:</w:t>
            </w:r>
            <w:r w:rsidRPr="00817B98">
              <w:rPr>
                <w:rFonts w:cs="Times New Roman"/>
                <w:sz w:val="20"/>
                <w:szCs w:val="20"/>
              </w:rPr>
              <w:t xml:space="preserve"> l</w:t>
            </w:r>
            <w:r w:rsidRPr="00817B98">
              <w:rPr>
                <w:sz w:val="20"/>
                <w:szCs w:val="20"/>
              </w:rPr>
              <w:t xml:space="preserve">ook for radiation oncology notes or treatment </w:t>
            </w:r>
            <w:r w:rsidR="005C6029" w:rsidRPr="005C6029">
              <w:rPr>
                <w:b/>
                <w:sz w:val="20"/>
                <w:szCs w:val="20"/>
              </w:rPr>
              <w:t>plan</w:t>
            </w:r>
            <w:r w:rsidRPr="00817B98">
              <w:rPr>
                <w:sz w:val="20"/>
                <w:szCs w:val="20"/>
              </w:rPr>
              <w:t xml:space="preserve"> that document the </w:t>
            </w:r>
            <w:r w:rsidR="005C6029" w:rsidRPr="005C6029">
              <w:rPr>
                <w:b/>
                <w:sz w:val="20"/>
                <w:szCs w:val="20"/>
              </w:rPr>
              <w:t>total radiation dosage planned</w:t>
            </w:r>
            <w:r w:rsidRPr="00817B98">
              <w:rPr>
                <w:sz w:val="20"/>
                <w:szCs w:val="20"/>
              </w:rPr>
              <w:t xml:space="preserve"> to be delivered over the course of therapy.</w:t>
            </w:r>
          </w:p>
          <w:p w:rsidR="00E5341D" w:rsidRPr="00B206B3" w:rsidRDefault="00817B98" w:rsidP="000C6B2A">
            <w:pPr>
              <w:rPr>
                <w:b/>
                <w:bCs/>
                <w:sz w:val="20"/>
                <w:szCs w:val="20"/>
              </w:rPr>
            </w:pPr>
            <w:r w:rsidRPr="00817B98">
              <w:rPr>
                <w:sz w:val="20"/>
                <w:szCs w:val="20"/>
              </w:rPr>
              <w:t>This is not the schedule for the fractionated dose of radiation that may be given daily.  For example, a total Gy dose for one type of tumor may be 30 Gy, but the daily fraction dose is 1.8 to 2 Gy</w:t>
            </w:r>
            <w:r w:rsidR="00676987">
              <w:rPr>
                <w:b/>
                <w:bCs/>
                <w:sz w:val="20"/>
                <w:szCs w:val="20"/>
              </w:rPr>
              <w:t xml:space="preserve">.  </w:t>
            </w:r>
          </w:p>
          <w:p w:rsidR="00A544F4" w:rsidRPr="00B206B3" w:rsidRDefault="00676987" w:rsidP="00A544F4">
            <w:pPr>
              <w:rPr>
                <w:sz w:val="20"/>
                <w:szCs w:val="20"/>
              </w:rPr>
            </w:pPr>
            <w:r>
              <w:rPr>
                <w:b/>
                <w:bCs/>
                <w:sz w:val="20"/>
                <w:szCs w:val="20"/>
              </w:rPr>
              <w:t xml:space="preserve">If the total radiation dosage planned for the course of </w:t>
            </w:r>
            <w:r w:rsidR="005A1B29" w:rsidRPr="005A1B29">
              <w:rPr>
                <w:b/>
                <w:bCs/>
                <w:sz w:val="20"/>
                <w:szCs w:val="20"/>
                <w:highlight w:val="yellow"/>
              </w:rPr>
              <w:t>therapy</w:t>
            </w:r>
            <w:r w:rsidR="00460CC8">
              <w:rPr>
                <w:b/>
                <w:bCs/>
                <w:sz w:val="20"/>
                <w:szCs w:val="20"/>
              </w:rPr>
              <w:t xml:space="preserve"> </w:t>
            </w:r>
            <w:r>
              <w:rPr>
                <w:b/>
                <w:bCs/>
                <w:sz w:val="20"/>
                <w:szCs w:val="20"/>
              </w:rPr>
              <w:t>is unable to be determined, enter default zzzz.</w:t>
            </w:r>
          </w:p>
          <w:p w:rsidR="005F0073" w:rsidRDefault="005C6029">
            <w:pPr>
              <w:rPr>
                <w:rFonts w:cs="Times New Roman"/>
                <w:sz w:val="20"/>
                <w:szCs w:val="20"/>
              </w:rPr>
            </w:pPr>
            <w:r w:rsidRPr="005C6029">
              <w:rPr>
                <w:b/>
                <w:sz w:val="20"/>
                <w:szCs w:val="20"/>
              </w:rPr>
              <w:t xml:space="preserve">Suggested data sources: </w:t>
            </w:r>
            <w:r w:rsidR="00817B98" w:rsidRPr="00817B98">
              <w:rPr>
                <w:sz w:val="20"/>
                <w:szCs w:val="20"/>
              </w:rPr>
              <w:t>Radiation Oncology/Radiation Therapy notes</w:t>
            </w:r>
            <w:r w:rsidR="00817B98" w:rsidRPr="00817B98">
              <w:rPr>
                <w:sz w:val="20"/>
                <w:szCs w:val="20"/>
                <w:highlight w:val="yellow"/>
              </w:rPr>
              <w:t>,</w:t>
            </w:r>
            <w:r w:rsidR="00817B98" w:rsidRPr="00817B98">
              <w:rPr>
                <w:sz w:val="20"/>
                <w:szCs w:val="20"/>
              </w:rPr>
              <w:t xml:space="preserve"> </w:t>
            </w:r>
            <w:r w:rsidR="00817B98" w:rsidRPr="00817B98">
              <w:rPr>
                <w:sz w:val="20"/>
                <w:szCs w:val="20"/>
                <w:highlight w:val="yellow"/>
              </w:rPr>
              <w:t>c</w:t>
            </w:r>
            <w:r w:rsidR="00817B98" w:rsidRPr="00817B98">
              <w:rPr>
                <w:sz w:val="20"/>
                <w:szCs w:val="20"/>
              </w:rPr>
              <w:t>onsultation notes</w:t>
            </w:r>
          </w:p>
        </w:tc>
      </w:tr>
      <w:tr w:rsidR="000C6B2A" w:rsidRPr="00B206B3" w:rsidTr="00C62E7E">
        <w:tc>
          <w:tcPr>
            <w:tcW w:w="558" w:type="dxa"/>
          </w:tcPr>
          <w:p w:rsidR="000C6B2A" w:rsidRPr="004E0095" w:rsidRDefault="007E3B02" w:rsidP="007E3B02">
            <w:pPr>
              <w:jc w:val="center"/>
              <w:rPr>
                <w:sz w:val="20"/>
                <w:szCs w:val="20"/>
              </w:rPr>
            </w:pPr>
            <w:r w:rsidRPr="004E0095">
              <w:rPr>
                <w:sz w:val="20"/>
                <w:szCs w:val="20"/>
              </w:rPr>
              <w:t>9</w:t>
            </w:r>
            <w:r w:rsidR="001203FB">
              <w:rPr>
                <w:sz w:val="20"/>
                <w:szCs w:val="20"/>
              </w:rPr>
              <w:t>0</w:t>
            </w:r>
          </w:p>
        </w:tc>
        <w:tc>
          <w:tcPr>
            <w:tcW w:w="1170" w:type="dxa"/>
          </w:tcPr>
          <w:p w:rsidR="000C6B2A" w:rsidRPr="00B206B3" w:rsidRDefault="00817B98" w:rsidP="000747EE">
            <w:pPr>
              <w:jc w:val="center"/>
              <w:rPr>
                <w:sz w:val="20"/>
                <w:szCs w:val="20"/>
              </w:rPr>
            </w:pPr>
            <w:r w:rsidRPr="00817B98">
              <w:rPr>
                <w:sz w:val="20"/>
                <w:szCs w:val="20"/>
              </w:rPr>
              <w:t>ebrtunit</w:t>
            </w:r>
          </w:p>
        </w:tc>
        <w:tc>
          <w:tcPr>
            <w:tcW w:w="900" w:type="dxa"/>
          </w:tcPr>
          <w:p w:rsidR="000C6B2A" w:rsidRPr="00B206B3" w:rsidRDefault="00817B98" w:rsidP="00A333F8">
            <w:pPr>
              <w:rPr>
                <w:sz w:val="20"/>
                <w:szCs w:val="20"/>
              </w:rPr>
            </w:pPr>
            <w:r w:rsidRPr="00817B98">
              <w:rPr>
                <w:sz w:val="20"/>
                <w:szCs w:val="20"/>
              </w:rPr>
              <w:t>RDE</w:t>
            </w:r>
          </w:p>
        </w:tc>
        <w:tc>
          <w:tcPr>
            <w:tcW w:w="4590" w:type="dxa"/>
          </w:tcPr>
          <w:p w:rsidR="000C6B2A" w:rsidRPr="00B206B3" w:rsidRDefault="00817B98" w:rsidP="000C5F46">
            <w:pPr>
              <w:rPr>
                <w:rFonts w:cs="Times New Roman"/>
              </w:rPr>
            </w:pPr>
            <w:r w:rsidRPr="00817B98">
              <w:rPr>
                <w:rFonts w:cs="Times New Roman"/>
              </w:rPr>
              <w:t>Enter the unit</w:t>
            </w:r>
          </w:p>
          <w:p w:rsidR="000C6B2A" w:rsidRPr="00B206B3" w:rsidRDefault="00817B98" w:rsidP="000C5F46">
            <w:pPr>
              <w:rPr>
                <w:rFonts w:cs="Times New Roman"/>
              </w:rPr>
            </w:pPr>
            <w:r w:rsidRPr="00817B98">
              <w:rPr>
                <w:rFonts w:cs="Times New Roman"/>
              </w:rPr>
              <w:t>1. Gy</w:t>
            </w:r>
          </w:p>
          <w:p w:rsidR="000C6B2A" w:rsidRPr="00B206B3" w:rsidRDefault="00817B98" w:rsidP="000C5F46">
            <w:pPr>
              <w:rPr>
                <w:rFonts w:cs="Times New Roman"/>
              </w:rPr>
            </w:pPr>
            <w:r w:rsidRPr="00817B98">
              <w:rPr>
                <w:rFonts w:cs="Times New Roman"/>
              </w:rPr>
              <w:t>2. cGy</w:t>
            </w:r>
          </w:p>
          <w:p w:rsidR="00A544F4" w:rsidRPr="00B206B3" w:rsidRDefault="00817B98" w:rsidP="000C5F46">
            <w:pPr>
              <w:rPr>
                <w:rFonts w:cs="Times New Roman"/>
              </w:rPr>
            </w:pPr>
            <w:r w:rsidRPr="00817B98">
              <w:rPr>
                <w:rFonts w:cs="Times New Roman"/>
              </w:rPr>
              <w:t>95. Not applicable</w:t>
            </w:r>
          </w:p>
        </w:tc>
        <w:tc>
          <w:tcPr>
            <w:tcW w:w="1980" w:type="dxa"/>
          </w:tcPr>
          <w:p w:rsidR="000C6B2A" w:rsidRPr="00B206B3" w:rsidRDefault="00817B98" w:rsidP="00444B14">
            <w:pPr>
              <w:jc w:val="center"/>
              <w:rPr>
                <w:sz w:val="20"/>
                <w:szCs w:val="20"/>
              </w:rPr>
            </w:pPr>
            <w:r w:rsidRPr="00817B98">
              <w:rPr>
                <w:sz w:val="20"/>
                <w:szCs w:val="20"/>
              </w:rPr>
              <w:t>1,2,95</w:t>
            </w:r>
          </w:p>
          <w:p w:rsidR="00A544F4" w:rsidRPr="00B206B3" w:rsidRDefault="00817B98" w:rsidP="00444B14">
            <w:pPr>
              <w:jc w:val="center"/>
              <w:rPr>
                <w:sz w:val="20"/>
                <w:szCs w:val="20"/>
              </w:rPr>
            </w:pPr>
            <w:r w:rsidRPr="00817B98">
              <w:rPr>
                <w:sz w:val="20"/>
                <w:szCs w:val="20"/>
              </w:rPr>
              <w:t>Will be auto-filled as 95 i</w:t>
            </w:r>
            <w:r w:rsidRPr="00817B98">
              <w:rPr>
                <w:sz w:val="20"/>
                <w:szCs w:val="20"/>
                <w:highlight w:val="yellow"/>
              </w:rPr>
              <w:t>f</w:t>
            </w:r>
            <w:r w:rsidRPr="00817B98">
              <w:rPr>
                <w:sz w:val="20"/>
                <w:szCs w:val="20"/>
              </w:rPr>
              <w:t xml:space="preserve"> ebrtplan = zzzz</w:t>
            </w:r>
          </w:p>
          <w:tbl>
            <w:tblPr>
              <w:tblStyle w:val="TableGrid"/>
              <w:tblW w:w="0" w:type="auto"/>
              <w:tblLayout w:type="fixed"/>
              <w:tblLook w:val="04A0"/>
            </w:tblPr>
            <w:tblGrid>
              <w:gridCol w:w="1749"/>
            </w:tblGrid>
            <w:tr w:rsidR="00A544F4" w:rsidRPr="00B206B3" w:rsidTr="00A544F4">
              <w:tc>
                <w:tcPr>
                  <w:tcW w:w="1749" w:type="dxa"/>
                </w:tcPr>
                <w:p w:rsidR="00A544F4" w:rsidRPr="00B206B3" w:rsidRDefault="00817B98" w:rsidP="00A544F4">
                  <w:pPr>
                    <w:jc w:val="center"/>
                    <w:rPr>
                      <w:sz w:val="20"/>
                      <w:szCs w:val="20"/>
                    </w:rPr>
                  </w:pPr>
                  <w:r w:rsidRPr="00817B98">
                    <w:rPr>
                      <w:sz w:val="20"/>
                      <w:szCs w:val="20"/>
                    </w:rPr>
                    <w:t>Warning if 1 and ebrtplan &gt; 100</w:t>
                  </w:r>
                </w:p>
                <w:p w:rsidR="00A544F4" w:rsidRPr="00B206B3" w:rsidRDefault="00817B98" w:rsidP="00A544F4">
                  <w:pPr>
                    <w:jc w:val="center"/>
                    <w:rPr>
                      <w:sz w:val="20"/>
                      <w:szCs w:val="20"/>
                    </w:rPr>
                  </w:pPr>
                  <w:r w:rsidRPr="00817B98">
                    <w:rPr>
                      <w:sz w:val="20"/>
                      <w:szCs w:val="20"/>
                    </w:rPr>
                    <w:t>Warning if 2 and ebrtplan &lt; 7500</w:t>
                  </w:r>
                </w:p>
              </w:tc>
            </w:tr>
          </w:tbl>
          <w:p w:rsidR="00A544F4" w:rsidRPr="00B206B3" w:rsidRDefault="00A544F4" w:rsidP="00444B14">
            <w:pPr>
              <w:jc w:val="center"/>
              <w:rPr>
                <w:sz w:val="20"/>
                <w:szCs w:val="20"/>
              </w:rPr>
            </w:pPr>
          </w:p>
        </w:tc>
        <w:tc>
          <w:tcPr>
            <w:tcW w:w="5130" w:type="dxa"/>
          </w:tcPr>
          <w:p w:rsidR="000C6B2A" w:rsidRPr="00B206B3" w:rsidRDefault="00817B98" w:rsidP="00DB715F">
            <w:pPr>
              <w:shd w:val="clear" w:color="auto" w:fill="FFFFFF"/>
              <w:rPr>
                <w:rFonts w:cs="Times New Roman"/>
                <w:sz w:val="20"/>
                <w:szCs w:val="20"/>
              </w:rPr>
            </w:pPr>
            <w:r w:rsidRPr="00817B98">
              <w:rPr>
                <w:rFonts w:cs="Times New Roman"/>
                <w:sz w:val="20"/>
                <w:szCs w:val="20"/>
              </w:rPr>
              <w:t>Gy dosages are smaller numbers and cGy dosages are the Gy dosages multiplied by 100 (e.g. a dosage of 75 Gy would be 7500 cGy).</w:t>
            </w:r>
          </w:p>
        </w:tc>
      </w:tr>
      <w:tr w:rsidR="000C6B2A" w:rsidRPr="00B206B3" w:rsidTr="00C62E7E">
        <w:tc>
          <w:tcPr>
            <w:tcW w:w="558" w:type="dxa"/>
          </w:tcPr>
          <w:p w:rsidR="000C6B2A" w:rsidRPr="004E0095" w:rsidRDefault="007E3B02" w:rsidP="00B957FD">
            <w:pPr>
              <w:jc w:val="center"/>
              <w:rPr>
                <w:sz w:val="20"/>
                <w:szCs w:val="20"/>
              </w:rPr>
            </w:pPr>
            <w:r w:rsidRPr="004E0095">
              <w:rPr>
                <w:sz w:val="20"/>
                <w:szCs w:val="20"/>
              </w:rPr>
              <w:t>9</w:t>
            </w:r>
            <w:r w:rsidR="001203FB">
              <w:rPr>
                <w:sz w:val="20"/>
                <w:szCs w:val="20"/>
              </w:rPr>
              <w:t>1</w:t>
            </w:r>
          </w:p>
        </w:tc>
        <w:tc>
          <w:tcPr>
            <w:tcW w:w="1170" w:type="dxa"/>
          </w:tcPr>
          <w:p w:rsidR="000C6B2A" w:rsidRPr="00B206B3" w:rsidRDefault="00817B98" w:rsidP="000747EE">
            <w:pPr>
              <w:jc w:val="center"/>
              <w:rPr>
                <w:sz w:val="20"/>
                <w:szCs w:val="20"/>
              </w:rPr>
            </w:pPr>
            <w:r w:rsidRPr="00817B98">
              <w:rPr>
                <w:sz w:val="20"/>
                <w:szCs w:val="20"/>
              </w:rPr>
              <w:t>ebrtotal</w:t>
            </w:r>
          </w:p>
        </w:tc>
        <w:tc>
          <w:tcPr>
            <w:tcW w:w="900" w:type="dxa"/>
          </w:tcPr>
          <w:p w:rsidR="0062399A" w:rsidRPr="00B206B3" w:rsidRDefault="00817B98" w:rsidP="0062399A">
            <w:pPr>
              <w:rPr>
                <w:sz w:val="20"/>
                <w:szCs w:val="20"/>
              </w:rPr>
            </w:pPr>
            <w:r w:rsidRPr="00817B98">
              <w:rPr>
                <w:sz w:val="20"/>
                <w:szCs w:val="20"/>
              </w:rPr>
              <w:t>DTP4</w:t>
            </w:r>
          </w:p>
          <w:p w:rsidR="0062399A" w:rsidRPr="00B206B3" w:rsidRDefault="00817B98" w:rsidP="0062399A">
            <w:pPr>
              <w:rPr>
                <w:sz w:val="20"/>
                <w:szCs w:val="20"/>
              </w:rPr>
            </w:pPr>
            <w:r w:rsidRPr="00817B98">
              <w:rPr>
                <w:sz w:val="20"/>
                <w:szCs w:val="20"/>
              </w:rPr>
              <w:t>(Stage T2b-T2c or clinically localized T3a and Int/High rsk recurrence</w:t>
            </w:r>
          </w:p>
          <w:p w:rsidR="0062399A" w:rsidRPr="00B206B3" w:rsidRDefault="00817B98" w:rsidP="0062399A">
            <w:pPr>
              <w:rPr>
                <w:sz w:val="20"/>
                <w:szCs w:val="20"/>
              </w:rPr>
            </w:pPr>
            <w:r w:rsidRPr="00817B98">
              <w:rPr>
                <w:sz w:val="20"/>
                <w:szCs w:val="20"/>
              </w:rPr>
              <w:t>RDE</w:t>
            </w:r>
          </w:p>
        </w:tc>
        <w:tc>
          <w:tcPr>
            <w:tcW w:w="4590" w:type="dxa"/>
          </w:tcPr>
          <w:p w:rsidR="000C6B2A" w:rsidRPr="00B206B3" w:rsidRDefault="00817B98" w:rsidP="00460CC8">
            <w:pPr>
              <w:rPr>
                <w:rFonts w:cs="Times New Roman"/>
              </w:rPr>
            </w:pPr>
            <w:r w:rsidRPr="00817B98">
              <w:rPr>
                <w:rFonts w:cs="Times New Roman"/>
              </w:rPr>
              <w:t xml:space="preserve">Enter the total dosage </w:t>
            </w:r>
            <w:r w:rsidR="005C6029" w:rsidRPr="005C6029">
              <w:rPr>
                <w:rFonts w:cs="Times New Roman"/>
                <w:b/>
                <w:u w:val="single"/>
              </w:rPr>
              <w:t>received</w:t>
            </w:r>
            <w:r w:rsidRPr="00817B98">
              <w:rPr>
                <w:rFonts w:cs="Times New Roman"/>
              </w:rPr>
              <w:t xml:space="preserve"> by the patient during the course of </w:t>
            </w:r>
            <w:r w:rsidR="005A1B29" w:rsidRPr="005A1B29">
              <w:rPr>
                <w:rFonts w:cs="Times New Roman"/>
                <w:highlight w:val="yellow"/>
              </w:rPr>
              <w:t>therapy</w:t>
            </w:r>
            <w:r w:rsidRPr="00817B98">
              <w:rPr>
                <w:rFonts w:cs="Times New Roman"/>
              </w:rPr>
              <w:t>.</w:t>
            </w:r>
          </w:p>
        </w:tc>
        <w:tc>
          <w:tcPr>
            <w:tcW w:w="1980" w:type="dxa"/>
          </w:tcPr>
          <w:p w:rsidR="000C6B2A" w:rsidRPr="00B206B3" w:rsidRDefault="00817B98" w:rsidP="00444B14">
            <w:pPr>
              <w:jc w:val="center"/>
              <w:rPr>
                <w:sz w:val="20"/>
                <w:szCs w:val="20"/>
              </w:rPr>
            </w:pPr>
            <w:r w:rsidRPr="00817B98">
              <w:rPr>
                <w:sz w:val="20"/>
                <w:szCs w:val="20"/>
              </w:rPr>
              <w:t>__ __ __ __</w:t>
            </w:r>
          </w:p>
          <w:p w:rsidR="00A544F4" w:rsidRPr="00B206B3" w:rsidRDefault="00817B98" w:rsidP="00A544F4">
            <w:pPr>
              <w:jc w:val="center"/>
              <w:rPr>
                <w:sz w:val="20"/>
                <w:szCs w:val="20"/>
              </w:rPr>
            </w:pPr>
            <w:r w:rsidRPr="00817B98">
              <w:rPr>
                <w:sz w:val="20"/>
                <w:szCs w:val="20"/>
              </w:rPr>
              <w:t>Abstractor can enter zzzz</w:t>
            </w:r>
          </w:p>
          <w:p w:rsidR="00DD52D2" w:rsidRPr="00B206B3" w:rsidRDefault="00817B98" w:rsidP="00A544F4">
            <w:pPr>
              <w:jc w:val="center"/>
              <w:rPr>
                <w:sz w:val="20"/>
                <w:szCs w:val="20"/>
              </w:rPr>
            </w:pPr>
            <w:r w:rsidRPr="00817B98">
              <w:rPr>
                <w:sz w:val="20"/>
                <w:szCs w:val="20"/>
              </w:rPr>
              <w:t>If zzzz, auto-fill ebrtunit2 as 95,  ylowgy as 95, ydifdose as 95, and go to ebrboost</w:t>
            </w:r>
          </w:p>
          <w:tbl>
            <w:tblPr>
              <w:tblStyle w:val="TableGrid"/>
              <w:tblW w:w="0" w:type="auto"/>
              <w:tblLayout w:type="fixed"/>
              <w:tblLook w:val="04A0"/>
            </w:tblPr>
            <w:tblGrid>
              <w:gridCol w:w="1749"/>
            </w:tblGrid>
            <w:tr w:rsidR="00A544F4" w:rsidRPr="00B206B3" w:rsidTr="00A544F4">
              <w:tc>
                <w:tcPr>
                  <w:tcW w:w="1749" w:type="dxa"/>
                </w:tcPr>
                <w:p w:rsidR="00A544F4" w:rsidRPr="00B206B3" w:rsidRDefault="00817B98" w:rsidP="00A544F4">
                  <w:pPr>
                    <w:jc w:val="center"/>
                    <w:rPr>
                      <w:sz w:val="20"/>
                      <w:szCs w:val="20"/>
                    </w:rPr>
                  </w:pPr>
                  <w:r w:rsidRPr="00817B98">
                    <w:rPr>
                      <w:sz w:val="20"/>
                      <w:szCs w:val="20"/>
                    </w:rPr>
                    <w:t>Must be &gt; 0 and &lt; = 9999</w:t>
                  </w:r>
                </w:p>
              </w:tc>
            </w:tr>
          </w:tbl>
          <w:p w:rsidR="00E0337E" w:rsidRPr="00B206B3" w:rsidRDefault="00817B98">
            <w:pPr>
              <w:jc w:val="center"/>
              <w:rPr>
                <w:sz w:val="20"/>
                <w:szCs w:val="20"/>
              </w:rPr>
            </w:pPr>
            <w:r w:rsidRPr="00817B98">
              <w:rPr>
                <w:sz w:val="20"/>
                <w:szCs w:val="20"/>
              </w:rPr>
              <w:t xml:space="preserve">If ebrtotal &gt; = 75 Gy or &gt; = 7500 cGy, auto-fill  ylowgy as 95 </w:t>
            </w:r>
          </w:p>
        </w:tc>
        <w:tc>
          <w:tcPr>
            <w:tcW w:w="5130" w:type="dxa"/>
          </w:tcPr>
          <w:p w:rsidR="00A77B67" w:rsidRPr="00B206B3" w:rsidRDefault="005C6029">
            <w:pPr>
              <w:shd w:val="clear" w:color="auto" w:fill="FFFFFF"/>
              <w:rPr>
                <w:sz w:val="20"/>
                <w:szCs w:val="20"/>
              </w:rPr>
            </w:pPr>
            <w:r w:rsidRPr="005C6029">
              <w:rPr>
                <w:b/>
                <w:sz w:val="20"/>
                <w:szCs w:val="20"/>
              </w:rPr>
              <w:t xml:space="preserve">Total Dosage Received: </w:t>
            </w:r>
            <w:r w:rsidR="00817B98" w:rsidRPr="00817B98">
              <w:rPr>
                <w:rFonts w:cs="Times New Roman"/>
                <w:sz w:val="20"/>
                <w:szCs w:val="20"/>
              </w:rPr>
              <w:t>l</w:t>
            </w:r>
            <w:r w:rsidR="00817B98" w:rsidRPr="00817B98">
              <w:rPr>
                <w:sz w:val="20"/>
                <w:szCs w:val="20"/>
              </w:rPr>
              <w:t xml:space="preserve">ook for radiation oncology notes that document the </w:t>
            </w:r>
            <w:r w:rsidRPr="005C6029">
              <w:rPr>
                <w:b/>
                <w:sz w:val="20"/>
                <w:szCs w:val="20"/>
              </w:rPr>
              <w:t xml:space="preserve">total radiation dosage actually received </w:t>
            </w:r>
            <w:r w:rsidR="00817B98" w:rsidRPr="00817B98">
              <w:rPr>
                <w:sz w:val="20"/>
                <w:szCs w:val="20"/>
              </w:rPr>
              <w:t>over the course of therapy.</w:t>
            </w:r>
          </w:p>
          <w:p w:rsidR="00E5341D" w:rsidRPr="00B206B3" w:rsidRDefault="00817B98" w:rsidP="00E5341D">
            <w:pPr>
              <w:rPr>
                <w:b/>
                <w:bCs/>
                <w:sz w:val="20"/>
                <w:szCs w:val="20"/>
              </w:rPr>
            </w:pPr>
            <w:r w:rsidRPr="00817B98">
              <w:rPr>
                <w:sz w:val="20"/>
                <w:szCs w:val="20"/>
              </w:rPr>
              <w:t>This is not the schedule for the fractionated dose of radiation that may be given daily.  For example, a total Gy dose for one type of tumor may be 30 Gy, but the daily fraction dose is 1.8 to 2 Gy</w:t>
            </w:r>
            <w:r w:rsidR="00676987">
              <w:rPr>
                <w:b/>
                <w:bCs/>
                <w:sz w:val="20"/>
                <w:szCs w:val="20"/>
              </w:rPr>
              <w:t xml:space="preserve">.  </w:t>
            </w:r>
          </w:p>
          <w:p w:rsidR="00A544F4" w:rsidRPr="00B206B3" w:rsidRDefault="00676987" w:rsidP="00A544F4">
            <w:pPr>
              <w:rPr>
                <w:sz w:val="20"/>
                <w:szCs w:val="20"/>
              </w:rPr>
            </w:pPr>
            <w:r>
              <w:rPr>
                <w:b/>
                <w:bCs/>
                <w:sz w:val="20"/>
                <w:szCs w:val="20"/>
              </w:rPr>
              <w:t>If the total radiation dosage received by the patient is unable to be determined, enter default zzzz.</w:t>
            </w:r>
          </w:p>
          <w:p w:rsidR="00A544F4" w:rsidRPr="00B206B3" w:rsidRDefault="00A544F4" w:rsidP="00E5341D">
            <w:pPr>
              <w:rPr>
                <w:sz w:val="20"/>
                <w:szCs w:val="20"/>
              </w:rPr>
            </w:pPr>
          </w:p>
          <w:p w:rsidR="00E5341D" w:rsidRPr="00B206B3" w:rsidRDefault="00E5341D">
            <w:pPr>
              <w:shd w:val="clear" w:color="auto" w:fill="FFFFFF"/>
              <w:rPr>
                <w:rFonts w:cs="Times New Roman"/>
                <w:sz w:val="20"/>
                <w:szCs w:val="20"/>
              </w:rPr>
            </w:pPr>
          </w:p>
        </w:tc>
      </w:tr>
    </w:tbl>
    <w:p w:rsidR="00254090" w:rsidRDefault="00254090"/>
    <w:p w:rsidR="00254090" w:rsidRDefault="00254090"/>
    <w:p w:rsidR="00BE5930" w:rsidRDefault="00BE5930"/>
    <w:p w:rsidR="00254090" w:rsidRDefault="00254090"/>
    <w:tbl>
      <w:tblPr>
        <w:tblStyle w:val="TableGrid"/>
        <w:tblW w:w="14328" w:type="dxa"/>
        <w:tblLayout w:type="fixed"/>
        <w:tblLook w:val="04A0"/>
      </w:tblPr>
      <w:tblGrid>
        <w:gridCol w:w="558"/>
        <w:gridCol w:w="1170"/>
        <w:gridCol w:w="900"/>
        <w:gridCol w:w="4590"/>
        <w:gridCol w:w="1980"/>
        <w:gridCol w:w="5130"/>
      </w:tblGrid>
      <w:tr w:rsidR="000C6B2A" w:rsidRPr="00B206B3" w:rsidTr="00C62E7E">
        <w:tc>
          <w:tcPr>
            <w:tcW w:w="558" w:type="dxa"/>
          </w:tcPr>
          <w:p w:rsidR="000C6B2A" w:rsidRPr="004E0095" w:rsidRDefault="00817B98" w:rsidP="00B957FD">
            <w:pPr>
              <w:jc w:val="center"/>
              <w:rPr>
                <w:sz w:val="20"/>
                <w:szCs w:val="20"/>
              </w:rPr>
            </w:pPr>
            <w:r w:rsidRPr="004E0095">
              <w:lastRenderedPageBreak/>
              <w:br w:type="page"/>
            </w:r>
            <w:r w:rsidR="00A7794F" w:rsidRPr="004E0095">
              <w:rPr>
                <w:sz w:val="20"/>
                <w:szCs w:val="20"/>
              </w:rPr>
              <w:t>9</w:t>
            </w:r>
            <w:r w:rsidR="001203FB">
              <w:rPr>
                <w:sz w:val="20"/>
                <w:szCs w:val="20"/>
              </w:rPr>
              <w:t>2</w:t>
            </w:r>
          </w:p>
        </w:tc>
        <w:tc>
          <w:tcPr>
            <w:tcW w:w="1170" w:type="dxa"/>
          </w:tcPr>
          <w:p w:rsidR="000C6B2A" w:rsidRPr="00B206B3" w:rsidRDefault="00817B98" w:rsidP="000747EE">
            <w:pPr>
              <w:jc w:val="center"/>
              <w:rPr>
                <w:sz w:val="20"/>
                <w:szCs w:val="20"/>
              </w:rPr>
            </w:pPr>
            <w:r w:rsidRPr="00817B98">
              <w:rPr>
                <w:sz w:val="20"/>
                <w:szCs w:val="20"/>
              </w:rPr>
              <w:t>ebrtunit2</w:t>
            </w:r>
          </w:p>
        </w:tc>
        <w:tc>
          <w:tcPr>
            <w:tcW w:w="900" w:type="dxa"/>
          </w:tcPr>
          <w:p w:rsidR="000C6B2A" w:rsidRPr="00B206B3" w:rsidRDefault="00817B98" w:rsidP="00A333F8">
            <w:pPr>
              <w:rPr>
                <w:sz w:val="20"/>
                <w:szCs w:val="20"/>
              </w:rPr>
            </w:pPr>
            <w:r w:rsidRPr="00817B98">
              <w:rPr>
                <w:sz w:val="20"/>
                <w:szCs w:val="20"/>
              </w:rPr>
              <w:t>RDE</w:t>
            </w:r>
          </w:p>
        </w:tc>
        <w:tc>
          <w:tcPr>
            <w:tcW w:w="4590" w:type="dxa"/>
          </w:tcPr>
          <w:p w:rsidR="000C6B2A" w:rsidRPr="00B206B3" w:rsidRDefault="00817B98" w:rsidP="000C5F46">
            <w:pPr>
              <w:rPr>
                <w:rFonts w:cs="Times New Roman"/>
              </w:rPr>
            </w:pPr>
            <w:r w:rsidRPr="00817B98">
              <w:rPr>
                <w:rFonts w:cs="Times New Roman"/>
              </w:rPr>
              <w:t>Enter the unit.</w:t>
            </w:r>
          </w:p>
          <w:p w:rsidR="006347AE" w:rsidRPr="00B206B3" w:rsidRDefault="00817B98" w:rsidP="000C5F46">
            <w:pPr>
              <w:rPr>
                <w:rFonts w:cs="Times New Roman"/>
              </w:rPr>
            </w:pPr>
            <w:r w:rsidRPr="00817B98">
              <w:rPr>
                <w:rFonts w:cs="Times New Roman"/>
              </w:rPr>
              <w:t>1. Gy</w:t>
            </w:r>
          </w:p>
          <w:p w:rsidR="006347AE" w:rsidRPr="00B206B3" w:rsidRDefault="00817B98" w:rsidP="000C5F46">
            <w:pPr>
              <w:rPr>
                <w:rFonts w:cs="Times New Roman"/>
              </w:rPr>
            </w:pPr>
            <w:r w:rsidRPr="00817B98">
              <w:rPr>
                <w:rFonts w:cs="Times New Roman"/>
              </w:rPr>
              <w:t>2. cGy</w:t>
            </w:r>
          </w:p>
          <w:p w:rsidR="00DD52D2" w:rsidRPr="00B206B3" w:rsidRDefault="00817B98" w:rsidP="000C5F46">
            <w:pPr>
              <w:rPr>
                <w:rFonts w:cs="Times New Roman"/>
              </w:rPr>
            </w:pPr>
            <w:r w:rsidRPr="00817B98">
              <w:rPr>
                <w:rFonts w:cs="Times New Roman"/>
              </w:rPr>
              <w:t>95. Not applicable</w:t>
            </w:r>
          </w:p>
          <w:p w:rsidR="00AE3946" w:rsidRPr="00B206B3" w:rsidRDefault="00AE3946" w:rsidP="000C5F46">
            <w:pPr>
              <w:rPr>
                <w:rFonts w:cs="Times New Roman"/>
              </w:rPr>
            </w:pPr>
          </w:p>
        </w:tc>
        <w:tc>
          <w:tcPr>
            <w:tcW w:w="1980" w:type="dxa"/>
          </w:tcPr>
          <w:p w:rsidR="000C6B2A" w:rsidRPr="00B206B3" w:rsidRDefault="00817B98" w:rsidP="00444B14">
            <w:pPr>
              <w:jc w:val="center"/>
              <w:rPr>
                <w:sz w:val="20"/>
                <w:szCs w:val="20"/>
              </w:rPr>
            </w:pPr>
            <w:r w:rsidRPr="00817B98">
              <w:rPr>
                <w:sz w:val="20"/>
                <w:szCs w:val="20"/>
              </w:rPr>
              <w:t>1,2</w:t>
            </w:r>
          </w:p>
          <w:tbl>
            <w:tblPr>
              <w:tblStyle w:val="TableGrid"/>
              <w:tblW w:w="0" w:type="auto"/>
              <w:tblLayout w:type="fixed"/>
              <w:tblLook w:val="04A0"/>
            </w:tblPr>
            <w:tblGrid>
              <w:gridCol w:w="1749"/>
            </w:tblGrid>
            <w:tr w:rsidR="00AE3946" w:rsidRPr="00B206B3" w:rsidTr="00AE3946">
              <w:tc>
                <w:tcPr>
                  <w:tcW w:w="1749" w:type="dxa"/>
                </w:tcPr>
                <w:p w:rsidR="00AE3946" w:rsidRPr="00B206B3" w:rsidRDefault="00817B98" w:rsidP="00AE3946">
                  <w:pPr>
                    <w:jc w:val="center"/>
                    <w:rPr>
                      <w:sz w:val="20"/>
                      <w:szCs w:val="20"/>
                    </w:rPr>
                  </w:pPr>
                  <w:r w:rsidRPr="00817B98">
                    <w:rPr>
                      <w:sz w:val="20"/>
                      <w:szCs w:val="20"/>
                    </w:rPr>
                    <w:t>Warning if 1 and ebrtotal &gt; 100</w:t>
                  </w:r>
                </w:p>
                <w:p w:rsidR="00AE3946" w:rsidRPr="00B206B3" w:rsidRDefault="00817B98" w:rsidP="00AE3946">
                  <w:pPr>
                    <w:jc w:val="center"/>
                    <w:rPr>
                      <w:sz w:val="20"/>
                      <w:szCs w:val="20"/>
                    </w:rPr>
                  </w:pPr>
                  <w:r w:rsidRPr="00817B98">
                    <w:rPr>
                      <w:sz w:val="20"/>
                      <w:szCs w:val="20"/>
                    </w:rPr>
                    <w:t>Warning if 2 and ebrtotal &lt; 7500</w:t>
                  </w:r>
                </w:p>
              </w:tc>
            </w:tr>
          </w:tbl>
          <w:p w:rsidR="00DD52D2" w:rsidRPr="00B206B3" w:rsidRDefault="00817B98" w:rsidP="00DD52D2">
            <w:pPr>
              <w:jc w:val="center"/>
              <w:rPr>
                <w:sz w:val="20"/>
                <w:szCs w:val="20"/>
              </w:rPr>
            </w:pPr>
            <w:r w:rsidRPr="00817B98">
              <w:rPr>
                <w:sz w:val="20"/>
                <w:szCs w:val="20"/>
              </w:rPr>
              <w:t>Will be auto-filled as 95 if ebrtotal = zzzz</w:t>
            </w:r>
          </w:p>
          <w:p w:rsidR="007A2C99" w:rsidRPr="00B206B3" w:rsidRDefault="00817B98" w:rsidP="007A2C99">
            <w:pPr>
              <w:jc w:val="center"/>
              <w:rPr>
                <w:sz w:val="20"/>
                <w:szCs w:val="20"/>
              </w:rPr>
            </w:pPr>
            <w:r w:rsidRPr="00817B98">
              <w:rPr>
                <w:sz w:val="20"/>
                <w:szCs w:val="20"/>
              </w:rPr>
              <w:t>If ebrtotal &lt; 75 Gy or &lt; 7500 cGy, go to ylowgy; else if ebrtotal &gt;= 75 Gy or &gt;= 7500 cGy AND</w:t>
            </w:r>
          </w:p>
          <w:p w:rsidR="002A227F" w:rsidRDefault="00817B98">
            <w:pPr>
              <w:jc w:val="center"/>
              <w:rPr>
                <w:sz w:val="20"/>
                <w:szCs w:val="20"/>
              </w:rPr>
            </w:pPr>
            <w:r w:rsidRPr="00817B98">
              <w:rPr>
                <w:sz w:val="20"/>
                <w:szCs w:val="20"/>
              </w:rPr>
              <w:t xml:space="preserve">ebrtplan = ebrtotal, auto-fill ydifdose as 95, and go to ebrboost </w:t>
            </w:r>
          </w:p>
          <w:p w:rsidR="00482381" w:rsidRDefault="00482381">
            <w:pPr>
              <w:jc w:val="center"/>
              <w:rPr>
                <w:sz w:val="20"/>
                <w:szCs w:val="20"/>
              </w:rPr>
            </w:pPr>
          </w:p>
          <w:p w:rsidR="00482381" w:rsidRPr="00B206B3" w:rsidRDefault="00482381">
            <w:pPr>
              <w:jc w:val="center"/>
              <w:rPr>
                <w:sz w:val="20"/>
                <w:szCs w:val="20"/>
              </w:rPr>
            </w:pPr>
          </w:p>
        </w:tc>
        <w:tc>
          <w:tcPr>
            <w:tcW w:w="5130" w:type="dxa"/>
          </w:tcPr>
          <w:p w:rsidR="00A77B67" w:rsidRPr="00B206B3" w:rsidRDefault="00817B98" w:rsidP="00A77B67">
            <w:pPr>
              <w:rPr>
                <w:rFonts w:cs="Times New Roman"/>
                <w:sz w:val="20"/>
                <w:szCs w:val="20"/>
              </w:rPr>
            </w:pPr>
            <w:r w:rsidRPr="00817B98">
              <w:rPr>
                <w:rFonts w:cs="Times New Roman"/>
                <w:sz w:val="20"/>
                <w:szCs w:val="20"/>
              </w:rPr>
              <w:t>Gy dosages are smaller numbers and cGy dosages are the Gy dosages multiplied by 100 (e.g. a dosage of 75 Gy would be 7500 cGy).</w:t>
            </w:r>
          </w:p>
        </w:tc>
      </w:tr>
      <w:tr w:rsidR="00AE3946" w:rsidRPr="00B206B3" w:rsidTr="00C62E7E">
        <w:tc>
          <w:tcPr>
            <w:tcW w:w="558" w:type="dxa"/>
          </w:tcPr>
          <w:p w:rsidR="00AE3946" w:rsidRPr="004E0095" w:rsidRDefault="00A7794F" w:rsidP="00B957FD">
            <w:pPr>
              <w:jc w:val="center"/>
              <w:rPr>
                <w:sz w:val="20"/>
                <w:szCs w:val="20"/>
              </w:rPr>
            </w:pPr>
            <w:r w:rsidRPr="004E0095">
              <w:rPr>
                <w:sz w:val="20"/>
                <w:szCs w:val="20"/>
              </w:rPr>
              <w:t>9</w:t>
            </w:r>
            <w:r w:rsidR="001203FB">
              <w:rPr>
                <w:sz w:val="20"/>
                <w:szCs w:val="20"/>
              </w:rPr>
              <w:t>3</w:t>
            </w:r>
          </w:p>
        </w:tc>
        <w:tc>
          <w:tcPr>
            <w:tcW w:w="1170" w:type="dxa"/>
          </w:tcPr>
          <w:p w:rsidR="00AE3946" w:rsidRPr="00B206B3" w:rsidRDefault="00817B98" w:rsidP="000747EE">
            <w:pPr>
              <w:jc w:val="center"/>
              <w:rPr>
                <w:sz w:val="20"/>
                <w:szCs w:val="20"/>
              </w:rPr>
            </w:pPr>
            <w:r w:rsidRPr="00817B98">
              <w:rPr>
                <w:sz w:val="20"/>
                <w:szCs w:val="20"/>
              </w:rPr>
              <w:t>ylowgy</w:t>
            </w:r>
          </w:p>
        </w:tc>
        <w:tc>
          <w:tcPr>
            <w:tcW w:w="900" w:type="dxa"/>
          </w:tcPr>
          <w:p w:rsidR="00AE3946" w:rsidRPr="00B206B3" w:rsidRDefault="00817B98" w:rsidP="00AE3946">
            <w:pPr>
              <w:rPr>
                <w:sz w:val="20"/>
                <w:szCs w:val="20"/>
              </w:rPr>
            </w:pPr>
            <w:r w:rsidRPr="00817B98">
              <w:rPr>
                <w:sz w:val="20"/>
                <w:szCs w:val="20"/>
              </w:rPr>
              <w:t>DTP4</w:t>
            </w:r>
          </w:p>
          <w:p w:rsidR="00AE3946" w:rsidRPr="00B206B3" w:rsidRDefault="00817B98" w:rsidP="00A333F8">
            <w:pPr>
              <w:rPr>
                <w:sz w:val="20"/>
                <w:szCs w:val="20"/>
              </w:rPr>
            </w:pPr>
            <w:r w:rsidRPr="00817B98">
              <w:rPr>
                <w:sz w:val="20"/>
                <w:szCs w:val="20"/>
              </w:rPr>
              <w:t>(same as above)</w:t>
            </w:r>
          </w:p>
        </w:tc>
        <w:tc>
          <w:tcPr>
            <w:tcW w:w="4590" w:type="dxa"/>
          </w:tcPr>
          <w:p w:rsidR="00AE3946" w:rsidRPr="00B206B3" w:rsidRDefault="00817B98" w:rsidP="00AE3946">
            <w:pPr>
              <w:rPr>
                <w:rFonts w:cs="Times New Roman"/>
              </w:rPr>
            </w:pPr>
            <w:r w:rsidRPr="00817B98">
              <w:rPr>
                <w:rFonts w:cs="Times New Roman"/>
              </w:rPr>
              <w:t>Is there physician/APN/PA documentation of a reason for a total EBRT dose &lt; 75 Gy (7500 cGy)?</w:t>
            </w:r>
          </w:p>
          <w:p w:rsidR="00AE3946" w:rsidRPr="00B206B3" w:rsidRDefault="00817B98" w:rsidP="00AE3946">
            <w:pPr>
              <w:rPr>
                <w:rFonts w:cs="Times New Roman"/>
              </w:rPr>
            </w:pPr>
            <w:r w:rsidRPr="00817B98">
              <w:rPr>
                <w:rFonts w:cs="Times New Roman"/>
              </w:rPr>
              <w:t>1. Yes</w:t>
            </w:r>
          </w:p>
          <w:p w:rsidR="00AE3946" w:rsidRPr="00B206B3" w:rsidRDefault="00817B98" w:rsidP="00AE3946">
            <w:pPr>
              <w:rPr>
                <w:rFonts w:cs="Times New Roman"/>
              </w:rPr>
            </w:pPr>
            <w:r w:rsidRPr="00817B98">
              <w:rPr>
                <w:rFonts w:cs="Times New Roman"/>
              </w:rPr>
              <w:t>2. No</w:t>
            </w:r>
          </w:p>
          <w:p w:rsidR="00AE3946" w:rsidRPr="00B206B3" w:rsidRDefault="00817B98" w:rsidP="000C5F46">
            <w:pPr>
              <w:rPr>
                <w:rFonts w:cs="Times New Roman"/>
              </w:rPr>
            </w:pPr>
            <w:r w:rsidRPr="00817B98">
              <w:rPr>
                <w:rFonts w:cs="Times New Roman"/>
              </w:rPr>
              <w:t>95. Not applicable</w:t>
            </w:r>
          </w:p>
        </w:tc>
        <w:tc>
          <w:tcPr>
            <w:tcW w:w="1980" w:type="dxa"/>
          </w:tcPr>
          <w:p w:rsidR="00AE3946" w:rsidRPr="00B206B3" w:rsidRDefault="00817B98" w:rsidP="00AE3946">
            <w:pPr>
              <w:jc w:val="center"/>
              <w:rPr>
                <w:sz w:val="20"/>
                <w:szCs w:val="20"/>
              </w:rPr>
            </w:pPr>
            <w:r w:rsidRPr="00817B98">
              <w:rPr>
                <w:sz w:val="20"/>
                <w:szCs w:val="20"/>
              </w:rPr>
              <w:t>1,2,95</w:t>
            </w:r>
          </w:p>
          <w:p w:rsidR="00E0337E" w:rsidRPr="00B206B3" w:rsidRDefault="00817B98">
            <w:pPr>
              <w:jc w:val="center"/>
              <w:rPr>
                <w:sz w:val="20"/>
                <w:szCs w:val="20"/>
              </w:rPr>
            </w:pPr>
            <w:r w:rsidRPr="00817B98">
              <w:rPr>
                <w:sz w:val="20"/>
                <w:szCs w:val="20"/>
              </w:rPr>
              <w:t>Will be auto-filled as 95 if ebrtotal &gt; = 75 Gy,  &gt;= 7500 cGy, or zzzz</w:t>
            </w:r>
          </w:p>
        </w:tc>
        <w:tc>
          <w:tcPr>
            <w:tcW w:w="5130" w:type="dxa"/>
          </w:tcPr>
          <w:p w:rsidR="00AE3946" w:rsidRPr="00B206B3" w:rsidRDefault="00817B98" w:rsidP="00A77B67">
            <w:pPr>
              <w:rPr>
                <w:sz w:val="20"/>
                <w:szCs w:val="20"/>
              </w:rPr>
            </w:pPr>
            <w:r w:rsidRPr="00817B98">
              <w:rPr>
                <w:rFonts w:cs="Times New Roman"/>
                <w:sz w:val="20"/>
                <w:szCs w:val="20"/>
              </w:rPr>
              <w:t xml:space="preserve">There must be explicit documentation by a physician/APN/PA </w:t>
            </w:r>
            <w:r w:rsidRPr="00817B98">
              <w:rPr>
                <w:rFonts w:cs="Times New Roman"/>
                <w:color w:val="000000"/>
                <w:sz w:val="20"/>
                <w:szCs w:val="20"/>
              </w:rPr>
              <w:t>of a reason</w:t>
            </w:r>
            <w:r w:rsidRPr="00817B98">
              <w:rPr>
                <w:rFonts w:cs="Times New Roman"/>
                <w:sz w:val="20"/>
                <w:szCs w:val="20"/>
              </w:rPr>
              <w:t xml:space="preserve"> why the patient received a total EBRT dose less than 75 Gy (7500 cGy).  Examples include but are not limited to: </w:t>
            </w:r>
            <w:r w:rsidRPr="00817B98">
              <w:rPr>
                <w:sz w:val="20"/>
                <w:szCs w:val="20"/>
              </w:rPr>
              <w:t>concurrent brachytherapy, positive margins for prostate biopsy, toxicity from radiation therapy or other documented reason.</w:t>
            </w:r>
          </w:p>
          <w:p w:rsidR="00CA2279" w:rsidRPr="00B206B3" w:rsidRDefault="005C6029" w:rsidP="00CA2279">
            <w:pPr>
              <w:rPr>
                <w:b/>
                <w:sz w:val="20"/>
                <w:szCs w:val="20"/>
              </w:rPr>
            </w:pPr>
            <w:r w:rsidRPr="005C6029">
              <w:rPr>
                <w:b/>
                <w:sz w:val="20"/>
                <w:szCs w:val="20"/>
              </w:rPr>
              <w:t xml:space="preserve">Suggested data sources: </w:t>
            </w:r>
            <w:r w:rsidR="00817B98" w:rsidRPr="00817B98">
              <w:rPr>
                <w:sz w:val="20"/>
                <w:szCs w:val="20"/>
              </w:rPr>
              <w:t>Radiation Oncology/Radiation Therapy notes</w:t>
            </w:r>
            <w:r w:rsidR="00817B98" w:rsidRPr="00817B98">
              <w:rPr>
                <w:sz w:val="20"/>
                <w:szCs w:val="20"/>
                <w:highlight w:val="yellow"/>
              </w:rPr>
              <w:t>,</w:t>
            </w:r>
            <w:r w:rsidR="00817B98" w:rsidRPr="00817B98">
              <w:rPr>
                <w:sz w:val="20"/>
                <w:szCs w:val="20"/>
              </w:rPr>
              <w:t xml:space="preserve"> </w:t>
            </w:r>
            <w:r w:rsidR="00817B98" w:rsidRPr="00817B98">
              <w:rPr>
                <w:sz w:val="20"/>
                <w:szCs w:val="20"/>
                <w:highlight w:val="yellow"/>
              </w:rPr>
              <w:t>c</w:t>
            </w:r>
            <w:r w:rsidR="00817B98" w:rsidRPr="00817B98">
              <w:rPr>
                <w:sz w:val="20"/>
                <w:szCs w:val="20"/>
              </w:rPr>
              <w:t>onsultation notes</w:t>
            </w:r>
          </w:p>
          <w:p w:rsidR="00CA2279" w:rsidRPr="00B206B3" w:rsidRDefault="00CA2279" w:rsidP="00A77B67">
            <w:pPr>
              <w:rPr>
                <w:rFonts w:cs="Times New Roman"/>
                <w:sz w:val="20"/>
                <w:szCs w:val="20"/>
              </w:rPr>
            </w:pPr>
          </w:p>
        </w:tc>
      </w:tr>
      <w:tr w:rsidR="000C6B2A" w:rsidRPr="00B206B3" w:rsidTr="00C62E7E">
        <w:tc>
          <w:tcPr>
            <w:tcW w:w="558" w:type="dxa"/>
          </w:tcPr>
          <w:p w:rsidR="000C6B2A" w:rsidRPr="004E0095" w:rsidRDefault="00A7794F" w:rsidP="00B957FD">
            <w:pPr>
              <w:jc w:val="center"/>
              <w:rPr>
                <w:sz w:val="20"/>
                <w:szCs w:val="20"/>
              </w:rPr>
            </w:pPr>
            <w:r w:rsidRPr="004E0095">
              <w:rPr>
                <w:sz w:val="20"/>
                <w:szCs w:val="20"/>
              </w:rPr>
              <w:t>9</w:t>
            </w:r>
            <w:r w:rsidR="001203FB">
              <w:rPr>
                <w:sz w:val="20"/>
                <w:szCs w:val="20"/>
              </w:rPr>
              <w:t>4</w:t>
            </w:r>
          </w:p>
        </w:tc>
        <w:tc>
          <w:tcPr>
            <w:tcW w:w="1170" w:type="dxa"/>
          </w:tcPr>
          <w:p w:rsidR="000C6B2A" w:rsidRPr="00B206B3" w:rsidRDefault="00817B98" w:rsidP="000747EE">
            <w:pPr>
              <w:jc w:val="center"/>
              <w:rPr>
                <w:sz w:val="20"/>
                <w:szCs w:val="20"/>
              </w:rPr>
            </w:pPr>
            <w:r w:rsidRPr="00817B98">
              <w:rPr>
                <w:sz w:val="20"/>
                <w:szCs w:val="20"/>
              </w:rPr>
              <w:t>ydifdose</w:t>
            </w:r>
          </w:p>
        </w:tc>
        <w:tc>
          <w:tcPr>
            <w:tcW w:w="900" w:type="dxa"/>
          </w:tcPr>
          <w:p w:rsidR="000C6B2A" w:rsidRPr="00B206B3" w:rsidRDefault="00817B98" w:rsidP="00A333F8">
            <w:pPr>
              <w:rPr>
                <w:sz w:val="20"/>
                <w:szCs w:val="20"/>
              </w:rPr>
            </w:pPr>
            <w:r w:rsidRPr="00817B98">
              <w:rPr>
                <w:sz w:val="20"/>
                <w:szCs w:val="20"/>
              </w:rPr>
              <w:t>RDE</w:t>
            </w:r>
          </w:p>
        </w:tc>
        <w:tc>
          <w:tcPr>
            <w:tcW w:w="4590" w:type="dxa"/>
          </w:tcPr>
          <w:p w:rsidR="006347AE" w:rsidRPr="00B206B3" w:rsidRDefault="00817B98" w:rsidP="006347AE">
            <w:pPr>
              <w:rPr>
                <w:rFonts w:cs="Times New Roman"/>
              </w:rPr>
            </w:pPr>
            <w:r w:rsidRPr="00817B98">
              <w:rPr>
                <w:rFonts w:cs="Times New Roman"/>
              </w:rPr>
              <w:t>Is there physician/APN/PA documentation of a reason for administering a different radiation dose than planned?</w:t>
            </w:r>
          </w:p>
          <w:p w:rsidR="006347AE" w:rsidRPr="00B206B3" w:rsidRDefault="00817B98" w:rsidP="006347AE">
            <w:pPr>
              <w:rPr>
                <w:rFonts w:cs="Times New Roman"/>
              </w:rPr>
            </w:pPr>
            <w:r w:rsidRPr="00817B98">
              <w:rPr>
                <w:rFonts w:cs="Times New Roman"/>
              </w:rPr>
              <w:t>1.  Radiation complications</w:t>
            </w:r>
          </w:p>
          <w:p w:rsidR="006347AE" w:rsidRPr="00B206B3" w:rsidRDefault="00817B98" w:rsidP="006347AE">
            <w:pPr>
              <w:rPr>
                <w:rFonts w:cs="Times New Roman"/>
              </w:rPr>
            </w:pPr>
            <w:r w:rsidRPr="00817B98">
              <w:rPr>
                <w:rFonts w:cs="Times New Roman"/>
              </w:rPr>
              <w:t>2.  Other co-morbid diseases/complications, hospitalization</w:t>
            </w:r>
          </w:p>
          <w:p w:rsidR="006347AE" w:rsidRPr="00B206B3" w:rsidRDefault="00817B98" w:rsidP="006347AE">
            <w:pPr>
              <w:rPr>
                <w:rFonts w:cs="Times New Roman"/>
              </w:rPr>
            </w:pPr>
            <w:r w:rsidRPr="00817B98">
              <w:rPr>
                <w:rFonts w:cs="Times New Roman"/>
              </w:rPr>
              <w:t>3.  Patient failed to keep appointments</w:t>
            </w:r>
          </w:p>
          <w:p w:rsidR="00AE3946" w:rsidRPr="00B206B3" w:rsidRDefault="00817B98" w:rsidP="006347AE">
            <w:pPr>
              <w:rPr>
                <w:rFonts w:cs="Times New Roman"/>
              </w:rPr>
            </w:pPr>
            <w:r w:rsidRPr="00817B98">
              <w:rPr>
                <w:rFonts w:cs="Times New Roman"/>
              </w:rPr>
              <w:t>95. Not applicable</w:t>
            </w:r>
          </w:p>
          <w:p w:rsidR="006347AE" w:rsidRPr="00B206B3" w:rsidRDefault="00817B98" w:rsidP="006347AE">
            <w:pPr>
              <w:rPr>
                <w:rFonts w:cs="Times New Roman"/>
              </w:rPr>
            </w:pPr>
            <w:r w:rsidRPr="00817B98">
              <w:rPr>
                <w:rFonts w:cs="Times New Roman"/>
              </w:rPr>
              <w:t xml:space="preserve">97. Reasons other than above </w:t>
            </w:r>
          </w:p>
          <w:p w:rsidR="006347AE" w:rsidRPr="00B206B3" w:rsidRDefault="00817B98" w:rsidP="006347AE">
            <w:pPr>
              <w:rPr>
                <w:rFonts w:cs="Times New Roman"/>
              </w:rPr>
            </w:pPr>
            <w:r w:rsidRPr="00817B98">
              <w:rPr>
                <w:rFonts w:cs="Times New Roman"/>
              </w:rPr>
              <w:t xml:space="preserve">98. Patient refused radiation </w:t>
            </w:r>
            <w:r w:rsidR="005A1B29" w:rsidRPr="005A1B29">
              <w:rPr>
                <w:rFonts w:cs="Times New Roman"/>
                <w:highlight w:val="yellow"/>
              </w:rPr>
              <w:t>therapy</w:t>
            </w:r>
          </w:p>
          <w:p w:rsidR="000C6B2A" w:rsidRPr="00B206B3" w:rsidRDefault="00817B98" w:rsidP="006347AE">
            <w:pPr>
              <w:rPr>
                <w:rFonts w:cs="Times New Roman"/>
              </w:rPr>
            </w:pPr>
            <w:r w:rsidRPr="00817B98">
              <w:rPr>
                <w:rFonts w:cs="Times New Roman"/>
              </w:rPr>
              <w:t>99. None of the above or unable to determine</w:t>
            </w:r>
          </w:p>
        </w:tc>
        <w:tc>
          <w:tcPr>
            <w:tcW w:w="1980" w:type="dxa"/>
          </w:tcPr>
          <w:p w:rsidR="000C6B2A" w:rsidRPr="00B206B3" w:rsidRDefault="00817B98" w:rsidP="0062399A">
            <w:pPr>
              <w:jc w:val="center"/>
              <w:rPr>
                <w:sz w:val="20"/>
                <w:szCs w:val="20"/>
              </w:rPr>
            </w:pPr>
            <w:r w:rsidRPr="00817B98">
              <w:rPr>
                <w:sz w:val="20"/>
                <w:szCs w:val="20"/>
              </w:rPr>
              <w:t>1,2,3,95,97,98,99</w:t>
            </w:r>
          </w:p>
          <w:p w:rsidR="00AE3946" w:rsidRPr="00B206B3" w:rsidRDefault="00817B98" w:rsidP="0062399A">
            <w:pPr>
              <w:jc w:val="center"/>
              <w:rPr>
                <w:sz w:val="20"/>
                <w:szCs w:val="20"/>
              </w:rPr>
            </w:pPr>
            <w:r w:rsidRPr="00817B98">
              <w:rPr>
                <w:sz w:val="20"/>
                <w:szCs w:val="20"/>
              </w:rPr>
              <w:t>Will be auto-filled as 95 if ebrtplan = ebrtotal or ebrtotal = zzzz</w:t>
            </w:r>
          </w:p>
        </w:tc>
        <w:tc>
          <w:tcPr>
            <w:tcW w:w="5130" w:type="dxa"/>
          </w:tcPr>
          <w:p w:rsidR="006347AE" w:rsidRPr="00B206B3" w:rsidRDefault="005C6029" w:rsidP="006347AE">
            <w:pPr>
              <w:rPr>
                <w:sz w:val="20"/>
                <w:szCs w:val="20"/>
              </w:rPr>
            </w:pPr>
            <w:r w:rsidRPr="005C6029">
              <w:rPr>
                <w:b/>
                <w:sz w:val="20"/>
                <w:szCs w:val="20"/>
              </w:rPr>
              <w:t xml:space="preserve">Reason for Different Dosage: </w:t>
            </w:r>
            <w:r w:rsidR="00817B98" w:rsidRPr="00817B98">
              <w:rPr>
                <w:sz w:val="20"/>
                <w:szCs w:val="20"/>
              </w:rPr>
              <w:t xml:space="preserve">if the radiation dosage received is different than the dosage planned, look for documentation of a reason why.  </w:t>
            </w:r>
          </w:p>
          <w:p w:rsidR="000C6B2A" w:rsidRPr="00B206B3" w:rsidRDefault="00817B98" w:rsidP="00DB715F">
            <w:pPr>
              <w:shd w:val="clear" w:color="auto" w:fill="FFFFFF"/>
              <w:rPr>
                <w:rFonts w:cs="Times New Roman"/>
                <w:sz w:val="20"/>
                <w:szCs w:val="20"/>
              </w:rPr>
            </w:pPr>
            <w:r w:rsidRPr="00817B98">
              <w:rPr>
                <w:rFonts w:cs="Times New Roman"/>
                <w:sz w:val="20"/>
                <w:szCs w:val="20"/>
              </w:rPr>
              <w:t xml:space="preserve">1. In order to answer “1” documentation must clearly indicate that radiation complications/side effects were the reason for </w:t>
            </w:r>
            <w:r w:rsidRPr="00817B98">
              <w:rPr>
                <w:sz w:val="20"/>
                <w:szCs w:val="20"/>
              </w:rPr>
              <w:t>any delay, discontinuation or change in dosage.</w:t>
            </w:r>
            <w:r w:rsidRPr="00817B98">
              <w:rPr>
                <w:rFonts w:cs="Times New Roman"/>
                <w:sz w:val="20"/>
                <w:szCs w:val="20"/>
              </w:rPr>
              <w:t xml:space="preserve"> Radiation complications may include but are not limited to: urinary dysfunction, gastrointestinal dysfunction, sexual dysfunction.</w:t>
            </w:r>
          </w:p>
          <w:p w:rsidR="006347AE" w:rsidRPr="00B206B3" w:rsidRDefault="00817B98" w:rsidP="00DB715F">
            <w:pPr>
              <w:shd w:val="clear" w:color="auto" w:fill="FFFFFF"/>
              <w:rPr>
                <w:rFonts w:cs="Times New Roman"/>
                <w:sz w:val="20"/>
                <w:szCs w:val="20"/>
              </w:rPr>
            </w:pPr>
            <w:r w:rsidRPr="00817B98">
              <w:rPr>
                <w:rFonts w:cs="Times New Roman"/>
                <w:sz w:val="20"/>
                <w:szCs w:val="20"/>
              </w:rPr>
              <w:t xml:space="preserve">2. In order to answer “2” documentation must clearly indicate that other co-morbid diseases/complications and/or hospitalizations were the reason for </w:t>
            </w:r>
            <w:r w:rsidRPr="00817B98">
              <w:rPr>
                <w:sz w:val="20"/>
                <w:szCs w:val="20"/>
              </w:rPr>
              <w:t xml:space="preserve">any delay, discontinuation or change in dosage. Examples include but are not limited to: “patient hospitalized for diabetes </w:t>
            </w:r>
            <w:r w:rsidRPr="00817B98">
              <w:rPr>
                <w:sz w:val="20"/>
                <w:szCs w:val="20"/>
              </w:rPr>
              <w:lastRenderedPageBreak/>
              <w:t>complications - hold off on radiation therapy”, “developed CHF - no further radiation for now”.</w:t>
            </w:r>
          </w:p>
          <w:p w:rsidR="006347AE" w:rsidRPr="00B206B3" w:rsidRDefault="00817B98" w:rsidP="00DB715F">
            <w:pPr>
              <w:shd w:val="clear" w:color="auto" w:fill="FFFFFF"/>
              <w:rPr>
                <w:rFonts w:cs="Times New Roman"/>
                <w:sz w:val="20"/>
                <w:szCs w:val="20"/>
              </w:rPr>
            </w:pPr>
            <w:r w:rsidRPr="00817B98">
              <w:rPr>
                <w:rFonts w:cs="Times New Roman"/>
                <w:sz w:val="20"/>
                <w:szCs w:val="20"/>
              </w:rPr>
              <w:t>3. Any documentation that indicates patient “failed to keep appointments, was a no-show, cancelled multiple appointments” is acceptable.</w:t>
            </w:r>
          </w:p>
          <w:p w:rsidR="007F142C" w:rsidRPr="00B206B3" w:rsidRDefault="00817B98" w:rsidP="00DB715F">
            <w:pPr>
              <w:shd w:val="clear" w:color="auto" w:fill="FFFFFF"/>
              <w:rPr>
                <w:rFonts w:cs="Times New Roman"/>
                <w:sz w:val="20"/>
                <w:szCs w:val="20"/>
              </w:rPr>
            </w:pPr>
            <w:r w:rsidRPr="00817B98">
              <w:rPr>
                <w:rFonts w:cs="Times New Roman"/>
                <w:sz w:val="20"/>
                <w:szCs w:val="20"/>
              </w:rPr>
              <w:t xml:space="preserve">97. Any documentation other than the above that indicates a reason for </w:t>
            </w:r>
            <w:r w:rsidRPr="00817B98">
              <w:rPr>
                <w:sz w:val="20"/>
                <w:szCs w:val="20"/>
              </w:rPr>
              <w:t>any delay, discontinuation or change in dosage is acceptable.</w:t>
            </w:r>
          </w:p>
          <w:p w:rsidR="00A77B67" w:rsidRPr="00B206B3" w:rsidRDefault="00817B98">
            <w:pPr>
              <w:shd w:val="clear" w:color="auto" w:fill="FFFFFF"/>
              <w:rPr>
                <w:rFonts w:cs="Times New Roman"/>
                <w:sz w:val="20"/>
                <w:szCs w:val="20"/>
              </w:rPr>
            </w:pPr>
            <w:r w:rsidRPr="00817B98">
              <w:rPr>
                <w:rFonts w:cs="Times New Roman"/>
                <w:sz w:val="20"/>
                <w:szCs w:val="20"/>
              </w:rPr>
              <w:t>98. Patient refusal may be documented by a nurse or physician/APN/PA.</w:t>
            </w:r>
          </w:p>
          <w:p w:rsidR="0083420E" w:rsidRPr="00B206B3" w:rsidRDefault="005C6029">
            <w:pPr>
              <w:shd w:val="clear" w:color="auto" w:fill="FFFFFF"/>
              <w:rPr>
                <w:rFonts w:cs="Times New Roman"/>
                <w:sz w:val="20"/>
                <w:szCs w:val="20"/>
              </w:rPr>
            </w:pPr>
            <w:r w:rsidRPr="005C6029">
              <w:rPr>
                <w:b/>
                <w:sz w:val="20"/>
                <w:szCs w:val="20"/>
              </w:rPr>
              <w:t xml:space="preserve">Suggested data sources: </w:t>
            </w:r>
            <w:r w:rsidR="00817B98" w:rsidRPr="00817B98">
              <w:rPr>
                <w:sz w:val="20"/>
                <w:szCs w:val="20"/>
              </w:rPr>
              <w:t>Radiation Oncology/Radiation Therapy notes</w:t>
            </w:r>
            <w:r w:rsidR="00817B98" w:rsidRPr="00817B98">
              <w:rPr>
                <w:sz w:val="20"/>
                <w:szCs w:val="20"/>
                <w:highlight w:val="yellow"/>
              </w:rPr>
              <w:t>,</w:t>
            </w:r>
            <w:r w:rsidR="00817B98" w:rsidRPr="00817B98">
              <w:rPr>
                <w:sz w:val="20"/>
                <w:szCs w:val="20"/>
              </w:rPr>
              <w:t xml:space="preserve"> </w:t>
            </w:r>
            <w:r w:rsidR="00817B98" w:rsidRPr="00817B98">
              <w:rPr>
                <w:sz w:val="20"/>
                <w:szCs w:val="20"/>
                <w:highlight w:val="yellow"/>
              </w:rPr>
              <w:t>c</w:t>
            </w:r>
            <w:r w:rsidR="00817B98" w:rsidRPr="00817B98">
              <w:rPr>
                <w:sz w:val="20"/>
                <w:szCs w:val="20"/>
              </w:rPr>
              <w:t>onsultation notes</w:t>
            </w:r>
          </w:p>
        </w:tc>
      </w:tr>
      <w:tr w:rsidR="000C6B2A" w:rsidRPr="00B206B3" w:rsidTr="00C62E7E">
        <w:tc>
          <w:tcPr>
            <w:tcW w:w="558" w:type="dxa"/>
          </w:tcPr>
          <w:p w:rsidR="000C6B2A" w:rsidRPr="004E0095" w:rsidRDefault="00A7794F" w:rsidP="00B957FD">
            <w:pPr>
              <w:jc w:val="center"/>
              <w:rPr>
                <w:sz w:val="20"/>
                <w:szCs w:val="20"/>
              </w:rPr>
            </w:pPr>
            <w:r w:rsidRPr="004E0095">
              <w:rPr>
                <w:sz w:val="20"/>
                <w:szCs w:val="20"/>
              </w:rPr>
              <w:lastRenderedPageBreak/>
              <w:t>9</w:t>
            </w:r>
            <w:r w:rsidR="001203FB">
              <w:rPr>
                <w:sz w:val="20"/>
                <w:szCs w:val="20"/>
              </w:rPr>
              <w:t>5</w:t>
            </w:r>
          </w:p>
        </w:tc>
        <w:tc>
          <w:tcPr>
            <w:tcW w:w="1170" w:type="dxa"/>
          </w:tcPr>
          <w:p w:rsidR="000C6B2A" w:rsidRPr="00B206B3" w:rsidRDefault="00817B98" w:rsidP="000747EE">
            <w:pPr>
              <w:jc w:val="center"/>
              <w:rPr>
                <w:sz w:val="20"/>
                <w:szCs w:val="20"/>
              </w:rPr>
            </w:pPr>
            <w:r w:rsidRPr="00817B98">
              <w:rPr>
                <w:sz w:val="20"/>
                <w:szCs w:val="20"/>
              </w:rPr>
              <w:t>ebrboost</w:t>
            </w:r>
          </w:p>
        </w:tc>
        <w:tc>
          <w:tcPr>
            <w:tcW w:w="900" w:type="dxa"/>
          </w:tcPr>
          <w:p w:rsidR="000C6B2A" w:rsidRPr="00B206B3" w:rsidRDefault="00817B98" w:rsidP="00A333F8">
            <w:pPr>
              <w:rPr>
                <w:sz w:val="20"/>
                <w:szCs w:val="20"/>
              </w:rPr>
            </w:pPr>
            <w:r w:rsidRPr="00817B98">
              <w:rPr>
                <w:sz w:val="20"/>
                <w:szCs w:val="20"/>
              </w:rPr>
              <w:t>RDE</w:t>
            </w:r>
          </w:p>
        </w:tc>
        <w:tc>
          <w:tcPr>
            <w:tcW w:w="4590" w:type="dxa"/>
          </w:tcPr>
          <w:p w:rsidR="000C6B2A" w:rsidRPr="00B206B3" w:rsidRDefault="00817B98" w:rsidP="000C5F46">
            <w:pPr>
              <w:rPr>
                <w:rFonts w:cs="Times New Roman"/>
              </w:rPr>
            </w:pPr>
            <w:r w:rsidRPr="00817B98">
              <w:rPr>
                <w:rFonts w:cs="Times New Roman"/>
              </w:rPr>
              <w:t>Does the record document a boost dose of radiation was administered to the patient?</w:t>
            </w:r>
          </w:p>
          <w:p w:rsidR="006347AE" w:rsidRPr="00B206B3" w:rsidRDefault="00817B98" w:rsidP="000C5F46">
            <w:pPr>
              <w:rPr>
                <w:rFonts w:cs="Times New Roman"/>
              </w:rPr>
            </w:pPr>
            <w:r w:rsidRPr="00817B98">
              <w:rPr>
                <w:rFonts w:cs="Times New Roman"/>
              </w:rPr>
              <w:t>1. Yes</w:t>
            </w:r>
          </w:p>
          <w:p w:rsidR="006347AE" w:rsidRPr="00B206B3" w:rsidRDefault="00817B98" w:rsidP="000C5F46">
            <w:pPr>
              <w:rPr>
                <w:rFonts w:cs="Times New Roman"/>
              </w:rPr>
            </w:pPr>
            <w:r w:rsidRPr="00817B98">
              <w:rPr>
                <w:rFonts w:cs="Times New Roman"/>
              </w:rPr>
              <w:t>2. No</w:t>
            </w:r>
          </w:p>
          <w:p w:rsidR="006347AE" w:rsidRPr="00B206B3" w:rsidRDefault="006347AE" w:rsidP="000C5F46">
            <w:pPr>
              <w:rPr>
                <w:rFonts w:cs="Times New Roman"/>
              </w:rPr>
            </w:pPr>
          </w:p>
        </w:tc>
        <w:tc>
          <w:tcPr>
            <w:tcW w:w="1980" w:type="dxa"/>
          </w:tcPr>
          <w:p w:rsidR="000C6B2A" w:rsidRPr="00B206B3" w:rsidRDefault="00817B98" w:rsidP="00444B14">
            <w:pPr>
              <w:jc w:val="center"/>
              <w:rPr>
                <w:sz w:val="20"/>
                <w:szCs w:val="20"/>
              </w:rPr>
            </w:pPr>
            <w:r w:rsidRPr="00817B98">
              <w:rPr>
                <w:sz w:val="20"/>
                <w:szCs w:val="20"/>
              </w:rPr>
              <w:t>1,2</w:t>
            </w:r>
          </w:p>
          <w:p w:rsidR="003A487A" w:rsidRDefault="00817B98" w:rsidP="008107EF">
            <w:pPr>
              <w:jc w:val="center"/>
              <w:rPr>
                <w:rFonts w:cs="Times New Roman"/>
                <w:b/>
                <w:sz w:val="20"/>
                <w:szCs w:val="20"/>
              </w:rPr>
            </w:pPr>
            <w:r w:rsidRPr="00817B98">
              <w:rPr>
                <w:sz w:val="20"/>
                <w:szCs w:val="20"/>
              </w:rPr>
              <w:t>If 2, auto-fill boostdos as zzzz, boostunit as 95 and go to adjadtx (</w:t>
            </w:r>
            <w:r w:rsidR="001A53C3" w:rsidRPr="00817B98">
              <w:rPr>
                <w:sz w:val="20"/>
                <w:szCs w:val="20"/>
              </w:rPr>
              <w:t>q</w:t>
            </w:r>
            <w:r w:rsidR="00662B43">
              <w:rPr>
                <w:sz w:val="20"/>
                <w:szCs w:val="20"/>
                <w:highlight w:val="yellow"/>
              </w:rPr>
              <w:t>9</w:t>
            </w:r>
            <w:r w:rsidR="008107EF" w:rsidRPr="008107EF">
              <w:rPr>
                <w:sz w:val="20"/>
                <w:szCs w:val="20"/>
                <w:highlight w:val="cyan"/>
              </w:rPr>
              <w:t>8</w:t>
            </w:r>
            <w:r w:rsidRPr="003B3678">
              <w:rPr>
                <w:sz w:val="20"/>
                <w:szCs w:val="20"/>
                <w:highlight w:val="yellow"/>
              </w:rPr>
              <w:t>)</w:t>
            </w:r>
            <w:r w:rsidRPr="00817B98">
              <w:rPr>
                <w:sz w:val="20"/>
                <w:szCs w:val="20"/>
              </w:rPr>
              <w:t xml:space="preserve"> as applicable </w:t>
            </w:r>
          </w:p>
        </w:tc>
        <w:tc>
          <w:tcPr>
            <w:tcW w:w="5130" w:type="dxa"/>
          </w:tcPr>
          <w:p w:rsidR="00A77B67" w:rsidRPr="00B206B3" w:rsidRDefault="005C6029">
            <w:pPr>
              <w:shd w:val="clear" w:color="auto" w:fill="FFFFFF"/>
              <w:rPr>
                <w:rFonts w:cs="Times New Roman"/>
                <w:sz w:val="20"/>
                <w:szCs w:val="20"/>
              </w:rPr>
            </w:pPr>
            <w:r w:rsidRPr="005C6029">
              <w:rPr>
                <w:b/>
                <w:sz w:val="20"/>
                <w:szCs w:val="20"/>
              </w:rPr>
              <w:t xml:space="preserve">Boost Dosage: </w:t>
            </w:r>
            <w:r w:rsidR="00817B98" w:rsidRPr="00817B98">
              <w:rPr>
                <w:rFonts w:cs="Times New Roman"/>
                <w:sz w:val="20"/>
                <w:szCs w:val="20"/>
              </w:rPr>
              <w:t>an additional set of radiation treatments to the tumor bed following radiation treatments. Look for documentation that boost dosages were given.</w:t>
            </w:r>
          </w:p>
          <w:p w:rsidR="00AE3946" w:rsidRPr="00B206B3" w:rsidRDefault="005C6029">
            <w:pPr>
              <w:shd w:val="clear" w:color="auto" w:fill="FFFFFF"/>
              <w:rPr>
                <w:rFonts w:cs="Times New Roman"/>
                <w:sz w:val="20"/>
                <w:szCs w:val="20"/>
              </w:rPr>
            </w:pPr>
            <w:r w:rsidRPr="005C6029">
              <w:rPr>
                <w:b/>
                <w:sz w:val="20"/>
                <w:szCs w:val="20"/>
              </w:rPr>
              <w:t xml:space="preserve">Suggested data sources: </w:t>
            </w:r>
            <w:r w:rsidR="00817B98" w:rsidRPr="00817B98">
              <w:rPr>
                <w:sz w:val="20"/>
                <w:szCs w:val="20"/>
              </w:rPr>
              <w:t>Radiation Oncology/Radiation Therapy notes</w:t>
            </w:r>
            <w:r w:rsidR="00817B98" w:rsidRPr="00817B98">
              <w:rPr>
                <w:sz w:val="20"/>
                <w:szCs w:val="20"/>
                <w:highlight w:val="yellow"/>
              </w:rPr>
              <w:t>,</w:t>
            </w:r>
            <w:r w:rsidR="00817B98" w:rsidRPr="00817B98">
              <w:rPr>
                <w:sz w:val="20"/>
                <w:szCs w:val="20"/>
              </w:rPr>
              <w:t xml:space="preserve"> </w:t>
            </w:r>
            <w:r w:rsidR="00817B98" w:rsidRPr="00817B98">
              <w:rPr>
                <w:sz w:val="20"/>
                <w:szCs w:val="20"/>
                <w:highlight w:val="yellow"/>
              </w:rPr>
              <w:t>c</w:t>
            </w:r>
            <w:r w:rsidR="00817B98" w:rsidRPr="00817B98">
              <w:rPr>
                <w:sz w:val="20"/>
                <w:szCs w:val="20"/>
              </w:rPr>
              <w:t>onsultation notes</w:t>
            </w:r>
            <w:r w:rsidR="00112012">
              <w:rPr>
                <w:sz w:val="20"/>
                <w:szCs w:val="20"/>
              </w:rPr>
              <w:t xml:space="preserve"> </w:t>
            </w:r>
          </w:p>
        </w:tc>
      </w:tr>
      <w:tr w:rsidR="006347AE" w:rsidRPr="00B206B3" w:rsidTr="00C62E7E">
        <w:tc>
          <w:tcPr>
            <w:tcW w:w="558" w:type="dxa"/>
          </w:tcPr>
          <w:p w:rsidR="006347AE" w:rsidRPr="004E0095" w:rsidRDefault="00A7794F" w:rsidP="00B957FD">
            <w:pPr>
              <w:jc w:val="center"/>
              <w:rPr>
                <w:sz w:val="20"/>
                <w:szCs w:val="20"/>
              </w:rPr>
            </w:pPr>
            <w:r w:rsidRPr="004E0095">
              <w:rPr>
                <w:sz w:val="20"/>
                <w:szCs w:val="20"/>
              </w:rPr>
              <w:t>9</w:t>
            </w:r>
            <w:r w:rsidR="001203FB">
              <w:rPr>
                <w:sz w:val="20"/>
                <w:szCs w:val="20"/>
              </w:rPr>
              <w:t>6</w:t>
            </w:r>
          </w:p>
        </w:tc>
        <w:tc>
          <w:tcPr>
            <w:tcW w:w="1170" w:type="dxa"/>
          </w:tcPr>
          <w:p w:rsidR="006347AE" w:rsidRPr="00B206B3" w:rsidRDefault="00817B98" w:rsidP="000747EE">
            <w:pPr>
              <w:jc w:val="center"/>
              <w:rPr>
                <w:sz w:val="20"/>
                <w:szCs w:val="20"/>
              </w:rPr>
            </w:pPr>
            <w:r w:rsidRPr="00817B98">
              <w:rPr>
                <w:sz w:val="20"/>
                <w:szCs w:val="20"/>
              </w:rPr>
              <w:t>boostdos</w:t>
            </w:r>
          </w:p>
        </w:tc>
        <w:tc>
          <w:tcPr>
            <w:tcW w:w="900" w:type="dxa"/>
          </w:tcPr>
          <w:p w:rsidR="006347AE" w:rsidRPr="00B206B3" w:rsidRDefault="00817B98" w:rsidP="00A333F8">
            <w:pPr>
              <w:rPr>
                <w:sz w:val="20"/>
                <w:szCs w:val="20"/>
              </w:rPr>
            </w:pPr>
            <w:r w:rsidRPr="00817B98">
              <w:rPr>
                <w:sz w:val="20"/>
                <w:szCs w:val="20"/>
              </w:rPr>
              <w:t>RDE</w:t>
            </w:r>
          </w:p>
        </w:tc>
        <w:tc>
          <w:tcPr>
            <w:tcW w:w="4590" w:type="dxa"/>
          </w:tcPr>
          <w:p w:rsidR="006347AE" w:rsidRPr="00B206B3" w:rsidRDefault="00817B98" w:rsidP="006347AE">
            <w:pPr>
              <w:rPr>
                <w:rFonts w:cs="Times New Roman"/>
              </w:rPr>
            </w:pPr>
            <w:r w:rsidRPr="00817B98">
              <w:rPr>
                <w:rFonts w:cs="Times New Roman"/>
              </w:rPr>
              <w:t>Enter the boost dosage.</w:t>
            </w:r>
          </w:p>
        </w:tc>
        <w:tc>
          <w:tcPr>
            <w:tcW w:w="1980" w:type="dxa"/>
          </w:tcPr>
          <w:p w:rsidR="006347AE" w:rsidRPr="00B206B3" w:rsidRDefault="00817B98" w:rsidP="00444B14">
            <w:pPr>
              <w:jc w:val="center"/>
              <w:rPr>
                <w:sz w:val="20"/>
                <w:szCs w:val="20"/>
              </w:rPr>
            </w:pPr>
            <w:r w:rsidRPr="00817B98">
              <w:rPr>
                <w:sz w:val="20"/>
                <w:szCs w:val="20"/>
              </w:rPr>
              <w:t>__ __ __ __</w:t>
            </w:r>
          </w:p>
          <w:p w:rsidR="00355B74" w:rsidRPr="00B206B3" w:rsidRDefault="00817B98" w:rsidP="00444B14">
            <w:pPr>
              <w:jc w:val="center"/>
              <w:rPr>
                <w:sz w:val="20"/>
                <w:szCs w:val="20"/>
              </w:rPr>
            </w:pPr>
            <w:r w:rsidRPr="00817B98">
              <w:rPr>
                <w:sz w:val="20"/>
                <w:szCs w:val="20"/>
              </w:rPr>
              <w:t>Will be auto-filled as zzzz if ebrboost = 2</w:t>
            </w:r>
          </w:p>
          <w:p w:rsidR="00355B74" w:rsidRPr="00B206B3" w:rsidRDefault="00817B98" w:rsidP="00444B14">
            <w:pPr>
              <w:jc w:val="center"/>
              <w:rPr>
                <w:sz w:val="20"/>
                <w:szCs w:val="20"/>
              </w:rPr>
            </w:pPr>
            <w:r w:rsidRPr="00817B98">
              <w:rPr>
                <w:sz w:val="20"/>
                <w:szCs w:val="20"/>
              </w:rPr>
              <w:t>Abstractor may enter zzzz</w:t>
            </w:r>
          </w:p>
          <w:p w:rsidR="00C36223" w:rsidRPr="00B206B3" w:rsidRDefault="00817B98" w:rsidP="00444B14">
            <w:pPr>
              <w:jc w:val="center"/>
              <w:rPr>
                <w:sz w:val="20"/>
                <w:szCs w:val="20"/>
              </w:rPr>
            </w:pPr>
            <w:r w:rsidRPr="00817B98">
              <w:rPr>
                <w:sz w:val="20"/>
                <w:szCs w:val="20"/>
              </w:rPr>
              <w:t>If zzzz autofill boostunit as 95</w:t>
            </w:r>
          </w:p>
          <w:tbl>
            <w:tblPr>
              <w:tblStyle w:val="TableGrid"/>
              <w:tblW w:w="0" w:type="auto"/>
              <w:tblLayout w:type="fixed"/>
              <w:tblLook w:val="04A0"/>
            </w:tblPr>
            <w:tblGrid>
              <w:gridCol w:w="1749"/>
            </w:tblGrid>
            <w:tr w:rsidR="00AE3946" w:rsidRPr="00B206B3" w:rsidTr="00AE3946">
              <w:tc>
                <w:tcPr>
                  <w:tcW w:w="1749" w:type="dxa"/>
                </w:tcPr>
                <w:p w:rsidR="00AE3946" w:rsidRPr="00B206B3" w:rsidRDefault="00817B98" w:rsidP="00AE3946">
                  <w:pPr>
                    <w:jc w:val="center"/>
                    <w:rPr>
                      <w:sz w:val="20"/>
                      <w:szCs w:val="20"/>
                    </w:rPr>
                  </w:pPr>
                  <w:r w:rsidRPr="00817B98">
                    <w:rPr>
                      <w:sz w:val="20"/>
                      <w:szCs w:val="20"/>
                    </w:rPr>
                    <w:t>Must be &gt; 0 and &lt; = 9999</w:t>
                  </w:r>
                </w:p>
              </w:tc>
            </w:tr>
          </w:tbl>
          <w:p w:rsidR="00AE3946" w:rsidRPr="00B206B3" w:rsidRDefault="00AE3946" w:rsidP="00444B14">
            <w:pPr>
              <w:jc w:val="center"/>
              <w:rPr>
                <w:sz w:val="20"/>
                <w:szCs w:val="20"/>
              </w:rPr>
            </w:pPr>
          </w:p>
        </w:tc>
        <w:tc>
          <w:tcPr>
            <w:tcW w:w="5130" w:type="dxa"/>
          </w:tcPr>
          <w:p w:rsidR="00355B74" w:rsidRPr="00B206B3" w:rsidRDefault="005C6029" w:rsidP="00AE3946">
            <w:pPr>
              <w:rPr>
                <w:b/>
                <w:sz w:val="20"/>
                <w:szCs w:val="20"/>
              </w:rPr>
            </w:pPr>
            <w:r w:rsidRPr="005C6029">
              <w:rPr>
                <w:b/>
                <w:sz w:val="20"/>
                <w:szCs w:val="20"/>
              </w:rPr>
              <w:t>If there is documentation that a boost treatment or dose was administered but actual dosage is not indicated or unable to be determined, abstractor may enter zzzz.</w:t>
            </w:r>
          </w:p>
          <w:p w:rsidR="00AE3946" w:rsidRPr="00B206B3" w:rsidRDefault="005C6029" w:rsidP="00AE3946">
            <w:pPr>
              <w:rPr>
                <w:sz w:val="20"/>
                <w:szCs w:val="20"/>
              </w:rPr>
            </w:pPr>
            <w:r w:rsidRPr="005C6029">
              <w:rPr>
                <w:b/>
                <w:sz w:val="20"/>
                <w:szCs w:val="20"/>
              </w:rPr>
              <w:t xml:space="preserve">Suggested data sources: </w:t>
            </w:r>
            <w:r w:rsidR="00817B98" w:rsidRPr="00817B98">
              <w:rPr>
                <w:sz w:val="20"/>
                <w:szCs w:val="20"/>
              </w:rPr>
              <w:t>Radiation Oncology/Radiation Therapy notes</w:t>
            </w:r>
            <w:r w:rsidR="00817B98" w:rsidRPr="00817B98">
              <w:rPr>
                <w:sz w:val="20"/>
                <w:szCs w:val="20"/>
                <w:highlight w:val="yellow"/>
              </w:rPr>
              <w:t>,</w:t>
            </w:r>
            <w:r w:rsidR="00817B98" w:rsidRPr="00817B98">
              <w:rPr>
                <w:sz w:val="20"/>
                <w:szCs w:val="20"/>
              </w:rPr>
              <w:t xml:space="preserve"> </w:t>
            </w:r>
            <w:r w:rsidR="00817B98" w:rsidRPr="00817B98">
              <w:rPr>
                <w:sz w:val="20"/>
                <w:szCs w:val="20"/>
                <w:highlight w:val="yellow"/>
              </w:rPr>
              <w:t>c</w:t>
            </w:r>
            <w:r w:rsidR="00817B98" w:rsidRPr="00817B98">
              <w:rPr>
                <w:sz w:val="20"/>
                <w:szCs w:val="20"/>
              </w:rPr>
              <w:t>onsultation notes</w:t>
            </w:r>
          </w:p>
          <w:p w:rsidR="00E2063B" w:rsidRPr="00B206B3" w:rsidRDefault="00E2063B" w:rsidP="00AE3946">
            <w:pPr>
              <w:rPr>
                <w:sz w:val="20"/>
                <w:szCs w:val="20"/>
              </w:rPr>
            </w:pPr>
          </w:p>
          <w:p w:rsidR="00E2063B" w:rsidRPr="00B206B3" w:rsidRDefault="00E2063B" w:rsidP="00AE3946">
            <w:pPr>
              <w:rPr>
                <w:b/>
                <w:sz w:val="20"/>
                <w:szCs w:val="20"/>
              </w:rPr>
            </w:pPr>
          </w:p>
          <w:p w:rsidR="006347AE" w:rsidRPr="00B206B3" w:rsidRDefault="006347AE" w:rsidP="00DB715F">
            <w:pPr>
              <w:shd w:val="clear" w:color="auto" w:fill="FFFFFF"/>
              <w:rPr>
                <w:b/>
                <w:sz w:val="20"/>
                <w:szCs w:val="20"/>
              </w:rPr>
            </w:pPr>
          </w:p>
        </w:tc>
      </w:tr>
      <w:tr w:rsidR="00AE3946" w:rsidRPr="00B206B3" w:rsidTr="00C62E7E">
        <w:tc>
          <w:tcPr>
            <w:tcW w:w="558" w:type="dxa"/>
          </w:tcPr>
          <w:p w:rsidR="00AE3946" w:rsidRPr="004E0095" w:rsidRDefault="00A7794F" w:rsidP="00B957FD">
            <w:pPr>
              <w:jc w:val="center"/>
              <w:rPr>
                <w:sz w:val="20"/>
                <w:szCs w:val="20"/>
              </w:rPr>
            </w:pPr>
            <w:r w:rsidRPr="004E0095">
              <w:rPr>
                <w:sz w:val="20"/>
                <w:szCs w:val="20"/>
              </w:rPr>
              <w:t>9</w:t>
            </w:r>
            <w:r w:rsidR="001203FB">
              <w:rPr>
                <w:sz w:val="20"/>
                <w:szCs w:val="20"/>
              </w:rPr>
              <w:t>7</w:t>
            </w:r>
          </w:p>
        </w:tc>
        <w:tc>
          <w:tcPr>
            <w:tcW w:w="1170" w:type="dxa"/>
          </w:tcPr>
          <w:p w:rsidR="00AE3946" w:rsidRPr="00B206B3" w:rsidRDefault="00817B98" w:rsidP="000747EE">
            <w:pPr>
              <w:jc w:val="center"/>
              <w:rPr>
                <w:sz w:val="20"/>
                <w:szCs w:val="20"/>
              </w:rPr>
            </w:pPr>
            <w:r w:rsidRPr="00817B98">
              <w:rPr>
                <w:sz w:val="20"/>
                <w:szCs w:val="20"/>
              </w:rPr>
              <w:t>boostunit</w:t>
            </w:r>
          </w:p>
        </w:tc>
        <w:tc>
          <w:tcPr>
            <w:tcW w:w="900" w:type="dxa"/>
          </w:tcPr>
          <w:p w:rsidR="00AE3946" w:rsidRPr="00B206B3" w:rsidRDefault="00817B98" w:rsidP="00A333F8">
            <w:pPr>
              <w:rPr>
                <w:sz w:val="20"/>
                <w:szCs w:val="20"/>
              </w:rPr>
            </w:pPr>
            <w:r w:rsidRPr="00817B98">
              <w:rPr>
                <w:sz w:val="20"/>
                <w:szCs w:val="20"/>
              </w:rPr>
              <w:t>RDE</w:t>
            </w:r>
          </w:p>
        </w:tc>
        <w:tc>
          <w:tcPr>
            <w:tcW w:w="4590" w:type="dxa"/>
          </w:tcPr>
          <w:p w:rsidR="00AE3946" w:rsidRPr="00B206B3" w:rsidRDefault="00817B98" w:rsidP="006347AE">
            <w:pPr>
              <w:rPr>
                <w:rFonts w:cs="Times New Roman"/>
              </w:rPr>
            </w:pPr>
            <w:r w:rsidRPr="00817B98">
              <w:rPr>
                <w:rFonts w:cs="Times New Roman"/>
              </w:rPr>
              <w:t>Enter the unit.</w:t>
            </w:r>
          </w:p>
          <w:p w:rsidR="00AE3946" w:rsidRPr="00B206B3" w:rsidRDefault="00817B98" w:rsidP="006347AE">
            <w:pPr>
              <w:rPr>
                <w:rFonts w:cs="Times New Roman"/>
              </w:rPr>
            </w:pPr>
            <w:r w:rsidRPr="00817B98">
              <w:rPr>
                <w:rFonts w:cs="Times New Roman"/>
              </w:rPr>
              <w:t>1. Gy</w:t>
            </w:r>
          </w:p>
          <w:p w:rsidR="00AE3946" w:rsidRPr="00B206B3" w:rsidRDefault="00817B98" w:rsidP="006347AE">
            <w:pPr>
              <w:rPr>
                <w:rFonts w:cs="Times New Roman"/>
              </w:rPr>
            </w:pPr>
            <w:r w:rsidRPr="00817B98">
              <w:rPr>
                <w:rFonts w:cs="Times New Roman"/>
              </w:rPr>
              <w:t>2. cGy</w:t>
            </w:r>
          </w:p>
          <w:p w:rsidR="00355B74" w:rsidRPr="00B206B3" w:rsidRDefault="00817B98" w:rsidP="006347AE">
            <w:pPr>
              <w:rPr>
                <w:rFonts w:cs="Times New Roman"/>
              </w:rPr>
            </w:pPr>
            <w:r w:rsidRPr="00817B98">
              <w:rPr>
                <w:rFonts w:cs="Times New Roman"/>
              </w:rPr>
              <w:t>95. Not applicable</w:t>
            </w:r>
          </w:p>
        </w:tc>
        <w:tc>
          <w:tcPr>
            <w:tcW w:w="1980" w:type="dxa"/>
          </w:tcPr>
          <w:p w:rsidR="00AE3946" w:rsidRPr="00B206B3" w:rsidRDefault="00817B98" w:rsidP="00444B14">
            <w:pPr>
              <w:jc w:val="center"/>
              <w:rPr>
                <w:sz w:val="20"/>
                <w:szCs w:val="20"/>
              </w:rPr>
            </w:pPr>
            <w:r w:rsidRPr="00817B98">
              <w:rPr>
                <w:sz w:val="20"/>
                <w:szCs w:val="20"/>
              </w:rPr>
              <w:t>1,2,95</w:t>
            </w:r>
          </w:p>
          <w:p w:rsidR="00E2063B" w:rsidRPr="00B206B3" w:rsidRDefault="00817B98" w:rsidP="00444B14">
            <w:pPr>
              <w:jc w:val="center"/>
              <w:rPr>
                <w:sz w:val="20"/>
                <w:szCs w:val="20"/>
              </w:rPr>
            </w:pPr>
            <w:r w:rsidRPr="00817B98">
              <w:rPr>
                <w:sz w:val="20"/>
                <w:szCs w:val="20"/>
              </w:rPr>
              <w:t>Will be auto-filled as 95 if ebrboost = 2</w:t>
            </w:r>
          </w:p>
          <w:tbl>
            <w:tblPr>
              <w:tblStyle w:val="TableGrid"/>
              <w:tblW w:w="0" w:type="auto"/>
              <w:tblLayout w:type="fixed"/>
              <w:tblLook w:val="04A0"/>
            </w:tblPr>
            <w:tblGrid>
              <w:gridCol w:w="1749"/>
            </w:tblGrid>
            <w:tr w:rsidR="00AE3946" w:rsidRPr="00B206B3" w:rsidTr="00AE3946">
              <w:tc>
                <w:tcPr>
                  <w:tcW w:w="1749" w:type="dxa"/>
                </w:tcPr>
                <w:p w:rsidR="00AE3946" w:rsidRPr="00B206B3" w:rsidRDefault="00817B98" w:rsidP="00AE3946">
                  <w:pPr>
                    <w:jc w:val="center"/>
                    <w:rPr>
                      <w:sz w:val="20"/>
                      <w:szCs w:val="20"/>
                    </w:rPr>
                  </w:pPr>
                  <w:r w:rsidRPr="00817B98">
                    <w:rPr>
                      <w:sz w:val="20"/>
                      <w:szCs w:val="20"/>
                    </w:rPr>
                    <w:t>Warning if 1 and boostdos &gt; 100</w:t>
                  </w:r>
                </w:p>
                <w:p w:rsidR="00AE3946" w:rsidRPr="00B206B3" w:rsidRDefault="00817B98" w:rsidP="00AE3946">
                  <w:pPr>
                    <w:jc w:val="center"/>
                    <w:rPr>
                      <w:sz w:val="20"/>
                      <w:szCs w:val="20"/>
                    </w:rPr>
                  </w:pPr>
                  <w:r w:rsidRPr="00817B98">
                    <w:rPr>
                      <w:sz w:val="20"/>
                      <w:szCs w:val="20"/>
                    </w:rPr>
                    <w:t>Warning if 2 and boostdos &lt; 7500</w:t>
                  </w:r>
                </w:p>
              </w:tc>
            </w:tr>
          </w:tbl>
          <w:p w:rsidR="00AE3946" w:rsidRPr="00B206B3" w:rsidRDefault="00AE3946" w:rsidP="00444B14">
            <w:pPr>
              <w:jc w:val="center"/>
              <w:rPr>
                <w:sz w:val="20"/>
                <w:szCs w:val="20"/>
              </w:rPr>
            </w:pPr>
          </w:p>
        </w:tc>
        <w:tc>
          <w:tcPr>
            <w:tcW w:w="5130" w:type="dxa"/>
          </w:tcPr>
          <w:p w:rsidR="00AE3946" w:rsidRPr="00B206B3" w:rsidRDefault="00817B98" w:rsidP="00DB715F">
            <w:pPr>
              <w:shd w:val="clear" w:color="auto" w:fill="FFFFFF"/>
              <w:rPr>
                <w:rFonts w:cs="Times New Roman"/>
                <w:sz w:val="20"/>
                <w:szCs w:val="20"/>
              </w:rPr>
            </w:pPr>
            <w:r w:rsidRPr="00817B98">
              <w:rPr>
                <w:rFonts w:cs="Times New Roman"/>
                <w:sz w:val="20"/>
                <w:szCs w:val="20"/>
              </w:rPr>
              <w:t>Gy dosages are smaller numbers and cGy dosages are the Gy dosages multiplied by 100 (e.g. a dosage of 75 Gy would be 7500 cGy).</w:t>
            </w:r>
          </w:p>
          <w:p w:rsidR="00E2063B" w:rsidRPr="00B206B3" w:rsidRDefault="00E2063B" w:rsidP="00DB715F">
            <w:pPr>
              <w:shd w:val="clear" w:color="auto" w:fill="FFFFFF"/>
              <w:rPr>
                <w:rFonts w:cs="Times New Roman"/>
                <w:sz w:val="20"/>
                <w:szCs w:val="20"/>
              </w:rPr>
            </w:pPr>
          </w:p>
          <w:p w:rsidR="00E2063B" w:rsidRPr="00B206B3" w:rsidRDefault="00E2063B" w:rsidP="00DB715F">
            <w:pPr>
              <w:shd w:val="clear" w:color="auto" w:fill="FFFFFF"/>
              <w:rPr>
                <w:rFonts w:cs="Times New Roman"/>
                <w:sz w:val="20"/>
                <w:szCs w:val="20"/>
              </w:rPr>
            </w:pPr>
          </w:p>
          <w:p w:rsidR="00E2063B" w:rsidRPr="00B206B3" w:rsidRDefault="00E2063B" w:rsidP="00DB715F">
            <w:pPr>
              <w:shd w:val="clear" w:color="auto" w:fill="FFFFFF"/>
              <w:rPr>
                <w:rFonts w:cs="Times New Roman"/>
                <w:sz w:val="20"/>
                <w:szCs w:val="20"/>
              </w:rPr>
            </w:pPr>
          </w:p>
          <w:p w:rsidR="00E2063B" w:rsidRPr="00B206B3" w:rsidRDefault="00E2063B" w:rsidP="00DB715F">
            <w:pPr>
              <w:shd w:val="clear" w:color="auto" w:fill="FFFFFF"/>
              <w:rPr>
                <w:rFonts w:cs="Times New Roman"/>
                <w:sz w:val="20"/>
                <w:szCs w:val="20"/>
              </w:rPr>
            </w:pPr>
          </w:p>
          <w:p w:rsidR="00E2063B" w:rsidRPr="00B206B3" w:rsidRDefault="00E2063B" w:rsidP="00DB715F">
            <w:pPr>
              <w:shd w:val="clear" w:color="auto" w:fill="FFFFFF"/>
              <w:rPr>
                <w:b/>
                <w:sz w:val="20"/>
                <w:szCs w:val="20"/>
              </w:rPr>
            </w:pPr>
          </w:p>
        </w:tc>
      </w:tr>
      <w:tr w:rsidR="001253C1" w:rsidRPr="00B206B3" w:rsidTr="001253C1">
        <w:tc>
          <w:tcPr>
            <w:tcW w:w="14328" w:type="dxa"/>
            <w:gridSpan w:val="6"/>
          </w:tcPr>
          <w:p w:rsidR="003A487A" w:rsidRDefault="005C6029" w:rsidP="008107EF">
            <w:pPr>
              <w:shd w:val="clear" w:color="auto" w:fill="FFFFFF"/>
              <w:rPr>
                <w:rFonts w:cs="Times New Roman"/>
                <w:b/>
                <w:sz w:val="24"/>
                <w:szCs w:val="24"/>
              </w:rPr>
            </w:pPr>
            <w:r w:rsidRPr="005C6029">
              <w:rPr>
                <w:rFonts w:cs="Times New Roman"/>
                <w:b/>
                <w:szCs w:val="24"/>
              </w:rPr>
              <w:t xml:space="preserve">If  </w:t>
            </w:r>
            <w:r w:rsidR="00B80CEC">
              <w:rPr>
                <w:rFonts w:cs="Times New Roman"/>
                <w:b/>
                <w:szCs w:val="24"/>
              </w:rPr>
              <w:t>p</w:t>
            </w:r>
            <w:r w:rsidR="00B80CEC" w:rsidRPr="00B80CEC">
              <w:rPr>
                <w:rFonts w:cs="Times New Roman"/>
                <w:b/>
                <w:szCs w:val="24"/>
                <w:highlight w:val="yellow"/>
              </w:rPr>
              <w:t>rimtx</w:t>
            </w:r>
            <w:r w:rsidRPr="005C6029">
              <w:rPr>
                <w:rFonts w:cs="Times New Roman"/>
                <w:b/>
                <w:szCs w:val="24"/>
              </w:rPr>
              <w:t xml:space="preserve"> = </w:t>
            </w:r>
            <w:r w:rsidRPr="00B80CEC">
              <w:rPr>
                <w:rFonts w:cs="Times New Roman"/>
                <w:b/>
                <w:szCs w:val="24"/>
                <w:highlight w:val="yellow"/>
              </w:rPr>
              <w:t>5</w:t>
            </w:r>
            <w:r w:rsidR="00B80CEC" w:rsidRPr="00B80CEC">
              <w:rPr>
                <w:rFonts w:cs="Times New Roman"/>
                <w:b/>
                <w:szCs w:val="24"/>
                <w:highlight w:val="yellow"/>
              </w:rPr>
              <w:t>,</w:t>
            </w:r>
            <w:r w:rsidRPr="005C6029">
              <w:rPr>
                <w:rFonts w:cs="Times New Roman"/>
                <w:b/>
                <w:szCs w:val="24"/>
              </w:rPr>
              <w:t xml:space="preserve"> go to adjadtx</w:t>
            </w:r>
            <w:r w:rsidR="00662B43">
              <w:rPr>
                <w:rFonts w:cs="Times New Roman"/>
                <w:b/>
                <w:szCs w:val="24"/>
              </w:rPr>
              <w:t xml:space="preserve"> </w:t>
            </w:r>
            <w:r w:rsidR="00662B43" w:rsidRPr="00662B43">
              <w:rPr>
                <w:rFonts w:cs="Times New Roman"/>
                <w:b/>
                <w:szCs w:val="24"/>
                <w:highlight w:val="yellow"/>
              </w:rPr>
              <w:t>(q9</w:t>
            </w:r>
            <w:r w:rsidR="008107EF" w:rsidRPr="008107EF">
              <w:rPr>
                <w:rFonts w:cs="Times New Roman"/>
                <w:b/>
                <w:szCs w:val="24"/>
                <w:highlight w:val="cyan"/>
              </w:rPr>
              <w:t>8</w:t>
            </w:r>
            <w:r w:rsidR="00662B43" w:rsidRPr="00662B43">
              <w:rPr>
                <w:rFonts w:cs="Times New Roman"/>
                <w:b/>
                <w:szCs w:val="24"/>
                <w:highlight w:val="yellow"/>
              </w:rPr>
              <w:t>)</w:t>
            </w:r>
            <w:r w:rsidR="001A53C3" w:rsidRPr="003A487A">
              <w:rPr>
                <w:rFonts w:cs="Times New Roman"/>
                <w:b/>
                <w:szCs w:val="24"/>
                <w:highlight w:val="yellow"/>
              </w:rPr>
              <w:t>;</w:t>
            </w:r>
            <w:r w:rsidRPr="005C6029">
              <w:rPr>
                <w:rFonts w:cs="Times New Roman"/>
                <w:b/>
                <w:szCs w:val="24"/>
              </w:rPr>
              <w:t xml:space="preserve"> else go to pstxpsa </w:t>
            </w:r>
            <w:r w:rsidR="00662B43" w:rsidRPr="00662B43">
              <w:rPr>
                <w:rFonts w:cs="Times New Roman"/>
                <w:b/>
                <w:szCs w:val="24"/>
                <w:highlight w:val="yellow"/>
              </w:rPr>
              <w:t>(q10</w:t>
            </w:r>
            <w:r w:rsidR="008107EF" w:rsidRPr="008107EF">
              <w:rPr>
                <w:rFonts w:cs="Times New Roman"/>
                <w:b/>
                <w:szCs w:val="24"/>
                <w:highlight w:val="cyan"/>
              </w:rPr>
              <w:t>8</w:t>
            </w:r>
            <w:r w:rsidR="00662B43" w:rsidRPr="00662B43">
              <w:rPr>
                <w:rFonts w:cs="Times New Roman"/>
                <w:b/>
                <w:szCs w:val="24"/>
                <w:highlight w:val="yellow"/>
              </w:rPr>
              <w:t>)</w:t>
            </w:r>
          </w:p>
        </w:tc>
      </w:tr>
    </w:tbl>
    <w:p w:rsidR="00B93CE7" w:rsidRPr="00B206B3" w:rsidRDefault="00817B98">
      <w:r w:rsidRPr="00817B98">
        <w:br w:type="page"/>
      </w:r>
    </w:p>
    <w:tbl>
      <w:tblPr>
        <w:tblStyle w:val="TableGrid"/>
        <w:tblW w:w="14328" w:type="dxa"/>
        <w:tblLayout w:type="fixed"/>
        <w:tblLook w:val="04A0"/>
      </w:tblPr>
      <w:tblGrid>
        <w:gridCol w:w="558"/>
        <w:gridCol w:w="1170"/>
        <w:gridCol w:w="900"/>
        <w:gridCol w:w="4590"/>
        <w:gridCol w:w="1980"/>
        <w:gridCol w:w="5130"/>
      </w:tblGrid>
      <w:tr w:rsidR="00E15E26" w:rsidRPr="00B206B3" w:rsidTr="00E3796A">
        <w:tc>
          <w:tcPr>
            <w:tcW w:w="558" w:type="dxa"/>
          </w:tcPr>
          <w:p w:rsidR="00E15E26" w:rsidRPr="004E0095" w:rsidRDefault="00D665C1" w:rsidP="00B957FD">
            <w:pPr>
              <w:jc w:val="center"/>
              <w:rPr>
                <w:sz w:val="20"/>
                <w:szCs w:val="20"/>
              </w:rPr>
            </w:pPr>
            <w:r w:rsidRPr="004E0095">
              <w:rPr>
                <w:sz w:val="20"/>
                <w:szCs w:val="20"/>
              </w:rPr>
              <w:lastRenderedPageBreak/>
              <w:t>9</w:t>
            </w:r>
            <w:r w:rsidR="001203FB">
              <w:rPr>
                <w:sz w:val="20"/>
                <w:szCs w:val="20"/>
              </w:rPr>
              <w:t>8</w:t>
            </w:r>
          </w:p>
        </w:tc>
        <w:tc>
          <w:tcPr>
            <w:tcW w:w="1170" w:type="dxa"/>
          </w:tcPr>
          <w:p w:rsidR="00E15E26" w:rsidRPr="00B206B3" w:rsidRDefault="00817B98" w:rsidP="000747EE">
            <w:pPr>
              <w:jc w:val="center"/>
              <w:rPr>
                <w:sz w:val="20"/>
                <w:szCs w:val="20"/>
              </w:rPr>
            </w:pPr>
            <w:r w:rsidRPr="00817B98">
              <w:rPr>
                <w:sz w:val="20"/>
                <w:szCs w:val="20"/>
              </w:rPr>
              <w:t>adjadtx</w:t>
            </w:r>
          </w:p>
        </w:tc>
        <w:tc>
          <w:tcPr>
            <w:tcW w:w="900" w:type="dxa"/>
          </w:tcPr>
          <w:p w:rsidR="00E15E26" w:rsidRPr="00B206B3" w:rsidRDefault="00817B98" w:rsidP="00A333F8">
            <w:pPr>
              <w:rPr>
                <w:sz w:val="20"/>
                <w:szCs w:val="20"/>
              </w:rPr>
            </w:pPr>
            <w:r w:rsidRPr="00817B98">
              <w:rPr>
                <w:sz w:val="20"/>
                <w:szCs w:val="20"/>
              </w:rPr>
              <w:t>DTP6</w:t>
            </w:r>
          </w:p>
          <w:p w:rsidR="00066A77" w:rsidRPr="00B206B3" w:rsidRDefault="00817B98" w:rsidP="00A333F8">
            <w:pPr>
              <w:rPr>
                <w:sz w:val="20"/>
                <w:szCs w:val="20"/>
              </w:rPr>
            </w:pPr>
            <w:r w:rsidRPr="00817B98">
              <w:rPr>
                <w:sz w:val="20"/>
                <w:szCs w:val="20"/>
              </w:rPr>
              <w:t>(hi rsk rec and receiving EBRT)</w:t>
            </w:r>
          </w:p>
        </w:tc>
        <w:tc>
          <w:tcPr>
            <w:tcW w:w="4590" w:type="dxa"/>
          </w:tcPr>
          <w:p w:rsidR="00E15E26" w:rsidRPr="00B206B3" w:rsidRDefault="00B159BB" w:rsidP="002A227F">
            <w:pPr>
              <w:rPr>
                <w:rFonts w:cs="Times New Roman"/>
              </w:rPr>
            </w:pPr>
            <w:r w:rsidRPr="007A257D">
              <w:rPr>
                <w:rFonts w:cs="Times New Roman"/>
                <w:highlight w:val="yellow"/>
              </w:rPr>
              <w:t xml:space="preserve">During the time frame from (computer to display </w:t>
            </w:r>
            <w:r w:rsidR="002D320D" w:rsidRPr="002D320D">
              <w:rPr>
                <w:rFonts w:cs="Times New Roman"/>
                <w:highlight w:val="cyan"/>
              </w:rPr>
              <w:t>prim</w:t>
            </w:r>
            <w:r w:rsidRPr="007A257D">
              <w:rPr>
                <w:rFonts w:cs="Times New Roman"/>
                <w:highlight w:val="yellow"/>
              </w:rPr>
              <w:t xml:space="preserve">txdt - 6 months to </w:t>
            </w:r>
            <w:r w:rsidR="002D320D" w:rsidRPr="002D320D">
              <w:rPr>
                <w:rFonts w:cs="Times New Roman"/>
                <w:highlight w:val="cyan"/>
              </w:rPr>
              <w:t>prim</w:t>
            </w:r>
            <w:r w:rsidRPr="007A257D">
              <w:rPr>
                <w:rFonts w:cs="Times New Roman"/>
                <w:highlight w:val="yellow"/>
              </w:rPr>
              <w:t>txdt + 6 months)</w:t>
            </w:r>
            <w:r w:rsidR="00817B98" w:rsidRPr="00817B98">
              <w:rPr>
                <w:rFonts w:cs="Times New Roman"/>
              </w:rPr>
              <w:t xml:space="preserve"> was </w:t>
            </w:r>
            <w:r w:rsidR="00817B98" w:rsidRPr="00817B98">
              <w:rPr>
                <w:rFonts w:cs="Times New Roman"/>
                <w:highlight w:val="yellow"/>
              </w:rPr>
              <w:t>neoadjuvant and/or</w:t>
            </w:r>
            <w:r w:rsidR="000E1DB2">
              <w:rPr>
                <w:rFonts w:cs="Times New Roman"/>
              </w:rPr>
              <w:t xml:space="preserve"> </w:t>
            </w:r>
            <w:r w:rsidR="00817B98" w:rsidRPr="00817B98">
              <w:rPr>
                <w:rFonts w:cs="Times New Roman"/>
              </w:rPr>
              <w:t>adjuvant hormon</w:t>
            </w:r>
            <w:r>
              <w:rPr>
                <w:rFonts w:cs="Times New Roman"/>
              </w:rPr>
              <w:t xml:space="preserve">al </w:t>
            </w:r>
            <w:r w:rsidR="00817B98" w:rsidRPr="00817B98">
              <w:rPr>
                <w:rFonts w:cs="Times New Roman"/>
              </w:rPr>
              <w:t xml:space="preserve">therapy </w:t>
            </w:r>
            <w:r w:rsidR="00817B98" w:rsidRPr="007A257D">
              <w:rPr>
                <w:rFonts w:cs="Times New Roman"/>
              </w:rPr>
              <w:t>prescribed</w:t>
            </w:r>
            <w:r w:rsidR="00817B98" w:rsidRPr="00817B98">
              <w:rPr>
                <w:rFonts w:cs="Times New Roman"/>
              </w:rPr>
              <w:t>?</w:t>
            </w:r>
            <w:r w:rsidR="009D6221">
              <w:rPr>
                <w:rFonts w:cs="Times New Roman"/>
              </w:rPr>
              <w:t xml:space="preserve"> </w:t>
            </w:r>
          </w:p>
          <w:p w:rsidR="00E15E26" w:rsidRPr="00B206B3" w:rsidRDefault="00817B98" w:rsidP="002A227F">
            <w:pPr>
              <w:rPr>
                <w:rFonts w:cs="Times New Roman"/>
              </w:rPr>
            </w:pPr>
            <w:r w:rsidRPr="00817B98">
              <w:rPr>
                <w:rFonts w:cs="Times New Roman"/>
              </w:rPr>
              <w:t>1. Yes</w:t>
            </w:r>
          </w:p>
          <w:p w:rsidR="00E15E26" w:rsidRPr="00B206B3" w:rsidRDefault="00817B98" w:rsidP="002A227F">
            <w:pPr>
              <w:rPr>
                <w:rFonts w:cs="Times New Roman"/>
              </w:rPr>
            </w:pPr>
            <w:r w:rsidRPr="00817B98">
              <w:rPr>
                <w:rFonts w:cs="Times New Roman"/>
              </w:rPr>
              <w:t>2. No</w:t>
            </w:r>
          </w:p>
          <w:p w:rsidR="0053566C" w:rsidRDefault="0053566C">
            <w:pPr>
              <w:rPr>
                <w:rFonts w:cs="Times New Roman"/>
                <w:sz w:val="24"/>
              </w:rPr>
            </w:pPr>
          </w:p>
        </w:tc>
        <w:tc>
          <w:tcPr>
            <w:tcW w:w="1980" w:type="dxa"/>
          </w:tcPr>
          <w:p w:rsidR="00E15E26" w:rsidRPr="00B206B3" w:rsidRDefault="00817B98" w:rsidP="000F55D3">
            <w:pPr>
              <w:jc w:val="center"/>
              <w:rPr>
                <w:sz w:val="20"/>
                <w:szCs w:val="20"/>
              </w:rPr>
            </w:pPr>
            <w:r w:rsidRPr="00817B98">
              <w:rPr>
                <w:sz w:val="20"/>
                <w:szCs w:val="20"/>
              </w:rPr>
              <w:t>1,2</w:t>
            </w:r>
          </w:p>
          <w:p w:rsidR="00824634" w:rsidRDefault="00817B98" w:rsidP="00337A70">
            <w:pPr>
              <w:jc w:val="center"/>
              <w:rPr>
                <w:sz w:val="20"/>
                <w:szCs w:val="20"/>
              </w:rPr>
            </w:pPr>
            <w:r w:rsidRPr="00817B98">
              <w:rPr>
                <w:sz w:val="20"/>
                <w:szCs w:val="20"/>
              </w:rPr>
              <w:t>If 1, auto-fill ynoadj as 95, and go to pstxpsa (q</w:t>
            </w:r>
            <w:r w:rsidR="007A257D" w:rsidRPr="007A257D">
              <w:rPr>
                <w:sz w:val="20"/>
                <w:szCs w:val="20"/>
                <w:highlight w:val="yellow"/>
              </w:rPr>
              <w:t>10</w:t>
            </w:r>
            <w:r w:rsidR="00BE7E53" w:rsidRPr="00BE7E53">
              <w:rPr>
                <w:sz w:val="20"/>
                <w:szCs w:val="20"/>
                <w:highlight w:val="cyan"/>
              </w:rPr>
              <w:t>8</w:t>
            </w:r>
            <w:r w:rsidRPr="00817B98">
              <w:rPr>
                <w:sz w:val="20"/>
                <w:szCs w:val="20"/>
              </w:rPr>
              <w:t>)</w:t>
            </w:r>
          </w:p>
          <w:p w:rsidR="00746DA6" w:rsidRDefault="00746DA6" w:rsidP="00337A70">
            <w:pPr>
              <w:jc w:val="center"/>
              <w:rPr>
                <w:sz w:val="20"/>
                <w:szCs w:val="20"/>
              </w:rPr>
            </w:pPr>
          </w:p>
          <w:p w:rsidR="00746DA6" w:rsidRPr="00B206B3" w:rsidRDefault="00746DA6" w:rsidP="00337A70">
            <w:pPr>
              <w:jc w:val="center"/>
              <w:rPr>
                <w:sz w:val="20"/>
                <w:szCs w:val="20"/>
              </w:rPr>
            </w:pPr>
          </w:p>
        </w:tc>
        <w:tc>
          <w:tcPr>
            <w:tcW w:w="5130" w:type="dxa"/>
          </w:tcPr>
          <w:p w:rsidR="006A0A4C" w:rsidRPr="00B206B3" w:rsidRDefault="005C6029" w:rsidP="001253C1">
            <w:pPr>
              <w:shd w:val="clear" w:color="auto" w:fill="FFFFFF"/>
              <w:rPr>
                <w:b/>
                <w:sz w:val="20"/>
                <w:szCs w:val="20"/>
              </w:rPr>
            </w:pPr>
            <w:r w:rsidRPr="005C6029">
              <w:rPr>
                <w:b/>
                <w:sz w:val="20"/>
                <w:szCs w:val="20"/>
              </w:rPr>
              <w:t xml:space="preserve">The intent of the question is to determine if </w:t>
            </w:r>
            <w:r w:rsidR="00817B98" w:rsidRPr="00817B98">
              <w:rPr>
                <w:b/>
                <w:sz w:val="20"/>
                <w:szCs w:val="20"/>
                <w:highlight w:val="yellow"/>
              </w:rPr>
              <w:t>neoadjuvant and/or</w:t>
            </w:r>
            <w:r w:rsidR="000E1DB2">
              <w:rPr>
                <w:b/>
                <w:sz w:val="20"/>
                <w:szCs w:val="20"/>
              </w:rPr>
              <w:t xml:space="preserve"> </w:t>
            </w:r>
            <w:r w:rsidRPr="005C6029">
              <w:rPr>
                <w:b/>
                <w:sz w:val="20"/>
                <w:szCs w:val="20"/>
              </w:rPr>
              <w:t xml:space="preserve">adjuvant </w:t>
            </w:r>
            <w:r w:rsidR="008D3E41" w:rsidRPr="005C6029">
              <w:rPr>
                <w:b/>
                <w:sz w:val="20"/>
                <w:szCs w:val="20"/>
              </w:rPr>
              <w:t>hormon</w:t>
            </w:r>
            <w:r w:rsidR="00B159BB">
              <w:rPr>
                <w:b/>
                <w:sz w:val="20"/>
                <w:szCs w:val="20"/>
              </w:rPr>
              <w:t>al</w:t>
            </w:r>
            <w:r w:rsidR="008D3E41" w:rsidRPr="005C6029">
              <w:rPr>
                <w:b/>
                <w:sz w:val="20"/>
                <w:szCs w:val="20"/>
              </w:rPr>
              <w:t xml:space="preserve"> </w:t>
            </w:r>
            <w:r w:rsidRPr="005C6029">
              <w:rPr>
                <w:b/>
                <w:sz w:val="20"/>
                <w:szCs w:val="20"/>
              </w:rPr>
              <w:t xml:space="preserve">therapy was </w:t>
            </w:r>
            <w:r w:rsidRPr="005C6029">
              <w:rPr>
                <w:b/>
                <w:sz w:val="20"/>
                <w:szCs w:val="20"/>
                <w:u w:val="single"/>
              </w:rPr>
              <w:t>prescribed</w:t>
            </w:r>
            <w:r w:rsidRPr="005C6029">
              <w:rPr>
                <w:b/>
                <w:sz w:val="20"/>
                <w:szCs w:val="20"/>
              </w:rPr>
              <w:t xml:space="preserve"> for patient</w:t>
            </w:r>
            <w:r w:rsidR="00817B98" w:rsidRPr="00817B98">
              <w:rPr>
                <w:b/>
                <w:sz w:val="20"/>
                <w:szCs w:val="20"/>
                <w:highlight w:val="yellow"/>
              </w:rPr>
              <w:t>s</w:t>
            </w:r>
            <w:r w:rsidRPr="005C6029">
              <w:rPr>
                <w:b/>
                <w:sz w:val="20"/>
                <w:szCs w:val="20"/>
              </w:rPr>
              <w:t xml:space="preserve"> </w:t>
            </w:r>
            <w:r w:rsidR="00817B98" w:rsidRPr="00817B98">
              <w:rPr>
                <w:b/>
                <w:sz w:val="20"/>
                <w:szCs w:val="20"/>
                <w:highlight w:val="yellow"/>
              </w:rPr>
              <w:t>w</w:t>
            </w:r>
            <w:r w:rsidRPr="005C6029">
              <w:rPr>
                <w:b/>
                <w:sz w:val="20"/>
                <w:szCs w:val="20"/>
              </w:rPr>
              <w:t xml:space="preserve">ho were receiving EBRT.  If there is documentation that adjuvant </w:t>
            </w:r>
            <w:r w:rsidR="007A257D">
              <w:rPr>
                <w:b/>
                <w:sz w:val="20"/>
                <w:szCs w:val="20"/>
              </w:rPr>
              <w:t>hormonal</w:t>
            </w:r>
            <w:r w:rsidR="007A257D" w:rsidRPr="005C6029">
              <w:rPr>
                <w:b/>
                <w:sz w:val="20"/>
                <w:szCs w:val="20"/>
              </w:rPr>
              <w:t xml:space="preserve"> therapy</w:t>
            </w:r>
            <w:r w:rsidRPr="005C6029">
              <w:rPr>
                <w:b/>
                <w:sz w:val="20"/>
                <w:szCs w:val="20"/>
              </w:rPr>
              <w:t xml:space="preserve"> was </w:t>
            </w:r>
            <w:r w:rsidRPr="005C6029">
              <w:rPr>
                <w:b/>
                <w:sz w:val="20"/>
                <w:szCs w:val="20"/>
                <w:u w:val="single"/>
              </w:rPr>
              <w:t>prescribed</w:t>
            </w:r>
            <w:r w:rsidRPr="005C6029">
              <w:rPr>
                <w:b/>
                <w:sz w:val="20"/>
                <w:szCs w:val="20"/>
              </w:rPr>
              <w:t>, but not administered, answer “yes”.</w:t>
            </w:r>
          </w:p>
          <w:p w:rsidR="008D3E41" w:rsidRDefault="008D3E41" w:rsidP="008D3E41">
            <w:pPr>
              <w:pStyle w:val="FootnoteText"/>
            </w:pPr>
            <w:r w:rsidRPr="008D3E41">
              <w:rPr>
                <w:b/>
                <w:highlight w:val="yellow"/>
              </w:rPr>
              <w:t xml:space="preserve">Neoadjuvant </w:t>
            </w:r>
            <w:r>
              <w:rPr>
                <w:b/>
                <w:highlight w:val="yellow"/>
              </w:rPr>
              <w:t>hormon</w:t>
            </w:r>
            <w:r w:rsidR="00B159BB">
              <w:rPr>
                <w:b/>
                <w:highlight w:val="yellow"/>
              </w:rPr>
              <w:t>al</w:t>
            </w:r>
            <w:r>
              <w:rPr>
                <w:b/>
                <w:highlight w:val="yellow"/>
              </w:rPr>
              <w:t xml:space="preserve"> therapy</w:t>
            </w:r>
            <w:r w:rsidRPr="008D3E41">
              <w:rPr>
                <w:b/>
                <w:highlight w:val="yellow"/>
              </w:rPr>
              <w:t>:</w:t>
            </w:r>
            <w:r w:rsidRPr="0038447C">
              <w:rPr>
                <w:highlight w:val="yellow"/>
              </w:rPr>
              <w:t xml:space="preserve"> refers </w:t>
            </w:r>
            <w:r>
              <w:rPr>
                <w:highlight w:val="yellow"/>
              </w:rPr>
              <w:t xml:space="preserve">to </w:t>
            </w:r>
            <w:r w:rsidRPr="0038447C">
              <w:rPr>
                <w:highlight w:val="yellow"/>
              </w:rPr>
              <w:t xml:space="preserve">“pre-therapy” </w:t>
            </w:r>
            <w:r>
              <w:rPr>
                <w:highlight w:val="yellow"/>
              </w:rPr>
              <w:t xml:space="preserve">or </w:t>
            </w:r>
            <w:r w:rsidR="000A777B">
              <w:rPr>
                <w:highlight w:val="yellow"/>
              </w:rPr>
              <w:t>hormonal therapy</w:t>
            </w:r>
            <w:r>
              <w:rPr>
                <w:highlight w:val="yellow"/>
              </w:rPr>
              <w:t xml:space="preserve"> </w:t>
            </w:r>
            <w:r w:rsidRPr="0038447C">
              <w:rPr>
                <w:highlight w:val="yellow"/>
              </w:rPr>
              <w:t xml:space="preserve">given before the main </w:t>
            </w:r>
            <w:r>
              <w:rPr>
                <w:highlight w:val="yellow"/>
              </w:rPr>
              <w:t xml:space="preserve">or “primary </w:t>
            </w:r>
            <w:r w:rsidRPr="0038447C">
              <w:rPr>
                <w:highlight w:val="yellow"/>
              </w:rPr>
              <w:t>therapy</w:t>
            </w:r>
            <w:r>
              <w:rPr>
                <w:highlight w:val="yellow"/>
              </w:rPr>
              <w:t>”</w:t>
            </w:r>
            <w:r w:rsidRPr="0038447C">
              <w:rPr>
                <w:highlight w:val="yellow"/>
              </w:rPr>
              <w:t xml:space="preserve">. </w:t>
            </w:r>
          </w:p>
          <w:p w:rsidR="008D3E41" w:rsidRDefault="008D3E41" w:rsidP="008D3E41">
            <w:pPr>
              <w:pStyle w:val="FootnoteText"/>
            </w:pPr>
            <w:r w:rsidRPr="008D3E41">
              <w:rPr>
                <w:b/>
                <w:highlight w:val="yellow"/>
              </w:rPr>
              <w:t xml:space="preserve">Adjuvant </w:t>
            </w:r>
            <w:r>
              <w:rPr>
                <w:b/>
                <w:highlight w:val="yellow"/>
              </w:rPr>
              <w:t>hormon</w:t>
            </w:r>
            <w:r w:rsidR="00B159BB">
              <w:rPr>
                <w:b/>
                <w:highlight w:val="yellow"/>
              </w:rPr>
              <w:t>al</w:t>
            </w:r>
            <w:r>
              <w:rPr>
                <w:b/>
                <w:highlight w:val="yellow"/>
              </w:rPr>
              <w:t xml:space="preserve"> therapy</w:t>
            </w:r>
            <w:r w:rsidRPr="008D3E41">
              <w:rPr>
                <w:b/>
                <w:highlight w:val="yellow"/>
              </w:rPr>
              <w:t>:</w:t>
            </w:r>
            <w:r w:rsidRPr="0038447C">
              <w:rPr>
                <w:highlight w:val="yellow"/>
              </w:rPr>
              <w:t xml:space="preserve"> refers to </w:t>
            </w:r>
            <w:r w:rsidR="000A777B">
              <w:rPr>
                <w:highlight w:val="yellow"/>
              </w:rPr>
              <w:t>hormonal therapy</w:t>
            </w:r>
            <w:r w:rsidRPr="0038447C">
              <w:rPr>
                <w:highlight w:val="yellow"/>
              </w:rPr>
              <w:t xml:space="preserve"> given along with, or soon after the </w:t>
            </w:r>
            <w:r>
              <w:rPr>
                <w:highlight w:val="yellow"/>
              </w:rPr>
              <w:t>“</w:t>
            </w:r>
            <w:r w:rsidRPr="0038447C">
              <w:rPr>
                <w:highlight w:val="yellow"/>
              </w:rPr>
              <w:t>primary therapy</w:t>
            </w:r>
            <w:r>
              <w:rPr>
                <w:highlight w:val="yellow"/>
              </w:rPr>
              <w:t>”</w:t>
            </w:r>
            <w:r w:rsidRPr="0038447C">
              <w:rPr>
                <w:highlight w:val="yellow"/>
              </w:rPr>
              <w:t>,</w:t>
            </w:r>
          </w:p>
          <w:p w:rsidR="00E15E26" w:rsidRPr="00B206B3" w:rsidRDefault="00817B98" w:rsidP="001253C1">
            <w:pPr>
              <w:shd w:val="clear" w:color="auto" w:fill="FFFFFF"/>
              <w:rPr>
                <w:sz w:val="20"/>
                <w:szCs w:val="20"/>
              </w:rPr>
            </w:pPr>
            <w:r w:rsidRPr="00817B98">
              <w:rPr>
                <w:rFonts w:cs="Times New Roman"/>
                <w:color w:val="000000"/>
                <w:sz w:val="20"/>
                <w:szCs w:val="20"/>
              </w:rPr>
              <w:t>Hormon</w:t>
            </w:r>
            <w:r w:rsidR="00B159BB">
              <w:rPr>
                <w:rFonts w:cs="Times New Roman"/>
                <w:color w:val="000000"/>
                <w:sz w:val="20"/>
                <w:szCs w:val="20"/>
              </w:rPr>
              <w:t>al</w:t>
            </w:r>
            <w:r w:rsidRPr="00817B98">
              <w:rPr>
                <w:rFonts w:cs="Times New Roman"/>
                <w:color w:val="000000"/>
                <w:sz w:val="20"/>
                <w:szCs w:val="20"/>
              </w:rPr>
              <w:t xml:space="preserve"> therapy in prostate cancer is also referred to as a</w:t>
            </w:r>
            <w:r w:rsidRPr="00817B98">
              <w:rPr>
                <w:sz w:val="20"/>
                <w:szCs w:val="20"/>
              </w:rPr>
              <w:t>ndrogen deprivation therapy</w:t>
            </w:r>
            <w:r w:rsidR="005C6029" w:rsidRPr="005C6029">
              <w:rPr>
                <w:b/>
                <w:sz w:val="20"/>
                <w:szCs w:val="20"/>
              </w:rPr>
              <w:t xml:space="preserve"> (ADT),</w:t>
            </w:r>
            <w:r w:rsidRPr="00817B98">
              <w:rPr>
                <w:sz w:val="20"/>
                <w:szCs w:val="20"/>
              </w:rPr>
              <w:t xml:space="preserve"> androgen suppression, androgen blockade, </w:t>
            </w:r>
            <w:r w:rsidR="00B16C70">
              <w:rPr>
                <w:sz w:val="20"/>
                <w:szCs w:val="20"/>
              </w:rPr>
              <w:t>or anti-androgen therapy</w:t>
            </w:r>
            <w:r w:rsidR="0040551B">
              <w:rPr>
                <w:sz w:val="20"/>
                <w:szCs w:val="20"/>
              </w:rPr>
              <w:t xml:space="preserve">                                                                                                                                                   </w:t>
            </w:r>
          </w:p>
          <w:p w:rsidR="000F55D3" w:rsidRPr="00B206B3" w:rsidRDefault="005C6029" w:rsidP="000F55D3">
            <w:pPr>
              <w:pStyle w:val="ListParagraph"/>
              <w:numPr>
                <w:ilvl w:val="0"/>
                <w:numId w:val="16"/>
              </w:numPr>
              <w:ind w:left="162" w:hanging="162"/>
              <w:rPr>
                <w:sz w:val="20"/>
                <w:szCs w:val="20"/>
              </w:rPr>
            </w:pPr>
            <w:r w:rsidRPr="005C6029">
              <w:rPr>
                <w:b/>
                <w:sz w:val="20"/>
                <w:szCs w:val="20"/>
              </w:rPr>
              <w:t xml:space="preserve">Luteinizing hormone-releasing </w:t>
            </w:r>
            <w:r w:rsidR="00B159BB">
              <w:rPr>
                <w:b/>
                <w:sz w:val="20"/>
                <w:szCs w:val="20"/>
              </w:rPr>
              <w:t>hormonal</w:t>
            </w:r>
            <w:r w:rsidR="00B16C70">
              <w:rPr>
                <w:b/>
                <w:sz w:val="20"/>
                <w:szCs w:val="20"/>
              </w:rPr>
              <w:t xml:space="preserve"> </w:t>
            </w:r>
            <w:r w:rsidRPr="005C6029">
              <w:rPr>
                <w:b/>
                <w:sz w:val="20"/>
                <w:szCs w:val="20"/>
              </w:rPr>
              <w:t>(LHRH) analogs/agonists</w:t>
            </w:r>
            <w:r w:rsidR="00817B98" w:rsidRPr="00817B98">
              <w:rPr>
                <w:sz w:val="20"/>
                <w:szCs w:val="20"/>
              </w:rPr>
              <w:t xml:space="preserve"> (chemical/medical castration): drugs which lower the amount of testosterone made by the testicles. LHRH analogs are injected or placed as small implants under the skin. LHRH analogs available in the United States include leuprolide (Lupron</w:t>
            </w:r>
            <w:r w:rsidR="00817B98" w:rsidRPr="00817B98">
              <w:rPr>
                <w:sz w:val="20"/>
                <w:szCs w:val="20"/>
                <w:vertAlign w:val="superscript"/>
              </w:rPr>
              <w:t>®</w:t>
            </w:r>
            <w:r w:rsidR="00817B98" w:rsidRPr="00817B98">
              <w:rPr>
                <w:sz w:val="20"/>
                <w:szCs w:val="20"/>
              </w:rPr>
              <w:t>, Viadur</w:t>
            </w:r>
            <w:r w:rsidR="00817B98" w:rsidRPr="00817B98">
              <w:rPr>
                <w:sz w:val="20"/>
                <w:szCs w:val="20"/>
                <w:vertAlign w:val="superscript"/>
              </w:rPr>
              <w:t>®</w:t>
            </w:r>
            <w:r w:rsidR="00817B98" w:rsidRPr="00817B98">
              <w:rPr>
                <w:sz w:val="20"/>
                <w:szCs w:val="20"/>
              </w:rPr>
              <w:t>, Eligard</w:t>
            </w:r>
            <w:r w:rsidR="00817B98" w:rsidRPr="00817B98">
              <w:rPr>
                <w:sz w:val="20"/>
                <w:szCs w:val="20"/>
                <w:vertAlign w:val="superscript"/>
              </w:rPr>
              <w:t>®</w:t>
            </w:r>
            <w:r w:rsidR="00817B98" w:rsidRPr="00817B98">
              <w:rPr>
                <w:sz w:val="20"/>
                <w:szCs w:val="20"/>
              </w:rPr>
              <w:t>), goserelin (Zoladex</w:t>
            </w:r>
            <w:r w:rsidR="00817B98" w:rsidRPr="00817B98">
              <w:rPr>
                <w:sz w:val="20"/>
                <w:szCs w:val="20"/>
                <w:vertAlign w:val="superscript"/>
              </w:rPr>
              <w:t>®</w:t>
            </w:r>
            <w:r w:rsidR="00817B98" w:rsidRPr="00817B98">
              <w:rPr>
                <w:sz w:val="20"/>
                <w:szCs w:val="20"/>
              </w:rPr>
              <w:t>), triptorelin (Trelstar</w:t>
            </w:r>
            <w:r w:rsidR="00817B98" w:rsidRPr="00817B98">
              <w:rPr>
                <w:sz w:val="20"/>
                <w:szCs w:val="20"/>
                <w:vertAlign w:val="superscript"/>
              </w:rPr>
              <w:t>®</w:t>
            </w:r>
            <w:r w:rsidR="00817B98" w:rsidRPr="00817B98">
              <w:rPr>
                <w:sz w:val="20"/>
                <w:szCs w:val="20"/>
              </w:rPr>
              <w:t>), and histrelin (Vantas</w:t>
            </w:r>
            <w:r w:rsidR="00817B98" w:rsidRPr="00817B98">
              <w:rPr>
                <w:sz w:val="20"/>
                <w:szCs w:val="20"/>
                <w:vertAlign w:val="superscript"/>
              </w:rPr>
              <w:t>®</w:t>
            </w:r>
            <w:r w:rsidR="00817B98" w:rsidRPr="00817B98">
              <w:rPr>
                <w:sz w:val="20"/>
                <w:szCs w:val="20"/>
              </w:rPr>
              <w:t>).</w:t>
            </w:r>
          </w:p>
          <w:p w:rsidR="000F55D3" w:rsidRPr="00B206B3" w:rsidRDefault="005C6029" w:rsidP="000F55D3">
            <w:pPr>
              <w:pStyle w:val="ListParagraph"/>
              <w:numPr>
                <w:ilvl w:val="0"/>
                <w:numId w:val="16"/>
              </w:numPr>
              <w:ind w:left="162" w:hanging="162"/>
              <w:rPr>
                <w:rFonts w:cs="Times New Roman"/>
              </w:rPr>
            </w:pPr>
            <w:r w:rsidRPr="005C6029">
              <w:rPr>
                <w:b/>
                <w:sz w:val="20"/>
                <w:szCs w:val="20"/>
              </w:rPr>
              <w:t xml:space="preserve">Luteinizing hormone-releasing </w:t>
            </w:r>
            <w:proofErr w:type="gramStart"/>
            <w:r w:rsidR="00B159BB">
              <w:rPr>
                <w:b/>
                <w:sz w:val="20"/>
                <w:szCs w:val="20"/>
              </w:rPr>
              <w:t>hormonal</w:t>
            </w:r>
            <w:r w:rsidRPr="005C6029">
              <w:rPr>
                <w:b/>
                <w:sz w:val="20"/>
                <w:szCs w:val="20"/>
              </w:rPr>
              <w:t>(</w:t>
            </w:r>
            <w:proofErr w:type="gramEnd"/>
            <w:r w:rsidRPr="005C6029">
              <w:rPr>
                <w:b/>
                <w:sz w:val="20"/>
                <w:szCs w:val="20"/>
              </w:rPr>
              <w:t>LHRH) antagonists</w:t>
            </w:r>
            <w:r w:rsidR="00817B98" w:rsidRPr="00817B98">
              <w:rPr>
                <w:sz w:val="20"/>
                <w:szCs w:val="20"/>
              </w:rPr>
              <w:t>: drugs which reduce testosterone levels more quickly than LHRH agonists. Degarelix (Firmagon</w:t>
            </w:r>
            <w:r w:rsidR="00817B98" w:rsidRPr="00817B98">
              <w:rPr>
                <w:sz w:val="20"/>
                <w:szCs w:val="20"/>
                <w:vertAlign w:val="superscript"/>
              </w:rPr>
              <w:t>®</w:t>
            </w:r>
            <w:r w:rsidR="00817B98" w:rsidRPr="00817B98">
              <w:rPr>
                <w:sz w:val="20"/>
                <w:szCs w:val="20"/>
              </w:rPr>
              <w:t>) is a new LHRH antagonist that was approved for use by the FDA in 2008.</w:t>
            </w:r>
          </w:p>
          <w:p w:rsidR="000F55D3" w:rsidRPr="00B206B3" w:rsidRDefault="00676987" w:rsidP="000F55D3">
            <w:pPr>
              <w:pStyle w:val="ListParagraph"/>
              <w:numPr>
                <w:ilvl w:val="0"/>
                <w:numId w:val="16"/>
              </w:numPr>
              <w:ind w:left="162" w:hanging="162"/>
              <w:rPr>
                <w:rFonts w:cs="Times New Roman"/>
                <w:sz w:val="20"/>
                <w:szCs w:val="20"/>
              </w:rPr>
            </w:pPr>
            <w:r>
              <w:rPr>
                <w:rFonts w:cs="Times New Roman"/>
                <w:b/>
                <w:bCs/>
                <w:sz w:val="20"/>
                <w:szCs w:val="20"/>
              </w:rPr>
              <w:t>Anti-androgens:</w:t>
            </w:r>
            <w:r w:rsidR="00817B98" w:rsidRPr="00817B98">
              <w:rPr>
                <w:rFonts w:cs="Times New Roman"/>
                <w:sz w:val="20"/>
                <w:szCs w:val="20"/>
              </w:rPr>
              <w:t xml:space="preserve"> block the body's ability to use any androgens. Drugs include flutamide (Eulexin</w:t>
            </w:r>
            <w:r w:rsidR="00817B98" w:rsidRPr="00817B98">
              <w:rPr>
                <w:sz w:val="20"/>
                <w:szCs w:val="20"/>
                <w:vertAlign w:val="superscript"/>
              </w:rPr>
              <w:t>®</w:t>
            </w:r>
            <w:r w:rsidR="00817B98" w:rsidRPr="00817B98">
              <w:rPr>
                <w:rFonts w:cs="Times New Roman"/>
                <w:sz w:val="20"/>
                <w:szCs w:val="20"/>
              </w:rPr>
              <w:t>), bicalutamide (Casodex</w:t>
            </w:r>
            <w:r w:rsidR="00817B98" w:rsidRPr="00817B98">
              <w:rPr>
                <w:sz w:val="20"/>
                <w:szCs w:val="20"/>
                <w:vertAlign w:val="superscript"/>
              </w:rPr>
              <w:t>®</w:t>
            </w:r>
            <w:r w:rsidR="00817B98" w:rsidRPr="00817B98">
              <w:rPr>
                <w:rFonts w:cs="Times New Roman"/>
                <w:sz w:val="20"/>
                <w:szCs w:val="20"/>
              </w:rPr>
              <w:t>), and nilutamide (Nilandron</w:t>
            </w:r>
            <w:r w:rsidR="00817B98" w:rsidRPr="00817B98">
              <w:rPr>
                <w:sz w:val="20"/>
                <w:szCs w:val="20"/>
                <w:vertAlign w:val="superscript"/>
              </w:rPr>
              <w:t>®</w:t>
            </w:r>
            <w:r w:rsidR="00817B98" w:rsidRPr="00817B98">
              <w:rPr>
                <w:rFonts w:cs="Times New Roman"/>
                <w:sz w:val="20"/>
                <w:szCs w:val="20"/>
              </w:rPr>
              <w:t xml:space="preserve">), </w:t>
            </w:r>
          </w:p>
          <w:p w:rsidR="000F55D3" w:rsidRPr="00B206B3" w:rsidRDefault="005C6029" w:rsidP="000F55D3">
            <w:pPr>
              <w:pStyle w:val="ListParagraph"/>
              <w:numPr>
                <w:ilvl w:val="0"/>
                <w:numId w:val="16"/>
              </w:numPr>
              <w:ind w:left="162" w:hanging="162"/>
              <w:rPr>
                <w:b/>
                <w:sz w:val="20"/>
                <w:szCs w:val="20"/>
              </w:rPr>
            </w:pPr>
            <w:r w:rsidRPr="005C6029">
              <w:rPr>
                <w:b/>
                <w:sz w:val="20"/>
                <w:szCs w:val="20"/>
              </w:rPr>
              <w:t xml:space="preserve">Other androgen-suppressing drugs: </w:t>
            </w:r>
            <w:r w:rsidR="00817B98" w:rsidRPr="00817B98">
              <w:rPr>
                <w:sz w:val="20"/>
                <w:szCs w:val="20"/>
              </w:rPr>
              <w:t>may include estrogens, steroids or ketoconazole (Nizoral</w:t>
            </w:r>
            <w:r w:rsidR="00817B98" w:rsidRPr="00817B98">
              <w:rPr>
                <w:sz w:val="20"/>
                <w:szCs w:val="20"/>
                <w:vertAlign w:val="superscript"/>
              </w:rPr>
              <w:t>®</w:t>
            </w:r>
            <w:r w:rsidR="00817B98" w:rsidRPr="00817B98">
              <w:rPr>
                <w:sz w:val="20"/>
                <w:szCs w:val="20"/>
              </w:rPr>
              <w:t>).</w:t>
            </w:r>
          </w:p>
          <w:p w:rsidR="00F83C04" w:rsidRPr="00B206B3" w:rsidRDefault="005C6029" w:rsidP="00275E78">
            <w:pPr>
              <w:shd w:val="clear" w:color="auto" w:fill="FFFFFF"/>
              <w:rPr>
                <w:rFonts w:cs="Times New Roman"/>
                <w:sz w:val="20"/>
                <w:szCs w:val="20"/>
              </w:rPr>
            </w:pPr>
            <w:r w:rsidRPr="005C6029">
              <w:rPr>
                <w:b/>
                <w:sz w:val="20"/>
                <w:szCs w:val="20"/>
              </w:rPr>
              <w:t xml:space="preserve">Suggested data sources: </w:t>
            </w:r>
            <w:r w:rsidR="00817B98" w:rsidRPr="00817B98">
              <w:rPr>
                <w:sz w:val="20"/>
                <w:szCs w:val="20"/>
              </w:rPr>
              <w:t>urology notes, oncology notes</w:t>
            </w:r>
          </w:p>
        </w:tc>
      </w:tr>
      <w:tr w:rsidR="00E15E26" w:rsidRPr="00B206B3" w:rsidTr="00E3796A">
        <w:tc>
          <w:tcPr>
            <w:tcW w:w="558" w:type="dxa"/>
          </w:tcPr>
          <w:p w:rsidR="00E15E26" w:rsidRPr="004E0095" w:rsidRDefault="001203FB" w:rsidP="007E3B02">
            <w:pPr>
              <w:jc w:val="center"/>
              <w:rPr>
                <w:sz w:val="20"/>
                <w:szCs w:val="20"/>
              </w:rPr>
            </w:pPr>
            <w:r>
              <w:rPr>
                <w:sz w:val="20"/>
                <w:szCs w:val="20"/>
              </w:rPr>
              <w:t>99</w:t>
            </w:r>
          </w:p>
        </w:tc>
        <w:tc>
          <w:tcPr>
            <w:tcW w:w="1170" w:type="dxa"/>
          </w:tcPr>
          <w:p w:rsidR="00E15E26" w:rsidRPr="00B206B3" w:rsidRDefault="00817B98" w:rsidP="000747EE">
            <w:pPr>
              <w:jc w:val="center"/>
              <w:rPr>
                <w:sz w:val="20"/>
                <w:szCs w:val="20"/>
              </w:rPr>
            </w:pPr>
            <w:r w:rsidRPr="00817B98">
              <w:rPr>
                <w:sz w:val="20"/>
                <w:szCs w:val="20"/>
              </w:rPr>
              <w:t>ynoadj</w:t>
            </w:r>
          </w:p>
        </w:tc>
        <w:tc>
          <w:tcPr>
            <w:tcW w:w="900" w:type="dxa"/>
          </w:tcPr>
          <w:p w:rsidR="00E15E26" w:rsidRPr="00B206B3" w:rsidRDefault="00817B98" w:rsidP="00A333F8">
            <w:pPr>
              <w:rPr>
                <w:sz w:val="20"/>
                <w:szCs w:val="20"/>
              </w:rPr>
            </w:pPr>
            <w:r w:rsidRPr="00817B98">
              <w:rPr>
                <w:sz w:val="20"/>
                <w:szCs w:val="20"/>
              </w:rPr>
              <w:t>DTP6</w:t>
            </w:r>
          </w:p>
          <w:p w:rsidR="00066A77" w:rsidRPr="00B206B3" w:rsidRDefault="00817B98" w:rsidP="00A333F8">
            <w:pPr>
              <w:rPr>
                <w:sz w:val="20"/>
                <w:szCs w:val="20"/>
              </w:rPr>
            </w:pPr>
            <w:r w:rsidRPr="00817B98">
              <w:rPr>
                <w:sz w:val="20"/>
                <w:szCs w:val="20"/>
              </w:rPr>
              <w:t>(hi rsk rec and receiving EBRT)</w:t>
            </w:r>
          </w:p>
        </w:tc>
        <w:tc>
          <w:tcPr>
            <w:tcW w:w="4590" w:type="dxa"/>
          </w:tcPr>
          <w:p w:rsidR="00E15E26" w:rsidRPr="00B206B3" w:rsidRDefault="00817B98" w:rsidP="002A227F">
            <w:pPr>
              <w:rPr>
                <w:color w:val="000000"/>
              </w:rPr>
            </w:pPr>
            <w:r w:rsidRPr="00817B98">
              <w:rPr>
                <w:rFonts w:cs="Times New Roman"/>
              </w:rPr>
              <w:t>I</w:t>
            </w:r>
            <w:r w:rsidRPr="00817B98">
              <w:rPr>
                <w:rFonts w:cs="Times New Roman"/>
                <w:bCs/>
              </w:rPr>
              <w:t xml:space="preserve">s there </w:t>
            </w:r>
            <w:r w:rsidRPr="00817B98">
              <w:t>documentation by physician/APN/PA</w:t>
            </w:r>
            <w:r w:rsidRPr="00817B98">
              <w:rPr>
                <w:color w:val="000000"/>
              </w:rPr>
              <w:t xml:space="preserve"> of a reason why </w:t>
            </w:r>
            <w:r w:rsidR="00B159BB" w:rsidRPr="00817B98">
              <w:rPr>
                <w:rFonts w:cs="Times New Roman"/>
                <w:highlight w:val="yellow"/>
              </w:rPr>
              <w:t>neoadjuvant and/or</w:t>
            </w:r>
            <w:r w:rsidR="00B159BB">
              <w:rPr>
                <w:rFonts w:cs="Times New Roman"/>
              </w:rPr>
              <w:t xml:space="preserve"> </w:t>
            </w:r>
            <w:r w:rsidRPr="00817B98">
              <w:rPr>
                <w:color w:val="000000"/>
              </w:rPr>
              <w:t>adjuvant hormonal therapy was not prescribed?</w:t>
            </w:r>
          </w:p>
          <w:p w:rsidR="00E15E26" w:rsidRPr="00B206B3" w:rsidRDefault="00817B98" w:rsidP="002A227F">
            <w:pPr>
              <w:rPr>
                <w:color w:val="000000"/>
              </w:rPr>
            </w:pPr>
            <w:r w:rsidRPr="00817B98">
              <w:rPr>
                <w:color w:val="000000"/>
              </w:rPr>
              <w:t>1. Yes</w:t>
            </w:r>
          </w:p>
          <w:p w:rsidR="00E15E26" w:rsidRPr="00B206B3" w:rsidRDefault="00817B98" w:rsidP="002A227F">
            <w:pPr>
              <w:rPr>
                <w:color w:val="000000"/>
              </w:rPr>
            </w:pPr>
            <w:r w:rsidRPr="00817B98">
              <w:rPr>
                <w:color w:val="000000"/>
              </w:rPr>
              <w:t>2. No</w:t>
            </w:r>
          </w:p>
          <w:p w:rsidR="00E15E26" w:rsidRPr="00B206B3" w:rsidRDefault="00817B98" w:rsidP="006347AE">
            <w:pPr>
              <w:rPr>
                <w:rFonts w:cs="Times New Roman"/>
              </w:rPr>
            </w:pPr>
            <w:r w:rsidRPr="00817B98">
              <w:rPr>
                <w:color w:val="000000"/>
              </w:rPr>
              <w:t>95. Not applicable</w:t>
            </w:r>
          </w:p>
        </w:tc>
        <w:tc>
          <w:tcPr>
            <w:tcW w:w="1980" w:type="dxa"/>
          </w:tcPr>
          <w:p w:rsidR="00E15E26" w:rsidRPr="00B206B3" w:rsidRDefault="00817B98" w:rsidP="00444B14">
            <w:pPr>
              <w:jc w:val="center"/>
              <w:rPr>
                <w:sz w:val="20"/>
                <w:szCs w:val="20"/>
              </w:rPr>
            </w:pPr>
            <w:r w:rsidRPr="00817B98">
              <w:rPr>
                <w:sz w:val="20"/>
                <w:szCs w:val="20"/>
              </w:rPr>
              <w:t>1,2,95</w:t>
            </w:r>
          </w:p>
          <w:p w:rsidR="000F55D3" w:rsidRPr="00B206B3" w:rsidRDefault="00817B98" w:rsidP="00444B14">
            <w:pPr>
              <w:jc w:val="center"/>
              <w:rPr>
                <w:sz w:val="20"/>
                <w:szCs w:val="20"/>
              </w:rPr>
            </w:pPr>
            <w:r w:rsidRPr="00817B98">
              <w:rPr>
                <w:sz w:val="20"/>
                <w:szCs w:val="20"/>
              </w:rPr>
              <w:t>Will be auto-filled as 95 if adjadtx = 1</w:t>
            </w:r>
          </w:p>
          <w:p w:rsidR="00824634" w:rsidRPr="00B206B3" w:rsidRDefault="00817B98" w:rsidP="00BE7E53">
            <w:pPr>
              <w:jc w:val="center"/>
              <w:rPr>
                <w:sz w:val="20"/>
                <w:szCs w:val="20"/>
              </w:rPr>
            </w:pPr>
            <w:r w:rsidRPr="00817B98">
              <w:rPr>
                <w:sz w:val="20"/>
                <w:szCs w:val="20"/>
              </w:rPr>
              <w:t>If 1 or 2, go to pstxpsa (q</w:t>
            </w:r>
            <w:r w:rsidR="007A257D" w:rsidRPr="007A257D">
              <w:rPr>
                <w:sz w:val="20"/>
                <w:szCs w:val="20"/>
                <w:highlight w:val="yellow"/>
              </w:rPr>
              <w:t>10</w:t>
            </w:r>
            <w:r w:rsidR="00BE7E53" w:rsidRPr="00BE7E53">
              <w:rPr>
                <w:sz w:val="20"/>
                <w:szCs w:val="20"/>
                <w:highlight w:val="cyan"/>
              </w:rPr>
              <w:t>8</w:t>
            </w:r>
            <w:r w:rsidRPr="00817B98">
              <w:rPr>
                <w:sz w:val="20"/>
                <w:szCs w:val="20"/>
              </w:rPr>
              <w:t>)</w:t>
            </w:r>
          </w:p>
        </w:tc>
        <w:tc>
          <w:tcPr>
            <w:tcW w:w="5130" w:type="dxa"/>
          </w:tcPr>
          <w:p w:rsidR="00E15E26" w:rsidRPr="00B206B3" w:rsidRDefault="00817B98" w:rsidP="00DB715F">
            <w:pPr>
              <w:shd w:val="clear" w:color="auto" w:fill="FFFFFF"/>
              <w:rPr>
                <w:rFonts w:cs="Times New Roman"/>
                <w:sz w:val="20"/>
                <w:szCs w:val="20"/>
              </w:rPr>
            </w:pPr>
            <w:r w:rsidRPr="00817B98">
              <w:rPr>
                <w:rFonts w:cs="Times New Roman"/>
                <w:sz w:val="20"/>
                <w:szCs w:val="20"/>
              </w:rPr>
              <w:t xml:space="preserve">There must be explicit documentation by a physician/APN/PA </w:t>
            </w:r>
            <w:r w:rsidRPr="00817B98">
              <w:rPr>
                <w:rFonts w:cs="Times New Roman"/>
                <w:color w:val="000000"/>
                <w:sz w:val="20"/>
                <w:szCs w:val="20"/>
              </w:rPr>
              <w:t>of a reason</w:t>
            </w:r>
            <w:r w:rsidRPr="00817B98">
              <w:rPr>
                <w:rFonts w:cs="Times New Roman"/>
                <w:sz w:val="20"/>
                <w:szCs w:val="20"/>
              </w:rPr>
              <w:t xml:space="preserve"> for not administering</w:t>
            </w:r>
            <w:r w:rsidRPr="00817B98">
              <w:rPr>
                <w:rFonts w:cs="Times New Roman"/>
              </w:rPr>
              <w:t xml:space="preserve"> </w:t>
            </w:r>
            <w:r w:rsidRPr="00817B98">
              <w:rPr>
                <w:rFonts w:cs="Times New Roman"/>
                <w:sz w:val="20"/>
                <w:szCs w:val="20"/>
              </w:rPr>
              <w:t>adjuvant</w:t>
            </w:r>
            <w:r w:rsidRPr="00817B98">
              <w:rPr>
                <w:rFonts w:cs="Times New Roman"/>
              </w:rPr>
              <w:t xml:space="preserve"> </w:t>
            </w:r>
            <w:r w:rsidRPr="00817B98">
              <w:rPr>
                <w:rFonts w:cs="Times New Roman"/>
                <w:sz w:val="20"/>
                <w:szCs w:val="20"/>
              </w:rPr>
              <w:t>androgen deprivation therapy (e.g., patient is not a candidate; comorbidities such as CAD, recent MI, CHF, osteopenia, osteoporosis).</w:t>
            </w:r>
          </w:p>
          <w:p w:rsidR="008E012F" w:rsidRPr="00B206B3" w:rsidRDefault="005C6029" w:rsidP="008E012F">
            <w:pPr>
              <w:shd w:val="clear" w:color="auto" w:fill="FFFFFF"/>
              <w:rPr>
                <w:sz w:val="20"/>
                <w:szCs w:val="20"/>
              </w:rPr>
            </w:pPr>
            <w:r w:rsidRPr="005C6029">
              <w:rPr>
                <w:b/>
                <w:sz w:val="20"/>
                <w:szCs w:val="20"/>
              </w:rPr>
              <w:t xml:space="preserve">Suggested data sources: </w:t>
            </w:r>
            <w:r w:rsidR="00817B98" w:rsidRPr="00817B98">
              <w:rPr>
                <w:sz w:val="20"/>
                <w:szCs w:val="20"/>
              </w:rPr>
              <w:t>urology notes, oncology notes</w:t>
            </w:r>
          </w:p>
          <w:p w:rsidR="008E012F" w:rsidRPr="00B206B3" w:rsidRDefault="008E012F" w:rsidP="00DB715F">
            <w:pPr>
              <w:shd w:val="clear" w:color="auto" w:fill="FFFFFF"/>
              <w:rPr>
                <w:rFonts w:cs="Times New Roman"/>
                <w:sz w:val="20"/>
                <w:szCs w:val="20"/>
              </w:rPr>
            </w:pPr>
          </w:p>
        </w:tc>
      </w:tr>
      <w:tr w:rsidR="00130BC8" w:rsidRPr="00B206B3" w:rsidTr="00330BA6">
        <w:tc>
          <w:tcPr>
            <w:tcW w:w="14328" w:type="dxa"/>
            <w:gridSpan w:val="6"/>
          </w:tcPr>
          <w:p w:rsidR="00130BC8" w:rsidRPr="00817B98" w:rsidRDefault="00130BC8" w:rsidP="00DB715F">
            <w:pPr>
              <w:shd w:val="clear" w:color="auto" w:fill="FFFFFF"/>
              <w:rPr>
                <w:rFonts w:cs="Times New Roman"/>
                <w:sz w:val="20"/>
                <w:szCs w:val="20"/>
              </w:rPr>
            </w:pPr>
            <w:r w:rsidRPr="00130BC8">
              <w:rPr>
                <w:rFonts w:cs="Times New Roman"/>
                <w:sz w:val="20"/>
                <w:szCs w:val="20"/>
                <w:highlight w:val="green"/>
              </w:rPr>
              <w:t>If primtx = 5, go to pstxpsa (q108)</w:t>
            </w:r>
          </w:p>
        </w:tc>
      </w:tr>
    </w:tbl>
    <w:p w:rsidR="00275E78" w:rsidRDefault="00275E78"/>
    <w:p w:rsidR="00275E78" w:rsidRDefault="00275E78"/>
    <w:tbl>
      <w:tblPr>
        <w:tblStyle w:val="TableGrid"/>
        <w:tblW w:w="14328" w:type="dxa"/>
        <w:tblLayout w:type="fixed"/>
        <w:tblLook w:val="04A0"/>
      </w:tblPr>
      <w:tblGrid>
        <w:gridCol w:w="558"/>
        <w:gridCol w:w="1170"/>
        <w:gridCol w:w="900"/>
        <w:gridCol w:w="4590"/>
        <w:gridCol w:w="1980"/>
        <w:gridCol w:w="5130"/>
      </w:tblGrid>
      <w:tr w:rsidR="00B45B66" w:rsidRPr="00B206B3" w:rsidTr="00E3796A">
        <w:tc>
          <w:tcPr>
            <w:tcW w:w="558" w:type="dxa"/>
          </w:tcPr>
          <w:p w:rsidR="00B45B66" w:rsidRPr="00D665C1" w:rsidRDefault="00B45B66" w:rsidP="00041443">
            <w:pPr>
              <w:jc w:val="center"/>
              <w:rPr>
                <w:sz w:val="20"/>
                <w:szCs w:val="20"/>
                <w:highlight w:val="yellow"/>
              </w:rPr>
            </w:pPr>
          </w:p>
        </w:tc>
        <w:tc>
          <w:tcPr>
            <w:tcW w:w="1170" w:type="dxa"/>
          </w:tcPr>
          <w:p w:rsidR="00B45B66" w:rsidRPr="007A257D" w:rsidRDefault="00B45B66" w:rsidP="007A257D">
            <w:pPr>
              <w:jc w:val="center"/>
              <w:rPr>
                <w:sz w:val="20"/>
                <w:szCs w:val="20"/>
                <w:highlight w:val="yellow"/>
              </w:rPr>
            </w:pPr>
          </w:p>
        </w:tc>
        <w:tc>
          <w:tcPr>
            <w:tcW w:w="900" w:type="dxa"/>
          </w:tcPr>
          <w:p w:rsidR="00B45B66" w:rsidRPr="007A257D" w:rsidRDefault="00B45B66" w:rsidP="00A333F8">
            <w:pPr>
              <w:rPr>
                <w:sz w:val="20"/>
                <w:szCs w:val="20"/>
                <w:highlight w:val="yellow"/>
              </w:rPr>
            </w:pPr>
          </w:p>
        </w:tc>
        <w:tc>
          <w:tcPr>
            <w:tcW w:w="4590" w:type="dxa"/>
          </w:tcPr>
          <w:p w:rsidR="00B45B66" w:rsidRPr="00B45B66" w:rsidRDefault="00B45B66" w:rsidP="00192B19">
            <w:pPr>
              <w:pStyle w:val="Footer"/>
              <w:rPr>
                <w:rFonts w:cs="Times New Roman"/>
                <w:b/>
                <w:bCs/>
                <w:highlight w:val="yellow"/>
              </w:rPr>
            </w:pPr>
            <w:r w:rsidRPr="00B45B66">
              <w:rPr>
                <w:rFonts w:cs="Times New Roman"/>
                <w:b/>
                <w:bCs/>
              </w:rPr>
              <w:t>Cryotherapy</w:t>
            </w:r>
          </w:p>
        </w:tc>
        <w:tc>
          <w:tcPr>
            <w:tcW w:w="1980" w:type="dxa"/>
          </w:tcPr>
          <w:p w:rsidR="00B45B66" w:rsidRPr="00B93E05" w:rsidRDefault="00B45B66" w:rsidP="00B93E05">
            <w:pPr>
              <w:jc w:val="center"/>
              <w:rPr>
                <w:sz w:val="20"/>
                <w:szCs w:val="20"/>
                <w:highlight w:val="yellow"/>
              </w:rPr>
            </w:pPr>
          </w:p>
        </w:tc>
        <w:tc>
          <w:tcPr>
            <w:tcW w:w="5130" w:type="dxa"/>
          </w:tcPr>
          <w:p w:rsidR="00B45B66" w:rsidRPr="007A257D" w:rsidRDefault="00B45B66" w:rsidP="00192B19">
            <w:pPr>
              <w:autoSpaceDE w:val="0"/>
              <w:autoSpaceDN w:val="0"/>
              <w:adjustRightInd w:val="0"/>
              <w:rPr>
                <w:rFonts w:cs="Times New Roman"/>
                <w:b/>
                <w:sz w:val="20"/>
                <w:highlight w:val="yellow"/>
              </w:rPr>
            </w:pPr>
          </w:p>
        </w:tc>
      </w:tr>
      <w:tr w:rsidR="00536273" w:rsidRPr="00B206B3" w:rsidTr="00502B9F">
        <w:tc>
          <w:tcPr>
            <w:tcW w:w="14328" w:type="dxa"/>
            <w:gridSpan w:val="6"/>
          </w:tcPr>
          <w:p w:rsidR="00536273" w:rsidRPr="00536273" w:rsidRDefault="00536273" w:rsidP="001203FB">
            <w:pPr>
              <w:autoSpaceDE w:val="0"/>
              <w:autoSpaceDN w:val="0"/>
              <w:adjustRightInd w:val="0"/>
              <w:rPr>
                <w:rFonts w:cs="Times New Roman"/>
                <w:b/>
                <w:sz w:val="24"/>
                <w:szCs w:val="24"/>
                <w:highlight w:val="yellow"/>
              </w:rPr>
            </w:pPr>
            <w:r w:rsidRPr="00536273">
              <w:rPr>
                <w:rFonts w:cs="Times New Roman"/>
                <w:b/>
                <w:sz w:val="24"/>
                <w:szCs w:val="24"/>
                <w:highlight w:val="yellow"/>
              </w:rPr>
              <w:t>Questions 10</w:t>
            </w:r>
            <w:r w:rsidR="001203FB" w:rsidRPr="001203FB">
              <w:rPr>
                <w:rFonts w:cs="Times New Roman"/>
                <w:b/>
                <w:sz w:val="24"/>
                <w:szCs w:val="24"/>
                <w:highlight w:val="cyan"/>
              </w:rPr>
              <w:t>0</w:t>
            </w:r>
            <w:r w:rsidR="00B957FD">
              <w:rPr>
                <w:rFonts w:cs="Times New Roman"/>
                <w:b/>
                <w:sz w:val="24"/>
                <w:szCs w:val="24"/>
                <w:highlight w:val="yellow"/>
              </w:rPr>
              <w:t>-10</w:t>
            </w:r>
            <w:r w:rsidR="001203FB" w:rsidRPr="001203FB">
              <w:rPr>
                <w:rFonts w:cs="Times New Roman"/>
                <w:b/>
                <w:sz w:val="24"/>
                <w:szCs w:val="24"/>
                <w:highlight w:val="cyan"/>
              </w:rPr>
              <w:t>3</w:t>
            </w:r>
            <w:r w:rsidRPr="00536273">
              <w:rPr>
                <w:rFonts w:cs="Times New Roman"/>
                <w:b/>
                <w:sz w:val="24"/>
                <w:szCs w:val="24"/>
                <w:highlight w:val="yellow"/>
              </w:rPr>
              <w:t xml:space="preserve"> apply to cases receiving cryotherapy</w:t>
            </w:r>
          </w:p>
        </w:tc>
      </w:tr>
      <w:tr w:rsidR="007603F5" w:rsidRPr="00B206B3" w:rsidTr="00E3796A">
        <w:tc>
          <w:tcPr>
            <w:tcW w:w="558" w:type="dxa"/>
          </w:tcPr>
          <w:p w:rsidR="007603F5" w:rsidRPr="004E0095" w:rsidRDefault="00B957FD" w:rsidP="007E3B02">
            <w:pPr>
              <w:jc w:val="center"/>
              <w:rPr>
                <w:sz w:val="20"/>
                <w:szCs w:val="20"/>
              </w:rPr>
            </w:pPr>
            <w:r w:rsidRPr="004E0095">
              <w:rPr>
                <w:sz w:val="20"/>
                <w:szCs w:val="20"/>
              </w:rPr>
              <w:t>10</w:t>
            </w:r>
            <w:r w:rsidR="001203FB">
              <w:rPr>
                <w:sz w:val="20"/>
                <w:szCs w:val="20"/>
              </w:rPr>
              <w:t>0</w:t>
            </w:r>
          </w:p>
        </w:tc>
        <w:tc>
          <w:tcPr>
            <w:tcW w:w="1170" w:type="dxa"/>
          </w:tcPr>
          <w:p w:rsidR="007603F5" w:rsidRPr="00B206B3" w:rsidRDefault="007603F5">
            <w:pPr>
              <w:jc w:val="center"/>
              <w:rPr>
                <w:sz w:val="20"/>
                <w:szCs w:val="20"/>
              </w:rPr>
            </w:pPr>
            <w:r w:rsidRPr="00817B98">
              <w:rPr>
                <w:sz w:val="20"/>
                <w:szCs w:val="20"/>
              </w:rPr>
              <w:t>crytx</w:t>
            </w:r>
          </w:p>
        </w:tc>
        <w:tc>
          <w:tcPr>
            <w:tcW w:w="900" w:type="dxa"/>
          </w:tcPr>
          <w:p w:rsidR="007603F5" w:rsidRPr="00B206B3" w:rsidRDefault="007603F5" w:rsidP="00E5341D">
            <w:pPr>
              <w:rPr>
                <w:sz w:val="20"/>
                <w:szCs w:val="20"/>
              </w:rPr>
            </w:pPr>
            <w:r w:rsidRPr="00817B98">
              <w:rPr>
                <w:sz w:val="20"/>
                <w:szCs w:val="20"/>
              </w:rPr>
              <w:t>DTP2</w:t>
            </w:r>
          </w:p>
          <w:p w:rsidR="007603F5" w:rsidRPr="00B206B3" w:rsidRDefault="007603F5" w:rsidP="00E5341D">
            <w:pPr>
              <w:rPr>
                <w:sz w:val="20"/>
                <w:szCs w:val="20"/>
              </w:rPr>
            </w:pPr>
            <w:r w:rsidRPr="00817B98">
              <w:rPr>
                <w:sz w:val="20"/>
                <w:szCs w:val="20"/>
              </w:rPr>
              <w:t>TP1</w:t>
            </w:r>
          </w:p>
          <w:p w:rsidR="007603F5" w:rsidRPr="00B206B3" w:rsidRDefault="007603F5" w:rsidP="00E5341D">
            <w:pPr>
              <w:rPr>
                <w:sz w:val="20"/>
                <w:szCs w:val="20"/>
              </w:rPr>
            </w:pPr>
            <w:r w:rsidRPr="00817B98">
              <w:rPr>
                <w:sz w:val="20"/>
                <w:szCs w:val="20"/>
              </w:rPr>
              <w:t>DD1</w:t>
            </w:r>
          </w:p>
          <w:p w:rsidR="007603F5" w:rsidRPr="00B206B3" w:rsidRDefault="007603F5" w:rsidP="00E5341D">
            <w:pPr>
              <w:rPr>
                <w:sz w:val="20"/>
                <w:szCs w:val="20"/>
              </w:rPr>
            </w:pPr>
            <w:r w:rsidRPr="00817B98">
              <w:rPr>
                <w:sz w:val="20"/>
                <w:szCs w:val="20"/>
              </w:rPr>
              <w:t>DD3</w:t>
            </w:r>
          </w:p>
          <w:p w:rsidR="007603F5" w:rsidRPr="00B206B3" w:rsidRDefault="007603F5" w:rsidP="00E5341D">
            <w:pPr>
              <w:rPr>
                <w:sz w:val="20"/>
                <w:szCs w:val="20"/>
              </w:rPr>
            </w:pPr>
            <w:r w:rsidRPr="00817B98">
              <w:rPr>
                <w:sz w:val="20"/>
                <w:szCs w:val="20"/>
              </w:rPr>
              <w:t>DD6</w:t>
            </w:r>
          </w:p>
          <w:p w:rsidR="007603F5" w:rsidRPr="00B206B3" w:rsidRDefault="007603F5" w:rsidP="00E5341D">
            <w:pPr>
              <w:rPr>
                <w:sz w:val="20"/>
                <w:szCs w:val="20"/>
              </w:rPr>
            </w:pPr>
          </w:p>
        </w:tc>
        <w:tc>
          <w:tcPr>
            <w:tcW w:w="4590" w:type="dxa"/>
          </w:tcPr>
          <w:p w:rsidR="007603F5" w:rsidRDefault="007603F5">
            <w:pPr>
              <w:keepNext/>
              <w:keepLines/>
              <w:outlineLvl w:val="2"/>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00B80CEC" w:rsidRPr="00B80CEC">
              <w:rPr>
                <w:rFonts w:cs="Times New Roman"/>
                <w:highlight w:val="yellow"/>
              </w:rPr>
              <w:t>where</w:t>
            </w:r>
            <w:r w:rsidR="00B80CEC">
              <w:rPr>
                <w:rFonts w:cs="Times New Roman"/>
              </w:rPr>
              <w:t xml:space="preserve"> </w:t>
            </w:r>
            <w:r w:rsidRPr="00817B98">
              <w:rPr>
                <w:rFonts w:cs="Times New Roman"/>
              </w:rPr>
              <w:t xml:space="preserve">did the patient receive cryotherapy </w:t>
            </w:r>
            <w:r w:rsidRPr="00817B98">
              <w:rPr>
                <w:rFonts w:cs="Times New Roman"/>
                <w:highlight w:val="yellow"/>
              </w:rPr>
              <w:t>as</w:t>
            </w:r>
            <w:r w:rsidRPr="00817B98">
              <w:rPr>
                <w:rFonts w:cs="Times New Roman"/>
              </w:rPr>
              <w:t xml:space="preserve"> </w:t>
            </w:r>
            <w:r w:rsidRPr="00817B98">
              <w:rPr>
                <w:rFonts w:cs="Times New Roman"/>
                <w:highlight w:val="yellow"/>
              </w:rPr>
              <w:t>the primary therapy?</w:t>
            </w:r>
          </w:p>
          <w:p w:rsidR="007603F5" w:rsidRDefault="007603F5">
            <w:pPr>
              <w:keepNext/>
              <w:keepLines/>
              <w:outlineLvl w:val="2"/>
              <w:rPr>
                <w:rFonts w:cs="Times New Roman"/>
              </w:rPr>
            </w:pPr>
            <w:r w:rsidRPr="00817B98">
              <w:rPr>
                <w:rFonts w:cs="Times New Roman"/>
              </w:rPr>
              <w:t>3. cryotherapy at this VAMC</w:t>
            </w:r>
          </w:p>
          <w:p w:rsidR="007603F5" w:rsidRDefault="007603F5">
            <w:pPr>
              <w:keepNext/>
              <w:keepLines/>
              <w:outlineLvl w:val="2"/>
              <w:rPr>
                <w:rFonts w:cs="Times New Roman"/>
              </w:rPr>
            </w:pPr>
            <w:r w:rsidRPr="00817B98">
              <w:rPr>
                <w:rFonts w:cs="Times New Roman"/>
              </w:rPr>
              <w:t>4. cryotherapy at another VAMC</w:t>
            </w:r>
          </w:p>
          <w:p w:rsidR="007603F5" w:rsidRDefault="007603F5">
            <w:pPr>
              <w:keepNext/>
              <w:keepLines/>
              <w:outlineLvl w:val="2"/>
              <w:rPr>
                <w:rFonts w:cs="Times New Roman"/>
              </w:rPr>
            </w:pPr>
            <w:r w:rsidRPr="00817B98">
              <w:rPr>
                <w:rFonts w:cs="Times New Roman"/>
              </w:rPr>
              <w:t>5. cryotherapy at non-VHA facility</w:t>
            </w:r>
          </w:p>
          <w:p w:rsidR="007603F5" w:rsidRPr="00B206B3" w:rsidRDefault="007603F5" w:rsidP="00822BA4">
            <w:pPr>
              <w:rPr>
                <w:rFonts w:cs="Times New Roman"/>
              </w:rPr>
            </w:pPr>
          </w:p>
        </w:tc>
        <w:tc>
          <w:tcPr>
            <w:tcW w:w="1980" w:type="dxa"/>
          </w:tcPr>
          <w:p w:rsidR="007603F5" w:rsidRPr="00B206B3" w:rsidRDefault="007603F5" w:rsidP="00444B14">
            <w:pPr>
              <w:jc w:val="center"/>
              <w:rPr>
                <w:sz w:val="20"/>
                <w:szCs w:val="20"/>
              </w:rPr>
            </w:pPr>
            <w:r w:rsidRPr="00817B98">
              <w:rPr>
                <w:sz w:val="20"/>
                <w:szCs w:val="20"/>
              </w:rPr>
              <w:t>3,4,5</w:t>
            </w:r>
          </w:p>
          <w:p w:rsidR="007603F5" w:rsidRDefault="00FF1258" w:rsidP="00125FEC">
            <w:pPr>
              <w:jc w:val="center"/>
              <w:rPr>
                <w:sz w:val="20"/>
                <w:szCs w:val="20"/>
              </w:rPr>
            </w:pPr>
            <w:r>
              <w:rPr>
                <w:sz w:val="20"/>
                <w:szCs w:val="20"/>
              </w:rPr>
              <w:t>I</w:t>
            </w:r>
            <w:r w:rsidR="007603F5" w:rsidRPr="00817B98">
              <w:rPr>
                <w:sz w:val="20"/>
                <w:szCs w:val="20"/>
              </w:rPr>
              <w:t>f 3</w:t>
            </w:r>
            <w:r w:rsidR="007603F5">
              <w:rPr>
                <w:sz w:val="20"/>
                <w:szCs w:val="20"/>
              </w:rPr>
              <w:t xml:space="preserve"> or</w:t>
            </w:r>
            <w:r w:rsidR="007603F5" w:rsidRPr="00817B98">
              <w:rPr>
                <w:sz w:val="20"/>
                <w:szCs w:val="20"/>
              </w:rPr>
              <w:t xml:space="preserve"> 5</w:t>
            </w:r>
            <w:r w:rsidR="007603F5">
              <w:rPr>
                <w:sz w:val="20"/>
                <w:szCs w:val="20"/>
              </w:rPr>
              <w:t xml:space="preserve"> </w:t>
            </w:r>
            <w:r w:rsidR="007603F5" w:rsidRPr="00817B98">
              <w:rPr>
                <w:sz w:val="20"/>
                <w:szCs w:val="20"/>
              </w:rPr>
              <w:t>auto-fill cryva as zzz</w:t>
            </w:r>
          </w:p>
          <w:p w:rsidR="00FF1258" w:rsidRDefault="00FF1258" w:rsidP="00125FEC">
            <w:pPr>
              <w:jc w:val="center"/>
              <w:rPr>
                <w:sz w:val="20"/>
                <w:szCs w:val="20"/>
              </w:rPr>
            </w:pPr>
          </w:p>
          <w:tbl>
            <w:tblPr>
              <w:tblStyle w:val="TableGrid"/>
              <w:tblW w:w="0" w:type="auto"/>
              <w:tblLayout w:type="fixed"/>
              <w:tblLook w:val="04A0"/>
            </w:tblPr>
            <w:tblGrid>
              <w:gridCol w:w="1749"/>
            </w:tblGrid>
            <w:tr w:rsidR="00C73715" w:rsidTr="00C73715">
              <w:tc>
                <w:tcPr>
                  <w:tcW w:w="1749" w:type="dxa"/>
                </w:tcPr>
                <w:p w:rsidR="00C73715" w:rsidRDefault="00F47BF9" w:rsidP="00F47BF9">
                  <w:pPr>
                    <w:jc w:val="center"/>
                    <w:rPr>
                      <w:sz w:val="20"/>
                      <w:szCs w:val="20"/>
                    </w:rPr>
                  </w:pPr>
                  <w:r w:rsidRPr="00F47BF9">
                    <w:rPr>
                      <w:bCs/>
                      <w:sz w:val="20"/>
                      <w:szCs w:val="20"/>
                      <w:highlight w:val="yellow"/>
                    </w:rPr>
                    <w:t xml:space="preserve">Hard edit: </w:t>
                  </w:r>
                  <w:r w:rsidR="00C73715" w:rsidRPr="00F47BF9">
                    <w:rPr>
                      <w:bCs/>
                      <w:sz w:val="20"/>
                      <w:szCs w:val="20"/>
                      <w:highlight w:val="yellow"/>
                    </w:rPr>
                    <w:t xml:space="preserve">If </w:t>
                  </w:r>
                  <w:r w:rsidRPr="00F47BF9">
                    <w:rPr>
                      <w:bCs/>
                      <w:sz w:val="20"/>
                      <w:szCs w:val="20"/>
                      <w:highlight w:val="yellow"/>
                    </w:rPr>
                    <w:t xml:space="preserve">3 or 4 and fbcryo = 1, abstractor to confirm </w:t>
                  </w:r>
                  <w:r w:rsidR="00C73715" w:rsidRPr="00F47BF9">
                    <w:rPr>
                      <w:bCs/>
                      <w:sz w:val="20"/>
                      <w:szCs w:val="20"/>
                      <w:highlight w:val="yellow"/>
                    </w:rPr>
                    <w:t>crytx = 3 or 4</w:t>
                  </w:r>
                </w:p>
              </w:tc>
            </w:tr>
          </w:tbl>
          <w:p w:rsidR="00C73715" w:rsidRPr="00B206B3" w:rsidRDefault="00C73715" w:rsidP="00125FEC">
            <w:pPr>
              <w:jc w:val="center"/>
              <w:rPr>
                <w:sz w:val="20"/>
                <w:szCs w:val="20"/>
              </w:rPr>
            </w:pPr>
          </w:p>
          <w:p w:rsidR="007603F5" w:rsidRPr="00B206B3" w:rsidRDefault="007603F5">
            <w:pPr>
              <w:jc w:val="center"/>
              <w:rPr>
                <w:sz w:val="20"/>
                <w:szCs w:val="20"/>
              </w:rPr>
            </w:pPr>
          </w:p>
        </w:tc>
        <w:tc>
          <w:tcPr>
            <w:tcW w:w="5130" w:type="dxa"/>
          </w:tcPr>
          <w:p w:rsidR="007603F5" w:rsidRDefault="007603F5">
            <w:pPr>
              <w:shd w:val="clear" w:color="auto" w:fill="FFFFFF"/>
              <w:rPr>
                <w:b/>
                <w:sz w:val="20"/>
                <w:szCs w:val="20"/>
              </w:rPr>
            </w:pPr>
            <w:r w:rsidRPr="00817B98">
              <w:rPr>
                <w:b/>
                <w:sz w:val="20"/>
                <w:szCs w:val="20"/>
                <w:highlight w:val="yellow"/>
              </w:rPr>
              <w:t xml:space="preserve">Primary therapy: </w:t>
            </w:r>
            <w:r w:rsidRPr="00817B98">
              <w:rPr>
                <w:sz w:val="20"/>
                <w:szCs w:val="20"/>
                <w:highlight w:val="yellow"/>
              </w:rPr>
              <w:t>the initial therapy received within one year after diagnosis is considered the “primary therapy”</w:t>
            </w:r>
          </w:p>
          <w:p w:rsidR="007603F5" w:rsidRPr="00B206B3" w:rsidRDefault="007603F5" w:rsidP="00B142F4">
            <w:pPr>
              <w:rPr>
                <w:rFonts w:cs="Times New Roman"/>
                <w:sz w:val="20"/>
                <w:szCs w:val="20"/>
              </w:rPr>
            </w:pPr>
            <w:r w:rsidRPr="005C6029">
              <w:rPr>
                <w:b/>
                <w:sz w:val="20"/>
                <w:szCs w:val="20"/>
              </w:rPr>
              <w:t xml:space="preserve">Cryotherapy: </w:t>
            </w:r>
            <w:r w:rsidRPr="00817B98">
              <w:rPr>
                <w:rFonts w:cs="Times New Roman"/>
                <w:sz w:val="20"/>
                <w:szCs w:val="20"/>
              </w:rPr>
              <w:t>involves inserting several thin metal rods through the perineum into the prostate. Once the rod tips are in place, liquid nitrogen or argon gas is released into the rods, where it circulates and freezes the nearby tissue, causing the cancerous cells to rupture and die. May be referred to as “cryo”.</w:t>
            </w:r>
          </w:p>
          <w:p w:rsidR="007603F5" w:rsidRDefault="007603F5" w:rsidP="00B142F4">
            <w:pPr>
              <w:rPr>
                <w:b/>
                <w:bCs/>
                <w:sz w:val="20"/>
                <w:szCs w:val="20"/>
              </w:rPr>
            </w:pPr>
            <w:r>
              <w:rPr>
                <w:b/>
                <w:bCs/>
                <w:sz w:val="20"/>
                <w:szCs w:val="20"/>
              </w:rPr>
              <w:t>For the purposes of this study, fee-based treatment is considered to be performed outside the</w:t>
            </w:r>
            <w:r>
              <w:rPr>
                <w:b/>
                <w:bCs/>
              </w:rPr>
              <w:t xml:space="preserve"> </w:t>
            </w:r>
            <w:r>
              <w:rPr>
                <w:b/>
                <w:bCs/>
                <w:sz w:val="20"/>
                <w:szCs w:val="20"/>
              </w:rPr>
              <w:t>VHA.</w:t>
            </w:r>
          </w:p>
          <w:p w:rsidR="007603F5" w:rsidRDefault="007603F5" w:rsidP="00B142F4">
            <w:pPr>
              <w:rPr>
                <w:b/>
                <w:bCs/>
                <w:sz w:val="20"/>
                <w:szCs w:val="20"/>
              </w:rPr>
            </w:pPr>
            <w:r w:rsidRPr="00193AC2">
              <w:rPr>
                <w:sz w:val="20"/>
                <w:highlight w:val="yellow"/>
              </w:rPr>
              <w:t xml:space="preserve">For the purposes of this question, if the patient had </w:t>
            </w:r>
            <w:r>
              <w:rPr>
                <w:sz w:val="20"/>
                <w:highlight w:val="yellow"/>
              </w:rPr>
              <w:t>cryotherapy</w:t>
            </w:r>
            <w:r w:rsidRPr="00193AC2">
              <w:rPr>
                <w:sz w:val="20"/>
                <w:highlight w:val="yellow"/>
              </w:rPr>
              <w:t xml:space="preserve"> outside the VHA that was paid for by VHA (</w:t>
            </w:r>
            <w:r>
              <w:rPr>
                <w:sz w:val="20"/>
                <w:highlight w:val="yellow"/>
              </w:rPr>
              <w:t>fee basis</w:t>
            </w:r>
            <w:r w:rsidRPr="00193AC2">
              <w:rPr>
                <w:sz w:val="20"/>
                <w:highlight w:val="yellow"/>
              </w:rPr>
              <w:t xml:space="preserve">), enter “5.”  Fee-based treatment may be noted as such in consultation requests with reports/notes of treatment found in scanned documents.  If unsure if the </w:t>
            </w:r>
            <w:r>
              <w:rPr>
                <w:sz w:val="20"/>
                <w:highlight w:val="yellow"/>
              </w:rPr>
              <w:t>cryotherapy</w:t>
            </w:r>
            <w:r w:rsidRPr="00193AC2">
              <w:rPr>
                <w:sz w:val="20"/>
                <w:highlight w:val="yellow"/>
              </w:rPr>
              <w:t xml:space="preserve"> was </w:t>
            </w:r>
            <w:r>
              <w:rPr>
                <w:sz w:val="20"/>
                <w:highlight w:val="yellow"/>
              </w:rPr>
              <w:t>fee basis</w:t>
            </w:r>
            <w:r w:rsidRPr="00193AC2">
              <w:rPr>
                <w:sz w:val="20"/>
                <w:highlight w:val="yellow"/>
              </w:rPr>
              <w:t>, check with the liaison.</w:t>
            </w:r>
          </w:p>
          <w:p w:rsidR="007603F5" w:rsidRPr="00B206B3" w:rsidRDefault="007603F5" w:rsidP="00011597">
            <w:pPr>
              <w:rPr>
                <w:b/>
                <w:sz w:val="20"/>
                <w:szCs w:val="20"/>
              </w:rPr>
            </w:pPr>
            <w:r w:rsidRPr="003A487A">
              <w:rPr>
                <w:b/>
                <w:sz w:val="20"/>
                <w:szCs w:val="20"/>
                <w:highlight w:val="yellow"/>
              </w:rPr>
              <w:t>Suggested</w:t>
            </w:r>
            <w:r w:rsidRPr="003A487A">
              <w:rPr>
                <w:b/>
                <w:sz w:val="20"/>
                <w:szCs w:val="20"/>
              </w:rPr>
              <w:t xml:space="preserve"> data sources:</w:t>
            </w:r>
            <w:r w:rsidRPr="00817B98">
              <w:rPr>
                <w:sz w:val="20"/>
                <w:szCs w:val="20"/>
              </w:rPr>
              <w:t xml:space="preserve">  urology notes, oncology notes, consultation notes</w:t>
            </w:r>
          </w:p>
        </w:tc>
      </w:tr>
      <w:tr w:rsidR="007603F5" w:rsidRPr="00B206B3" w:rsidTr="00E3796A">
        <w:tc>
          <w:tcPr>
            <w:tcW w:w="558" w:type="dxa"/>
          </w:tcPr>
          <w:p w:rsidR="007603F5" w:rsidRPr="004E0095" w:rsidRDefault="00D665C1" w:rsidP="00B957FD">
            <w:pPr>
              <w:jc w:val="center"/>
              <w:rPr>
                <w:sz w:val="20"/>
                <w:szCs w:val="20"/>
              </w:rPr>
            </w:pPr>
            <w:r w:rsidRPr="004E0095">
              <w:rPr>
                <w:sz w:val="20"/>
                <w:szCs w:val="20"/>
              </w:rPr>
              <w:t>10</w:t>
            </w:r>
            <w:r w:rsidR="001203FB">
              <w:rPr>
                <w:sz w:val="20"/>
                <w:szCs w:val="20"/>
              </w:rPr>
              <w:t>1</w:t>
            </w:r>
          </w:p>
        </w:tc>
        <w:tc>
          <w:tcPr>
            <w:tcW w:w="1170" w:type="dxa"/>
          </w:tcPr>
          <w:p w:rsidR="007603F5" w:rsidRPr="00B206B3" w:rsidRDefault="007603F5">
            <w:pPr>
              <w:jc w:val="center"/>
              <w:rPr>
                <w:sz w:val="20"/>
                <w:szCs w:val="20"/>
              </w:rPr>
            </w:pPr>
            <w:r w:rsidRPr="00817B98">
              <w:rPr>
                <w:sz w:val="20"/>
                <w:szCs w:val="20"/>
              </w:rPr>
              <w:t>cryva</w:t>
            </w:r>
          </w:p>
        </w:tc>
        <w:tc>
          <w:tcPr>
            <w:tcW w:w="900" w:type="dxa"/>
          </w:tcPr>
          <w:p w:rsidR="007603F5" w:rsidRPr="00B206B3" w:rsidRDefault="007603F5" w:rsidP="003C0E9C">
            <w:pPr>
              <w:rPr>
                <w:sz w:val="20"/>
                <w:szCs w:val="20"/>
              </w:rPr>
            </w:pPr>
            <w:r w:rsidRPr="00817B98">
              <w:rPr>
                <w:sz w:val="20"/>
                <w:szCs w:val="20"/>
              </w:rPr>
              <w:t>DD1</w:t>
            </w:r>
          </w:p>
          <w:p w:rsidR="007603F5" w:rsidRPr="00B206B3" w:rsidRDefault="007603F5" w:rsidP="003C0E9C">
            <w:pPr>
              <w:rPr>
                <w:sz w:val="20"/>
                <w:szCs w:val="20"/>
              </w:rPr>
            </w:pPr>
            <w:r w:rsidRPr="00817B98">
              <w:rPr>
                <w:sz w:val="20"/>
                <w:szCs w:val="20"/>
              </w:rPr>
              <w:t>DD6</w:t>
            </w:r>
          </w:p>
          <w:p w:rsidR="007603F5" w:rsidRPr="00B206B3" w:rsidRDefault="007603F5" w:rsidP="00A333F8">
            <w:pPr>
              <w:rPr>
                <w:sz w:val="20"/>
                <w:szCs w:val="20"/>
              </w:rPr>
            </w:pPr>
          </w:p>
        </w:tc>
        <w:tc>
          <w:tcPr>
            <w:tcW w:w="4590" w:type="dxa"/>
          </w:tcPr>
          <w:p w:rsidR="007603F5" w:rsidRPr="00B206B3" w:rsidRDefault="007603F5" w:rsidP="00D37159">
            <w:pPr>
              <w:rPr>
                <w:rFonts w:cs="Times New Roman"/>
              </w:rPr>
            </w:pPr>
            <w:r w:rsidRPr="00817B98">
              <w:rPr>
                <w:rFonts w:cs="Times New Roman"/>
              </w:rPr>
              <w:t>Enter the facility number of the VAMC that administered the initial cryotherapy.</w:t>
            </w:r>
          </w:p>
          <w:p w:rsidR="007603F5" w:rsidRPr="00B206B3" w:rsidRDefault="007603F5" w:rsidP="00A333F8">
            <w:pPr>
              <w:rPr>
                <w:rFonts w:cs="Times New Roman"/>
              </w:rPr>
            </w:pPr>
            <w:r w:rsidRPr="00817B98">
              <w:rPr>
                <w:rFonts w:cs="Times New Roman"/>
              </w:rPr>
              <w:t>(Drop-down box of VAMC facility numbers/names)</w:t>
            </w:r>
          </w:p>
        </w:tc>
        <w:tc>
          <w:tcPr>
            <w:tcW w:w="1980" w:type="dxa"/>
          </w:tcPr>
          <w:p w:rsidR="007603F5" w:rsidRPr="00B206B3" w:rsidRDefault="007603F5" w:rsidP="00444B14">
            <w:pPr>
              <w:jc w:val="center"/>
              <w:rPr>
                <w:sz w:val="20"/>
                <w:szCs w:val="20"/>
              </w:rPr>
            </w:pPr>
            <w:r w:rsidRPr="00817B98">
              <w:rPr>
                <w:sz w:val="20"/>
                <w:szCs w:val="20"/>
              </w:rPr>
              <w:t>__ __ __</w:t>
            </w:r>
          </w:p>
          <w:p w:rsidR="007603F5" w:rsidRPr="00B206B3" w:rsidRDefault="007603F5" w:rsidP="00444B14">
            <w:pPr>
              <w:jc w:val="center"/>
              <w:rPr>
                <w:sz w:val="20"/>
                <w:szCs w:val="20"/>
              </w:rPr>
            </w:pPr>
            <w:r w:rsidRPr="00817B98">
              <w:rPr>
                <w:sz w:val="20"/>
                <w:szCs w:val="20"/>
              </w:rPr>
              <w:t>Will be auto-filled as zzz if crytx = 3</w:t>
            </w:r>
            <w:r w:rsidR="00285674">
              <w:rPr>
                <w:sz w:val="20"/>
                <w:szCs w:val="20"/>
              </w:rPr>
              <w:t xml:space="preserve"> or </w:t>
            </w:r>
            <w:r w:rsidRPr="00817B98">
              <w:rPr>
                <w:sz w:val="20"/>
                <w:szCs w:val="20"/>
              </w:rPr>
              <w:t>5</w:t>
            </w:r>
          </w:p>
          <w:p w:rsidR="007603F5" w:rsidRPr="00B206B3" w:rsidRDefault="007603F5" w:rsidP="00F47BF9">
            <w:pPr>
              <w:jc w:val="center"/>
              <w:rPr>
                <w:sz w:val="20"/>
                <w:szCs w:val="20"/>
              </w:rPr>
            </w:pPr>
          </w:p>
        </w:tc>
        <w:tc>
          <w:tcPr>
            <w:tcW w:w="5130" w:type="dxa"/>
          </w:tcPr>
          <w:p w:rsidR="007603F5" w:rsidRPr="00B206B3" w:rsidRDefault="007603F5" w:rsidP="00A333F8">
            <w:pPr>
              <w:rPr>
                <w:sz w:val="20"/>
                <w:szCs w:val="20"/>
              </w:rPr>
            </w:pPr>
          </w:p>
        </w:tc>
      </w:tr>
      <w:tr w:rsidR="00C73715" w:rsidRPr="00B206B3" w:rsidTr="00E3796A">
        <w:tc>
          <w:tcPr>
            <w:tcW w:w="558" w:type="dxa"/>
          </w:tcPr>
          <w:p w:rsidR="00C73715" w:rsidRPr="004E0095" w:rsidRDefault="00285674" w:rsidP="00B957FD">
            <w:pPr>
              <w:jc w:val="center"/>
              <w:rPr>
                <w:sz w:val="20"/>
                <w:szCs w:val="20"/>
              </w:rPr>
            </w:pPr>
            <w:r w:rsidRPr="004E0095">
              <w:br w:type="page"/>
            </w:r>
            <w:r w:rsidR="00D665C1" w:rsidRPr="004E0095">
              <w:rPr>
                <w:sz w:val="20"/>
                <w:szCs w:val="20"/>
              </w:rPr>
              <w:t>10</w:t>
            </w:r>
            <w:r w:rsidR="001203FB">
              <w:rPr>
                <w:sz w:val="20"/>
                <w:szCs w:val="20"/>
              </w:rPr>
              <w:t>2</w:t>
            </w:r>
          </w:p>
        </w:tc>
        <w:tc>
          <w:tcPr>
            <w:tcW w:w="1170" w:type="dxa"/>
          </w:tcPr>
          <w:p w:rsidR="00C73715" w:rsidRPr="00F47BF9" w:rsidRDefault="00F47BF9">
            <w:pPr>
              <w:jc w:val="center"/>
              <w:rPr>
                <w:sz w:val="20"/>
                <w:szCs w:val="20"/>
                <w:highlight w:val="yellow"/>
              </w:rPr>
            </w:pPr>
            <w:r w:rsidRPr="00F47BF9">
              <w:rPr>
                <w:sz w:val="20"/>
                <w:szCs w:val="20"/>
                <w:highlight w:val="yellow"/>
              </w:rPr>
              <w:t>fb</w:t>
            </w:r>
            <w:r w:rsidR="00C73715" w:rsidRPr="00F47BF9">
              <w:rPr>
                <w:sz w:val="20"/>
                <w:szCs w:val="20"/>
                <w:highlight w:val="yellow"/>
              </w:rPr>
              <w:t>trtdtcryo</w:t>
            </w:r>
          </w:p>
        </w:tc>
        <w:tc>
          <w:tcPr>
            <w:tcW w:w="900" w:type="dxa"/>
          </w:tcPr>
          <w:p w:rsidR="00C73715" w:rsidRPr="00F47BF9" w:rsidRDefault="00C73715" w:rsidP="003C0E9C">
            <w:pPr>
              <w:rPr>
                <w:sz w:val="20"/>
                <w:szCs w:val="20"/>
                <w:highlight w:val="yellow"/>
              </w:rPr>
            </w:pPr>
          </w:p>
        </w:tc>
        <w:tc>
          <w:tcPr>
            <w:tcW w:w="4590" w:type="dxa"/>
          </w:tcPr>
          <w:p w:rsidR="00C73715" w:rsidRPr="00F47BF9" w:rsidRDefault="00C73715" w:rsidP="00192B19">
            <w:pPr>
              <w:pStyle w:val="Footer"/>
              <w:rPr>
                <w:rFonts w:cs="Times New Roman"/>
                <w:bCs/>
                <w:highlight w:val="yellow"/>
              </w:rPr>
            </w:pPr>
            <w:r w:rsidRPr="00F47BF9">
              <w:rPr>
                <w:highlight w:val="yellow"/>
              </w:rPr>
              <w:t>Computer to auto-fill fee basis cryotherapy treatment date.</w:t>
            </w:r>
          </w:p>
        </w:tc>
        <w:tc>
          <w:tcPr>
            <w:tcW w:w="1980" w:type="dxa"/>
          </w:tcPr>
          <w:p w:rsidR="00C73715" w:rsidRPr="00F47BF9" w:rsidRDefault="00C73715" w:rsidP="00C73715">
            <w:pPr>
              <w:jc w:val="center"/>
              <w:rPr>
                <w:sz w:val="20"/>
                <w:szCs w:val="20"/>
                <w:highlight w:val="yellow"/>
              </w:rPr>
            </w:pPr>
            <w:r w:rsidRPr="00F47BF9">
              <w:rPr>
                <w:sz w:val="20"/>
                <w:szCs w:val="20"/>
                <w:highlight w:val="yellow"/>
              </w:rPr>
              <w:t>Mm/dd/yyyy</w:t>
            </w:r>
          </w:p>
          <w:tbl>
            <w:tblPr>
              <w:tblStyle w:val="TableGrid"/>
              <w:tblW w:w="0" w:type="auto"/>
              <w:tblLayout w:type="fixed"/>
              <w:tblLook w:val="04A0"/>
            </w:tblPr>
            <w:tblGrid>
              <w:gridCol w:w="1749"/>
            </w:tblGrid>
            <w:tr w:rsidR="001F0FF9" w:rsidRPr="00F47BF9" w:rsidTr="001F0FF9">
              <w:tc>
                <w:tcPr>
                  <w:tcW w:w="1749" w:type="dxa"/>
                </w:tcPr>
                <w:p w:rsidR="001F0FF9" w:rsidRPr="00285674" w:rsidRDefault="001F0FF9" w:rsidP="00B320BC">
                  <w:pPr>
                    <w:jc w:val="center"/>
                    <w:rPr>
                      <w:sz w:val="20"/>
                      <w:szCs w:val="20"/>
                      <w:highlight w:val="yellow"/>
                    </w:rPr>
                  </w:pPr>
                  <w:r w:rsidRPr="00285674">
                    <w:rPr>
                      <w:rFonts w:cs="Times New Roman"/>
                      <w:sz w:val="20"/>
                      <w:szCs w:val="20"/>
                      <w:highlight w:val="yellow"/>
                    </w:rPr>
                    <w:t xml:space="preserve">If </w:t>
                  </w:r>
                  <w:r w:rsidR="00285674" w:rsidRPr="00285674">
                    <w:rPr>
                      <w:rFonts w:cs="Times New Roman"/>
                      <w:sz w:val="20"/>
                      <w:szCs w:val="20"/>
                      <w:highlight w:val="yellow"/>
                    </w:rPr>
                    <w:t>fb</w:t>
                  </w:r>
                  <w:r w:rsidRPr="00285674">
                    <w:rPr>
                      <w:rFonts w:cs="Times New Roman"/>
                      <w:sz w:val="20"/>
                      <w:szCs w:val="20"/>
                      <w:highlight w:val="yellow"/>
                    </w:rPr>
                    <w:t xml:space="preserve">trtdtcryo &lt;= 1 week prior to or after </w:t>
                  </w:r>
                  <w:r w:rsidR="00B320BC">
                    <w:rPr>
                      <w:rFonts w:cs="Times New Roman"/>
                      <w:sz w:val="20"/>
                      <w:szCs w:val="20"/>
                      <w:highlight w:val="yellow"/>
                    </w:rPr>
                    <w:t>primtx</w:t>
                  </w:r>
                  <w:r w:rsidR="00B320BC" w:rsidRPr="00285674">
                    <w:rPr>
                      <w:rFonts w:cs="Times New Roman"/>
                      <w:sz w:val="20"/>
                      <w:szCs w:val="20"/>
                      <w:highlight w:val="yellow"/>
                    </w:rPr>
                    <w:t xml:space="preserve">dt </w:t>
                  </w:r>
                  <w:r w:rsidRPr="00285674">
                    <w:rPr>
                      <w:rFonts w:cs="Times New Roman"/>
                      <w:sz w:val="20"/>
                      <w:szCs w:val="20"/>
                      <w:highlight w:val="yellow"/>
                    </w:rPr>
                    <w:t xml:space="preserve">or = </w:t>
                  </w:r>
                  <w:r w:rsidR="00B320BC">
                    <w:rPr>
                      <w:rFonts w:cs="Times New Roman"/>
                      <w:sz w:val="20"/>
                      <w:szCs w:val="20"/>
                      <w:highlight w:val="yellow"/>
                    </w:rPr>
                    <w:t>primtx</w:t>
                  </w:r>
                  <w:r w:rsidR="00B320BC" w:rsidRPr="00285674">
                    <w:rPr>
                      <w:rFonts w:cs="Times New Roman"/>
                      <w:sz w:val="20"/>
                      <w:szCs w:val="20"/>
                      <w:highlight w:val="yellow"/>
                    </w:rPr>
                    <w:t>dt</w:t>
                  </w:r>
                  <w:r w:rsidRPr="00285674">
                    <w:rPr>
                      <w:rFonts w:cs="Times New Roman"/>
                      <w:sz w:val="20"/>
                      <w:szCs w:val="20"/>
                      <w:highlight w:val="yellow"/>
                    </w:rPr>
                    <w:t>, auto-fill f</w:t>
                  </w:r>
                  <w:r w:rsidR="00285674" w:rsidRPr="00285674">
                    <w:rPr>
                      <w:rFonts w:cs="Times New Roman"/>
                      <w:sz w:val="20"/>
                      <w:szCs w:val="20"/>
                      <w:highlight w:val="yellow"/>
                    </w:rPr>
                    <w:t>b</w:t>
                  </w:r>
                  <w:r w:rsidRPr="00285674">
                    <w:rPr>
                      <w:rFonts w:cs="Times New Roman"/>
                      <w:sz w:val="20"/>
                      <w:szCs w:val="20"/>
                      <w:highlight w:val="yellow"/>
                    </w:rPr>
                    <w:t>cryo as 1</w:t>
                  </w:r>
                  <w:r w:rsidR="00285674" w:rsidRPr="00285674">
                    <w:rPr>
                      <w:rFonts w:cs="Times New Roman"/>
                      <w:sz w:val="20"/>
                      <w:szCs w:val="20"/>
                      <w:highlight w:val="yellow"/>
                    </w:rPr>
                    <w:t>; else</w:t>
                  </w:r>
                  <w:r w:rsidRPr="00285674">
                    <w:rPr>
                      <w:rFonts w:cs="Times New Roman"/>
                      <w:sz w:val="20"/>
                      <w:szCs w:val="20"/>
                      <w:highlight w:val="yellow"/>
                    </w:rPr>
                    <w:t xml:space="preserve"> auto-fill f</w:t>
                  </w:r>
                  <w:r w:rsidR="00285674" w:rsidRPr="00285674">
                    <w:rPr>
                      <w:rFonts w:cs="Times New Roman"/>
                      <w:sz w:val="20"/>
                      <w:szCs w:val="20"/>
                      <w:highlight w:val="yellow"/>
                    </w:rPr>
                    <w:t>b</w:t>
                  </w:r>
                  <w:r w:rsidRPr="00285674">
                    <w:rPr>
                      <w:rFonts w:cs="Times New Roman"/>
                      <w:sz w:val="20"/>
                      <w:szCs w:val="20"/>
                      <w:highlight w:val="yellow"/>
                    </w:rPr>
                    <w:t xml:space="preserve">cryo as 2 </w:t>
                  </w:r>
                </w:p>
              </w:tc>
            </w:tr>
          </w:tbl>
          <w:p w:rsidR="00C73715" w:rsidRPr="00F47BF9" w:rsidRDefault="00C73715" w:rsidP="00192B19">
            <w:pPr>
              <w:jc w:val="center"/>
              <w:rPr>
                <w:sz w:val="20"/>
                <w:szCs w:val="20"/>
                <w:highlight w:val="yellow"/>
              </w:rPr>
            </w:pPr>
          </w:p>
        </w:tc>
        <w:tc>
          <w:tcPr>
            <w:tcW w:w="5130" w:type="dxa"/>
          </w:tcPr>
          <w:p w:rsidR="00C73715" w:rsidRPr="00F47BF9" w:rsidRDefault="00C73715" w:rsidP="00536273">
            <w:pPr>
              <w:autoSpaceDE w:val="0"/>
              <w:autoSpaceDN w:val="0"/>
              <w:adjustRightInd w:val="0"/>
              <w:rPr>
                <w:rFonts w:cs="Times New Roman"/>
                <w:b/>
                <w:sz w:val="20"/>
                <w:highlight w:val="yellow"/>
              </w:rPr>
            </w:pPr>
            <w:r w:rsidRPr="00F47BF9">
              <w:rPr>
                <w:rFonts w:cs="Times New Roman"/>
                <w:b/>
                <w:sz w:val="20"/>
                <w:highlight w:val="yellow"/>
              </w:rPr>
              <w:t>Will be auto-filled based on fee basis data.</w:t>
            </w:r>
          </w:p>
        </w:tc>
      </w:tr>
      <w:tr w:rsidR="00C73715" w:rsidRPr="00B206B3" w:rsidTr="00E3796A">
        <w:tc>
          <w:tcPr>
            <w:tcW w:w="558" w:type="dxa"/>
          </w:tcPr>
          <w:p w:rsidR="00C73715" w:rsidRPr="004E0095" w:rsidRDefault="00D665C1" w:rsidP="00B957FD">
            <w:pPr>
              <w:jc w:val="center"/>
              <w:rPr>
                <w:sz w:val="20"/>
                <w:szCs w:val="20"/>
              </w:rPr>
            </w:pPr>
            <w:r w:rsidRPr="004E0095">
              <w:rPr>
                <w:sz w:val="20"/>
                <w:szCs w:val="20"/>
              </w:rPr>
              <w:t>10</w:t>
            </w:r>
            <w:r w:rsidR="001203FB">
              <w:rPr>
                <w:sz w:val="20"/>
                <w:szCs w:val="20"/>
              </w:rPr>
              <w:t>3</w:t>
            </w:r>
          </w:p>
        </w:tc>
        <w:tc>
          <w:tcPr>
            <w:tcW w:w="1170" w:type="dxa"/>
          </w:tcPr>
          <w:p w:rsidR="00C73715" w:rsidRPr="00F47BF9" w:rsidRDefault="00C73715" w:rsidP="00F47BF9">
            <w:pPr>
              <w:jc w:val="center"/>
              <w:rPr>
                <w:sz w:val="20"/>
                <w:szCs w:val="20"/>
                <w:highlight w:val="yellow"/>
              </w:rPr>
            </w:pPr>
            <w:r w:rsidRPr="00F47BF9">
              <w:rPr>
                <w:sz w:val="20"/>
                <w:szCs w:val="20"/>
                <w:highlight w:val="yellow"/>
              </w:rPr>
              <w:t>f</w:t>
            </w:r>
            <w:r w:rsidR="00F47BF9" w:rsidRPr="00F47BF9">
              <w:rPr>
                <w:sz w:val="20"/>
                <w:szCs w:val="20"/>
                <w:highlight w:val="yellow"/>
              </w:rPr>
              <w:t>b</w:t>
            </w:r>
            <w:r w:rsidRPr="00F47BF9">
              <w:rPr>
                <w:sz w:val="20"/>
                <w:szCs w:val="20"/>
                <w:highlight w:val="yellow"/>
              </w:rPr>
              <w:t>cryo</w:t>
            </w:r>
          </w:p>
        </w:tc>
        <w:tc>
          <w:tcPr>
            <w:tcW w:w="900" w:type="dxa"/>
          </w:tcPr>
          <w:p w:rsidR="00C73715" w:rsidRPr="00F47BF9" w:rsidRDefault="00C73715" w:rsidP="003C0E9C">
            <w:pPr>
              <w:rPr>
                <w:sz w:val="20"/>
                <w:szCs w:val="20"/>
                <w:highlight w:val="yellow"/>
              </w:rPr>
            </w:pPr>
          </w:p>
        </w:tc>
        <w:tc>
          <w:tcPr>
            <w:tcW w:w="4590" w:type="dxa"/>
          </w:tcPr>
          <w:p w:rsidR="00536273" w:rsidRPr="00536273" w:rsidRDefault="00536273" w:rsidP="00192B19">
            <w:pPr>
              <w:pStyle w:val="Footer"/>
              <w:rPr>
                <w:rFonts w:cs="Times New Roman"/>
                <w:b/>
                <w:bCs/>
                <w:highlight w:val="yellow"/>
              </w:rPr>
            </w:pPr>
            <w:r w:rsidRPr="00536273">
              <w:rPr>
                <w:rFonts w:cs="Times New Roman"/>
                <w:b/>
                <w:bCs/>
                <w:highlight w:val="yellow"/>
              </w:rPr>
              <w:t>Computer auto-fill question:</w:t>
            </w:r>
          </w:p>
          <w:p w:rsidR="00C73715" w:rsidRPr="00F47BF9" w:rsidRDefault="00C73715" w:rsidP="00192B19">
            <w:pPr>
              <w:pStyle w:val="Footer"/>
              <w:rPr>
                <w:rFonts w:cs="Times New Roman"/>
                <w:bCs/>
                <w:sz w:val="24"/>
                <w:highlight w:val="yellow"/>
              </w:rPr>
            </w:pPr>
            <w:r w:rsidRPr="00F47BF9">
              <w:rPr>
                <w:rFonts w:cs="Times New Roman"/>
                <w:bCs/>
                <w:highlight w:val="yellow"/>
              </w:rPr>
              <w:t>Was the cryotherapy performed on a fee basis status?</w:t>
            </w:r>
          </w:p>
          <w:p w:rsidR="00C73715" w:rsidRPr="00F47BF9" w:rsidRDefault="00C73715" w:rsidP="00192B19">
            <w:pPr>
              <w:pStyle w:val="Footer"/>
              <w:rPr>
                <w:rFonts w:cs="Times New Roman"/>
                <w:bCs/>
                <w:sz w:val="24"/>
                <w:highlight w:val="yellow"/>
              </w:rPr>
            </w:pPr>
            <w:r w:rsidRPr="00F47BF9">
              <w:rPr>
                <w:rFonts w:cs="Times New Roman"/>
                <w:bCs/>
                <w:highlight w:val="yellow"/>
              </w:rPr>
              <w:t>1. Yes</w:t>
            </w:r>
          </w:p>
          <w:p w:rsidR="00C73715" w:rsidRPr="00F47BF9" w:rsidRDefault="00C73715" w:rsidP="00D37159">
            <w:pPr>
              <w:rPr>
                <w:rFonts w:cs="Times New Roman"/>
                <w:highlight w:val="yellow"/>
              </w:rPr>
            </w:pPr>
            <w:r w:rsidRPr="00F47BF9">
              <w:rPr>
                <w:rFonts w:cs="Times New Roman"/>
                <w:bCs/>
                <w:highlight w:val="yellow"/>
              </w:rPr>
              <w:t>2. No</w:t>
            </w:r>
          </w:p>
        </w:tc>
        <w:tc>
          <w:tcPr>
            <w:tcW w:w="1980" w:type="dxa"/>
          </w:tcPr>
          <w:p w:rsidR="00285674" w:rsidRPr="00285674" w:rsidRDefault="00285674" w:rsidP="00285674">
            <w:pPr>
              <w:jc w:val="center"/>
              <w:rPr>
                <w:rFonts w:cs="Times New Roman"/>
                <w:sz w:val="20"/>
                <w:szCs w:val="20"/>
                <w:highlight w:val="yellow"/>
              </w:rPr>
            </w:pPr>
            <w:r w:rsidRPr="00285674">
              <w:rPr>
                <w:rFonts w:cs="Times New Roman"/>
                <w:sz w:val="20"/>
                <w:szCs w:val="20"/>
                <w:highlight w:val="yellow"/>
              </w:rPr>
              <w:t xml:space="preserve">Will be auto-filled as 1 if fbtrtdtcryo &lt;= 1 week prior to or after </w:t>
            </w:r>
            <w:r w:rsidR="00B320BC">
              <w:rPr>
                <w:rFonts w:cs="Times New Roman"/>
                <w:sz w:val="20"/>
                <w:szCs w:val="20"/>
                <w:highlight w:val="yellow"/>
              </w:rPr>
              <w:t>primtx</w:t>
            </w:r>
            <w:r w:rsidRPr="00285674">
              <w:rPr>
                <w:rFonts w:cs="Times New Roman"/>
                <w:sz w:val="20"/>
                <w:szCs w:val="20"/>
                <w:highlight w:val="yellow"/>
              </w:rPr>
              <w:t xml:space="preserve">dt or = </w:t>
            </w:r>
            <w:r w:rsidR="00B320BC">
              <w:rPr>
                <w:rFonts w:cs="Times New Roman"/>
                <w:sz w:val="20"/>
                <w:szCs w:val="20"/>
                <w:highlight w:val="yellow"/>
              </w:rPr>
              <w:t>primtx</w:t>
            </w:r>
            <w:r w:rsidRPr="00285674">
              <w:rPr>
                <w:rFonts w:cs="Times New Roman"/>
                <w:sz w:val="20"/>
                <w:szCs w:val="20"/>
                <w:highlight w:val="yellow"/>
              </w:rPr>
              <w:t>dt</w:t>
            </w:r>
          </w:p>
          <w:p w:rsidR="001F0FF9" w:rsidRPr="00F47BF9" w:rsidRDefault="00285674" w:rsidP="00B320BC">
            <w:pPr>
              <w:jc w:val="center"/>
              <w:rPr>
                <w:sz w:val="20"/>
                <w:szCs w:val="20"/>
                <w:highlight w:val="yellow"/>
              </w:rPr>
            </w:pPr>
            <w:r w:rsidRPr="00285674">
              <w:rPr>
                <w:rFonts w:cs="Times New Roman"/>
                <w:sz w:val="20"/>
                <w:szCs w:val="20"/>
                <w:highlight w:val="yellow"/>
              </w:rPr>
              <w:t>Will be auto-filled as 2 if fbtrtdtcryo &gt;</w:t>
            </w:r>
            <w:r>
              <w:rPr>
                <w:rFonts w:cs="Times New Roman"/>
                <w:b/>
                <w:sz w:val="20"/>
                <w:szCs w:val="20"/>
                <w:highlight w:val="yellow"/>
              </w:rPr>
              <w:t xml:space="preserve"> </w:t>
            </w:r>
            <w:r w:rsidRPr="00B93E05">
              <w:rPr>
                <w:sz w:val="20"/>
                <w:szCs w:val="20"/>
                <w:highlight w:val="yellow"/>
              </w:rPr>
              <w:t xml:space="preserve">1 </w:t>
            </w:r>
            <w:r w:rsidRPr="00B93E05">
              <w:rPr>
                <w:sz w:val="20"/>
                <w:szCs w:val="20"/>
                <w:highlight w:val="yellow"/>
              </w:rPr>
              <w:lastRenderedPageBreak/>
              <w:t xml:space="preserve">week prior to or after </w:t>
            </w:r>
            <w:r w:rsidR="00B320BC">
              <w:rPr>
                <w:sz w:val="20"/>
                <w:szCs w:val="20"/>
                <w:highlight w:val="yellow"/>
              </w:rPr>
              <w:t>primtxd</w:t>
            </w:r>
            <w:r w:rsidRPr="00B93E05">
              <w:rPr>
                <w:sz w:val="20"/>
                <w:szCs w:val="20"/>
                <w:highlight w:val="yellow"/>
              </w:rPr>
              <w:t>t</w:t>
            </w:r>
          </w:p>
        </w:tc>
        <w:tc>
          <w:tcPr>
            <w:tcW w:w="5130" w:type="dxa"/>
          </w:tcPr>
          <w:p w:rsidR="00C73715" w:rsidRPr="00F47BF9" w:rsidRDefault="00C73715" w:rsidP="00B16C70">
            <w:pPr>
              <w:autoSpaceDE w:val="0"/>
              <w:autoSpaceDN w:val="0"/>
              <w:adjustRightInd w:val="0"/>
              <w:rPr>
                <w:rFonts w:cs="Times New Roman"/>
                <w:color w:val="333333"/>
                <w:sz w:val="20"/>
                <w:szCs w:val="20"/>
                <w:highlight w:val="yellow"/>
              </w:rPr>
            </w:pPr>
            <w:r w:rsidRPr="00F47BF9">
              <w:rPr>
                <w:rFonts w:cs="Times New Roman"/>
                <w:b/>
                <w:sz w:val="20"/>
                <w:highlight w:val="yellow"/>
              </w:rPr>
              <w:lastRenderedPageBreak/>
              <w:t>Will be auto-filled based on fee basis data.</w:t>
            </w:r>
          </w:p>
          <w:p w:rsidR="00C73715" w:rsidRPr="00F47BF9" w:rsidRDefault="00C73715" w:rsidP="00192B19">
            <w:pPr>
              <w:autoSpaceDE w:val="0"/>
              <w:autoSpaceDN w:val="0"/>
              <w:adjustRightInd w:val="0"/>
              <w:rPr>
                <w:rFonts w:cs="Times New Roman"/>
                <w:color w:val="333333"/>
                <w:sz w:val="20"/>
                <w:szCs w:val="20"/>
                <w:highlight w:val="yellow"/>
              </w:rPr>
            </w:pPr>
          </w:p>
          <w:p w:rsidR="00C73715" w:rsidRPr="00F47BF9" w:rsidRDefault="00C73715" w:rsidP="00192B19">
            <w:pPr>
              <w:autoSpaceDE w:val="0"/>
              <w:autoSpaceDN w:val="0"/>
              <w:adjustRightInd w:val="0"/>
              <w:rPr>
                <w:rFonts w:cs="Times New Roman"/>
                <w:color w:val="333333"/>
                <w:sz w:val="20"/>
                <w:szCs w:val="20"/>
                <w:highlight w:val="yellow"/>
              </w:rPr>
            </w:pPr>
          </w:p>
          <w:p w:rsidR="00C73715" w:rsidRPr="00F47BF9" w:rsidRDefault="00C73715" w:rsidP="00A333F8">
            <w:pPr>
              <w:rPr>
                <w:sz w:val="20"/>
                <w:szCs w:val="20"/>
                <w:highlight w:val="yellow"/>
              </w:rPr>
            </w:pPr>
          </w:p>
        </w:tc>
      </w:tr>
      <w:tr w:rsidR="00B320BC" w:rsidRPr="00B206B3" w:rsidTr="00B320BC">
        <w:tc>
          <w:tcPr>
            <w:tcW w:w="14328" w:type="dxa"/>
            <w:gridSpan w:val="6"/>
          </w:tcPr>
          <w:p w:rsidR="00B320BC" w:rsidRPr="00B80CEC" w:rsidRDefault="00B320BC" w:rsidP="00BE7E53">
            <w:pPr>
              <w:autoSpaceDE w:val="0"/>
              <w:autoSpaceDN w:val="0"/>
              <w:adjustRightInd w:val="0"/>
              <w:rPr>
                <w:rFonts w:cs="Times New Roman"/>
                <w:b/>
                <w:highlight w:val="yellow"/>
              </w:rPr>
            </w:pPr>
            <w:r w:rsidRPr="00B80CEC">
              <w:rPr>
                <w:rFonts w:cs="Times New Roman"/>
                <w:b/>
                <w:highlight w:val="yellow"/>
              </w:rPr>
              <w:lastRenderedPageBreak/>
              <w:t xml:space="preserve">If </w:t>
            </w:r>
            <w:r w:rsidR="00B80CEC" w:rsidRPr="00B80CEC">
              <w:rPr>
                <w:rFonts w:cs="Times New Roman"/>
                <w:b/>
                <w:highlight w:val="yellow"/>
              </w:rPr>
              <w:t>primtx</w:t>
            </w:r>
            <w:r w:rsidRPr="00B80CEC">
              <w:rPr>
                <w:rFonts w:cs="Times New Roman"/>
                <w:b/>
                <w:highlight w:val="yellow"/>
              </w:rPr>
              <w:t xml:space="preserve"> = </w:t>
            </w:r>
            <w:r w:rsidR="00B80CEC" w:rsidRPr="00B80CEC">
              <w:rPr>
                <w:rFonts w:cs="Times New Roman"/>
                <w:b/>
                <w:highlight w:val="yellow"/>
              </w:rPr>
              <w:t>6,</w:t>
            </w:r>
            <w:r w:rsidRPr="00B80CEC">
              <w:rPr>
                <w:rFonts w:cs="Times New Roman"/>
                <w:b/>
                <w:highlight w:val="yellow"/>
              </w:rPr>
              <w:t xml:space="preserve"> go to</w:t>
            </w:r>
            <w:r w:rsidR="00FF1258" w:rsidRPr="00B80CEC">
              <w:rPr>
                <w:rFonts w:cs="Times New Roman"/>
                <w:b/>
                <w:highlight w:val="yellow"/>
              </w:rPr>
              <w:t xml:space="preserve"> </w:t>
            </w:r>
            <w:r w:rsidRPr="00B80CEC">
              <w:rPr>
                <w:rFonts w:cs="Times New Roman"/>
                <w:b/>
                <w:highlight w:val="yellow"/>
              </w:rPr>
              <w:t>pstxpsa</w:t>
            </w:r>
            <w:r w:rsidR="00662B43">
              <w:rPr>
                <w:rFonts w:cs="Times New Roman"/>
                <w:b/>
                <w:highlight w:val="yellow"/>
              </w:rPr>
              <w:t xml:space="preserve"> (q10</w:t>
            </w:r>
            <w:r w:rsidR="00BE7E53" w:rsidRPr="00BE7E53">
              <w:rPr>
                <w:rFonts w:cs="Times New Roman"/>
                <w:b/>
                <w:highlight w:val="cyan"/>
              </w:rPr>
              <w:t>8</w:t>
            </w:r>
            <w:r w:rsidR="00662B43">
              <w:rPr>
                <w:rFonts w:cs="Times New Roman"/>
                <w:b/>
                <w:highlight w:val="yellow"/>
              </w:rPr>
              <w:t>)</w:t>
            </w:r>
          </w:p>
        </w:tc>
      </w:tr>
      <w:tr w:rsidR="00E17994" w:rsidRPr="00B206B3" w:rsidTr="00E3796A">
        <w:tc>
          <w:tcPr>
            <w:tcW w:w="558" w:type="dxa"/>
          </w:tcPr>
          <w:p w:rsidR="00E17994" w:rsidRPr="00B206B3" w:rsidRDefault="00E17994" w:rsidP="00E17994">
            <w:pPr>
              <w:jc w:val="center"/>
              <w:rPr>
                <w:sz w:val="20"/>
                <w:szCs w:val="20"/>
              </w:rPr>
            </w:pPr>
          </w:p>
        </w:tc>
        <w:tc>
          <w:tcPr>
            <w:tcW w:w="1170" w:type="dxa"/>
          </w:tcPr>
          <w:p w:rsidR="00E17994" w:rsidRPr="00B206B3" w:rsidRDefault="00E17994">
            <w:pPr>
              <w:jc w:val="center"/>
              <w:rPr>
                <w:sz w:val="20"/>
                <w:szCs w:val="20"/>
              </w:rPr>
            </w:pPr>
          </w:p>
        </w:tc>
        <w:tc>
          <w:tcPr>
            <w:tcW w:w="900" w:type="dxa"/>
          </w:tcPr>
          <w:p w:rsidR="00E17994" w:rsidRPr="00B206B3" w:rsidRDefault="00E17994" w:rsidP="00A333F8">
            <w:pPr>
              <w:rPr>
                <w:sz w:val="20"/>
                <w:szCs w:val="20"/>
              </w:rPr>
            </w:pPr>
          </w:p>
        </w:tc>
        <w:tc>
          <w:tcPr>
            <w:tcW w:w="4590" w:type="dxa"/>
          </w:tcPr>
          <w:p w:rsidR="00E17994" w:rsidRPr="00B206B3" w:rsidRDefault="005C6029" w:rsidP="00D42806">
            <w:pPr>
              <w:rPr>
                <w:rFonts w:cs="Times New Roman"/>
                <w:b/>
              </w:rPr>
            </w:pPr>
            <w:r w:rsidRPr="005C6029">
              <w:rPr>
                <w:rFonts w:cs="Times New Roman"/>
                <w:b/>
              </w:rPr>
              <w:t>Androgen Deprivation Therapy</w:t>
            </w:r>
          </w:p>
        </w:tc>
        <w:tc>
          <w:tcPr>
            <w:tcW w:w="1980" w:type="dxa"/>
          </w:tcPr>
          <w:p w:rsidR="00E17994" w:rsidRPr="00B206B3" w:rsidRDefault="00E17994" w:rsidP="00444B14">
            <w:pPr>
              <w:jc w:val="center"/>
              <w:rPr>
                <w:sz w:val="20"/>
                <w:szCs w:val="20"/>
              </w:rPr>
            </w:pPr>
          </w:p>
        </w:tc>
        <w:tc>
          <w:tcPr>
            <w:tcW w:w="5130" w:type="dxa"/>
          </w:tcPr>
          <w:p w:rsidR="00E17994" w:rsidRPr="00B206B3" w:rsidRDefault="00E17994" w:rsidP="00D42806">
            <w:pPr>
              <w:rPr>
                <w:rFonts w:cs="Times New Roman"/>
                <w:sz w:val="20"/>
                <w:szCs w:val="20"/>
              </w:rPr>
            </w:pPr>
          </w:p>
        </w:tc>
      </w:tr>
      <w:tr w:rsidR="00191593" w:rsidRPr="00B206B3" w:rsidTr="00CC2EB7">
        <w:tc>
          <w:tcPr>
            <w:tcW w:w="14328" w:type="dxa"/>
            <w:gridSpan w:val="6"/>
          </w:tcPr>
          <w:p w:rsidR="00191593" w:rsidRPr="00B206B3" w:rsidRDefault="005C6029" w:rsidP="003A4840">
            <w:pPr>
              <w:rPr>
                <w:b/>
              </w:rPr>
            </w:pPr>
            <w:r w:rsidRPr="005C6029">
              <w:rPr>
                <w:b/>
              </w:rPr>
              <w:t xml:space="preserve">Questions </w:t>
            </w:r>
            <w:r w:rsidR="007E3B02" w:rsidRPr="007E3B02">
              <w:rPr>
                <w:b/>
                <w:highlight w:val="yellow"/>
              </w:rPr>
              <w:t>10</w:t>
            </w:r>
            <w:r w:rsidR="003A4840" w:rsidRPr="003A4840">
              <w:rPr>
                <w:b/>
                <w:highlight w:val="cyan"/>
              </w:rPr>
              <w:t>4</w:t>
            </w:r>
            <w:r w:rsidR="007E3B02" w:rsidRPr="007E3B02">
              <w:rPr>
                <w:b/>
                <w:highlight w:val="yellow"/>
              </w:rPr>
              <w:t>-10</w:t>
            </w:r>
            <w:r w:rsidR="003A4840" w:rsidRPr="003A4840">
              <w:rPr>
                <w:b/>
                <w:highlight w:val="cyan"/>
              </w:rPr>
              <w:t>7</w:t>
            </w:r>
            <w:r w:rsidRPr="005C6029">
              <w:rPr>
                <w:b/>
              </w:rPr>
              <w:t xml:space="preserve"> apply to cases receiving ADT as </w:t>
            </w:r>
            <w:r w:rsidR="005A1B29" w:rsidRPr="005A1B29">
              <w:rPr>
                <w:b/>
                <w:highlight w:val="yellow"/>
              </w:rPr>
              <w:t>primary therapy.</w:t>
            </w:r>
          </w:p>
        </w:tc>
      </w:tr>
      <w:tr w:rsidR="00191593" w:rsidRPr="00B206B3" w:rsidTr="00E3796A">
        <w:tc>
          <w:tcPr>
            <w:tcW w:w="558" w:type="dxa"/>
          </w:tcPr>
          <w:p w:rsidR="00191593" w:rsidRPr="004E0095" w:rsidRDefault="00D665C1" w:rsidP="00B957FD">
            <w:pPr>
              <w:jc w:val="center"/>
              <w:rPr>
                <w:sz w:val="20"/>
                <w:szCs w:val="20"/>
              </w:rPr>
            </w:pPr>
            <w:r w:rsidRPr="004E0095">
              <w:rPr>
                <w:sz w:val="20"/>
                <w:szCs w:val="20"/>
              </w:rPr>
              <w:t>10</w:t>
            </w:r>
            <w:r w:rsidR="001203FB">
              <w:rPr>
                <w:sz w:val="20"/>
                <w:szCs w:val="20"/>
              </w:rPr>
              <w:t>4</w:t>
            </w:r>
          </w:p>
        </w:tc>
        <w:tc>
          <w:tcPr>
            <w:tcW w:w="1170" w:type="dxa"/>
          </w:tcPr>
          <w:p w:rsidR="00191593" w:rsidRPr="00B206B3" w:rsidRDefault="00817B98">
            <w:pPr>
              <w:jc w:val="center"/>
              <w:rPr>
                <w:sz w:val="20"/>
                <w:szCs w:val="20"/>
              </w:rPr>
            </w:pPr>
            <w:r w:rsidRPr="00817B98">
              <w:rPr>
                <w:sz w:val="20"/>
                <w:szCs w:val="20"/>
              </w:rPr>
              <w:t>andeptx</w:t>
            </w:r>
          </w:p>
        </w:tc>
        <w:tc>
          <w:tcPr>
            <w:tcW w:w="900" w:type="dxa"/>
          </w:tcPr>
          <w:p w:rsidR="00191593" w:rsidRPr="00B206B3" w:rsidRDefault="00817B98" w:rsidP="00A333F8">
            <w:pPr>
              <w:rPr>
                <w:sz w:val="20"/>
                <w:szCs w:val="20"/>
              </w:rPr>
            </w:pPr>
            <w:r w:rsidRPr="00817B98">
              <w:rPr>
                <w:sz w:val="20"/>
                <w:szCs w:val="20"/>
              </w:rPr>
              <w:t>DTP5</w:t>
            </w:r>
          </w:p>
          <w:p w:rsidR="00775601" w:rsidRPr="00B206B3" w:rsidRDefault="00817B98" w:rsidP="00A333F8">
            <w:pPr>
              <w:rPr>
                <w:sz w:val="20"/>
                <w:szCs w:val="20"/>
              </w:rPr>
            </w:pPr>
            <w:r w:rsidRPr="00817B98">
              <w:rPr>
                <w:sz w:val="20"/>
                <w:szCs w:val="20"/>
              </w:rPr>
              <w:t>DTP6</w:t>
            </w:r>
          </w:p>
          <w:p w:rsidR="00775601" w:rsidRPr="00B206B3" w:rsidRDefault="00817B98" w:rsidP="00A333F8">
            <w:pPr>
              <w:rPr>
                <w:sz w:val="20"/>
                <w:szCs w:val="20"/>
              </w:rPr>
            </w:pPr>
            <w:r w:rsidRPr="00817B98">
              <w:rPr>
                <w:sz w:val="20"/>
                <w:szCs w:val="20"/>
              </w:rPr>
              <w:t>DD1</w:t>
            </w:r>
          </w:p>
          <w:p w:rsidR="00775601" w:rsidRPr="00B206B3" w:rsidRDefault="00817B98" w:rsidP="00A333F8">
            <w:pPr>
              <w:rPr>
                <w:sz w:val="20"/>
                <w:szCs w:val="20"/>
              </w:rPr>
            </w:pPr>
            <w:r w:rsidRPr="00817B98">
              <w:rPr>
                <w:sz w:val="20"/>
                <w:szCs w:val="20"/>
              </w:rPr>
              <w:t>DD3</w:t>
            </w:r>
          </w:p>
          <w:p w:rsidR="00191593" w:rsidRPr="00B206B3" w:rsidRDefault="00191593" w:rsidP="00A333F8">
            <w:pPr>
              <w:rPr>
                <w:sz w:val="20"/>
                <w:szCs w:val="20"/>
              </w:rPr>
            </w:pPr>
          </w:p>
        </w:tc>
        <w:tc>
          <w:tcPr>
            <w:tcW w:w="4590" w:type="dxa"/>
          </w:tcPr>
          <w:p w:rsidR="00191593" w:rsidRPr="00B206B3" w:rsidRDefault="00817B98" w:rsidP="00361E22">
            <w:pPr>
              <w:rPr>
                <w:rFonts w:cs="Times New Roman"/>
              </w:rPr>
            </w:pPr>
            <w:r w:rsidRPr="00817B98">
              <w:rPr>
                <w:rFonts w:cs="Times New Roman"/>
                <w:bCs/>
              </w:rPr>
              <w:t>During the time frame from (computer display pcconfdt to pcconfdt + 12 months)</w:t>
            </w:r>
            <w:r w:rsidRPr="00817B98">
              <w:rPr>
                <w:rFonts w:cs="Times New Roman"/>
              </w:rPr>
              <w:t xml:space="preserve"> after the pathologic confirmation of prostate cancer, </w:t>
            </w:r>
            <w:r w:rsidR="00B80CEC" w:rsidRPr="00B80CEC">
              <w:rPr>
                <w:rFonts w:cs="Times New Roman"/>
                <w:highlight w:val="yellow"/>
              </w:rPr>
              <w:t>where</w:t>
            </w:r>
            <w:r w:rsidR="00B80CEC">
              <w:rPr>
                <w:rFonts w:cs="Times New Roman"/>
              </w:rPr>
              <w:t xml:space="preserve"> </w:t>
            </w:r>
            <w:r w:rsidRPr="00817B98">
              <w:rPr>
                <w:rFonts w:cs="Times New Roman"/>
              </w:rPr>
              <w:t xml:space="preserve">did the patient receive androgen deprivation therapy (ADT) as </w:t>
            </w:r>
            <w:r w:rsidRPr="00B320BC">
              <w:rPr>
                <w:rFonts w:cs="Times New Roman"/>
                <w:highlight w:val="yellow"/>
              </w:rPr>
              <w:t>the</w:t>
            </w:r>
            <w:r w:rsidR="00746DA6" w:rsidRPr="00B320BC">
              <w:rPr>
                <w:rFonts w:cs="Times New Roman"/>
                <w:highlight w:val="yellow"/>
              </w:rPr>
              <w:t xml:space="preserve"> </w:t>
            </w:r>
            <w:r w:rsidRPr="00B320BC">
              <w:rPr>
                <w:rFonts w:cs="Times New Roman"/>
                <w:highlight w:val="yellow"/>
              </w:rPr>
              <w:t>primary</w:t>
            </w:r>
            <w:r w:rsidR="00746DA6" w:rsidRPr="00B320BC">
              <w:rPr>
                <w:rFonts w:cs="Times New Roman"/>
                <w:highlight w:val="yellow"/>
              </w:rPr>
              <w:t xml:space="preserve"> </w:t>
            </w:r>
            <w:r w:rsidR="005A1B29" w:rsidRPr="005A1B29">
              <w:rPr>
                <w:rFonts w:cs="Times New Roman"/>
                <w:highlight w:val="yellow"/>
              </w:rPr>
              <w:t>therapy</w:t>
            </w:r>
            <w:r w:rsidRPr="00817B98">
              <w:rPr>
                <w:rFonts w:cs="Times New Roman"/>
              </w:rPr>
              <w:t>?</w:t>
            </w:r>
          </w:p>
          <w:p w:rsidR="00191593" w:rsidRPr="00B206B3" w:rsidRDefault="00817B98" w:rsidP="001D7DC2">
            <w:pPr>
              <w:rPr>
                <w:rFonts w:cs="Times New Roman"/>
              </w:rPr>
            </w:pPr>
            <w:r w:rsidRPr="00817B98">
              <w:rPr>
                <w:rFonts w:cs="Times New Roman"/>
              </w:rPr>
              <w:t>3. ADT at this VAMC</w:t>
            </w:r>
          </w:p>
          <w:p w:rsidR="00191593" w:rsidRPr="00B206B3" w:rsidRDefault="00817B98" w:rsidP="001D7DC2">
            <w:pPr>
              <w:rPr>
                <w:rFonts w:cs="Times New Roman"/>
              </w:rPr>
            </w:pPr>
            <w:r w:rsidRPr="00817B98">
              <w:rPr>
                <w:rFonts w:cs="Times New Roman"/>
              </w:rPr>
              <w:t>4. ADT at another VAMC</w:t>
            </w:r>
          </w:p>
          <w:p w:rsidR="00191593" w:rsidRPr="00B206B3" w:rsidRDefault="00817B98" w:rsidP="001D7DC2">
            <w:pPr>
              <w:rPr>
                <w:rFonts w:cs="Times New Roman"/>
              </w:rPr>
            </w:pPr>
            <w:r w:rsidRPr="00817B98">
              <w:rPr>
                <w:rFonts w:cs="Times New Roman"/>
              </w:rPr>
              <w:t>5. ADT at non-VHA facility</w:t>
            </w:r>
          </w:p>
          <w:p w:rsidR="009A5560" w:rsidRDefault="009A5560" w:rsidP="001D7DC2">
            <w:pPr>
              <w:rPr>
                <w:rFonts w:cs="Times New Roman"/>
              </w:rPr>
            </w:pPr>
          </w:p>
          <w:p w:rsidR="009A5560" w:rsidRPr="009A5560" w:rsidRDefault="009A5560" w:rsidP="009A5560">
            <w:pPr>
              <w:rPr>
                <w:rFonts w:cs="Times New Roman"/>
                <w:b/>
                <w:color w:val="FF0000"/>
              </w:rPr>
            </w:pPr>
          </w:p>
        </w:tc>
        <w:tc>
          <w:tcPr>
            <w:tcW w:w="1980" w:type="dxa"/>
          </w:tcPr>
          <w:p w:rsidR="00191593" w:rsidRPr="00B206B3" w:rsidRDefault="00817B98" w:rsidP="00444B14">
            <w:pPr>
              <w:jc w:val="center"/>
              <w:rPr>
                <w:sz w:val="20"/>
                <w:szCs w:val="20"/>
              </w:rPr>
            </w:pPr>
            <w:r w:rsidRPr="00817B98">
              <w:rPr>
                <w:sz w:val="20"/>
                <w:szCs w:val="20"/>
              </w:rPr>
              <w:t>3,4,5</w:t>
            </w:r>
          </w:p>
          <w:p w:rsidR="00191593" w:rsidRPr="00B206B3" w:rsidRDefault="00817B98" w:rsidP="007F3A36">
            <w:pPr>
              <w:jc w:val="center"/>
              <w:rPr>
                <w:sz w:val="20"/>
                <w:szCs w:val="20"/>
              </w:rPr>
            </w:pPr>
            <w:r w:rsidRPr="00817B98">
              <w:rPr>
                <w:sz w:val="20"/>
                <w:szCs w:val="20"/>
              </w:rPr>
              <w:t>If 3</w:t>
            </w:r>
            <w:r w:rsidR="00BA17FF">
              <w:rPr>
                <w:sz w:val="20"/>
                <w:szCs w:val="20"/>
              </w:rPr>
              <w:t xml:space="preserve"> or</w:t>
            </w:r>
            <w:r w:rsidR="00285674">
              <w:rPr>
                <w:sz w:val="20"/>
                <w:szCs w:val="20"/>
              </w:rPr>
              <w:t xml:space="preserve"> </w:t>
            </w:r>
            <w:r w:rsidRPr="00817B98">
              <w:rPr>
                <w:sz w:val="20"/>
                <w:szCs w:val="20"/>
              </w:rPr>
              <w:t>5</w:t>
            </w:r>
            <w:r w:rsidR="0034269D">
              <w:rPr>
                <w:sz w:val="20"/>
                <w:szCs w:val="20"/>
              </w:rPr>
              <w:t xml:space="preserve"> </w:t>
            </w:r>
            <w:r w:rsidRPr="00285674">
              <w:rPr>
                <w:sz w:val="20"/>
                <w:szCs w:val="20"/>
              </w:rPr>
              <w:t>a</w:t>
            </w:r>
            <w:r w:rsidRPr="00817B98">
              <w:rPr>
                <w:sz w:val="20"/>
                <w:szCs w:val="20"/>
              </w:rPr>
              <w:t>uto-fill adtva as zzz</w:t>
            </w:r>
          </w:p>
          <w:p w:rsidR="004F2764" w:rsidRDefault="004F2764" w:rsidP="007F3A36">
            <w:pPr>
              <w:jc w:val="center"/>
              <w:rPr>
                <w:sz w:val="20"/>
                <w:szCs w:val="20"/>
              </w:rPr>
            </w:pPr>
          </w:p>
          <w:tbl>
            <w:tblPr>
              <w:tblStyle w:val="TableGrid"/>
              <w:tblW w:w="0" w:type="auto"/>
              <w:tblLayout w:type="fixed"/>
              <w:tblLook w:val="04A0"/>
            </w:tblPr>
            <w:tblGrid>
              <w:gridCol w:w="1749"/>
            </w:tblGrid>
            <w:tr w:rsidR="004F2764" w:rsidTr="004F2764">
              <w:tc>
                <w:tcPr>
                  <w:tcW w:w="1749" w:type="dxa"/>
                </w:tcPr>
                <w:p w:rsidR="004F2764" w:rsidRDefault="00E66B62" w:rsidP="00E66B62">
                  <w:pPr>
                    <w:jc w:val="center"/>
                    <w:rPr>
                      <w:sz w:val="20"/>
                      <w:szCs w:val="20"/>
                    </w:rPr>
                  </w:pPr>
                  <w:r>
                    <w:rPr>
                      <w:bCs/>
                      <w:sz w:val="20"/>
                      <w:szCs w:val="20"/>
                      <w:highlight w:val="yellow"/>
                    </w:rPr>
                    <w:t xml:space="preserve">Hard edit: If 3 or 4 and </w:t>
                  </w:r>
                  <w:r w:rsidR="004F2764" w:rsidRPr="00285674">
                    <w:rPr>
                      <w:bCs/>
                      <w:sz w:val="20"/>
                      <w:szCs w:val="20"/>
                      <w:highlight w:val="yellow"/>
                    </w:rPr>
                    <w:t>f</w:t>
                  </w:r>
                  <w:r>
                    <w:rPr>
                      <w:bCs/>
                      <w:sz w:val="20"/>
                      <w:szCs w:val="20"/>
                      <w:highlight w:val="yellow"/>
                    </w:rPr>
                    <w:t>b</w:t>
                  </w:r>
                  <w:r w:rsidR="004F2764" w:rsidRPr="00285674">
                    <w:rPr>
                      <w:bCs/>
                      <w:sz w:val="20"/>
                      <w:szCs w:val="20"/>
                      <w:highlight w:val="yellow"/>
                    </w:rPr>
                    <w:t>horm = 1</w:t>
                  </w:r>
                  <w:r>
                    <w:rPr>
                      <w:bCs/>
                      <w:sz w:val="20"/>
                      <w:szCs w:val="20"/>
                      <w:highlight w:val="yellow"/>
                    </w:rPr>
                    <w:t>,</w:t>
                  </w:r>
                  <w:r w:rsidR="004F2764" w:rsidRPr="00285674">
                    <w:rPr>
                      <w:bCs/>
                      <w:sz w:val="20"/>
                      <w:szCs w:val="20"/>
                      <w:highlight w:val="yellow"/>
                    </w:rPr>
                    <w:t xml:space="preserve"> abstractor </w:t>
                  </w:r>
                  <w:r>
                    <w:rPr>
                      <w:bCs/>
                      <w:sz w:val="20"/>
                      <w:szCs w:val="20"/>
                      <w:highlight w:val="yellow"/>
                    </w:rPr>
                    <w:t xml:space="preserve">to </w:t>
                  </w:r>
                  <w:r w:rsidR="004F2764" w:rsidRPr="00285674">
                    <w:rPr>
                      <w:bCs/>
                      <w:sz w:val="20"/>
                      <w:szCs w:val="20"/>
                      <w:highlight w:val="yellow"/>
                    </w:rPr>
                    <w:t>confirm andeptx = 3 or 4</w:t>
                  </w:r>
                </w:p>
              </w:tc>
            </w:tr>
          </w:tbl>
          <w:p w:rsidR="004F2764" w:rsidRPr="00B206B3" w:rsidRDefault="004F2764" w:rsidP="007F3A36">
            <w:pPr>
              <w:jc w:val="center"/>
              <w:rPr>
                <w:sz w:val="20"/>
                <w:szCs w:val="20"/>
              </w:rPr>
            </w:pPr>
          </w:p>
          <w:p w:rsidR="00191593" w:rsidRPr="00B206B3" w:rsidRDefault="00191593" w:rsidP="00444B14">
            <w:pPr>
              <w:jc w:val="center"/>
              <w:rPr>
                <w:sz w:val="20"/>
                <w:szCs w:val="20"/>
              </w:rPr>
            </w:pPr>
          </w:p>
        </w:tc>
        <w:tc>
          <w:tcPr>
            <w:tcW w:w="5130" w:type="dxa"/>
          </w:tcPr>
          <w:p w:rsidR="00C364D9" w:rsidRDefault="00C364D9" w:rsidP="00C364D9">
            <w:pPr>
              <w:pStyle w:val="FootnoteText"/>
              <w:rPr>
                <w:b/>
                <w:highlight w:val="yellow"/>
              </w:rPr>
            </w:pPr>
            <w:r>
              <w:rPr>
                <w:b/>
                <w:highlight w:val="yellow"/>
              </w:rPr>
              <w:t>The intent of this question is to determine if the patient received ADT as the “primary therapy” for prostate cancer.</w:t>
            </w:r>
          </w:p>
          <w:p w:rsidR="00C364D9" w:rsidRPr="00B320BC" w:rsidRDefault="00817B98" w:rsidP="00C364D9">
            <w:pPr>
              <w:pStyle w:val="FootnoteText"/>
              <w:rPr>
                <w:b/>
              </w:rPr>
            </w:pPr>
            <w:r w:rsidRPr="00817B98">
              <w:rPr>
                <w:b/>
                <w:highlight w:val="yellow"/>
              </w:rPr>
              <w:t xml:space="preserve">Primary therapy: </w:t>
            </w:r>
            <w:r w:rsidRPr="00817B98">
              <w:rPr>
                <w:highlight w:val="yellow"/>
              </w:rPr>
              <w:t>the initial therapy received within one year after diagnosis is considered the “primary therapy”</w:t>
            </w:r>
            <w:r w:rsidR="00822BA4">
              <w:rPr>
                <w:highlight w:val="yellow"/>
              </w:rPr>
              <w:t>.</w:t>
            </w:r>
            <w:r w:rsidRPr="00817B98">
              <w:rPr>
                <w:highlight w:val="yellow"/>
              </w:rPr>
              <w:t xml:space="preserve"> </w:t>
            </w:r>
            <w:r w:rsidR="00C364D9" w:rsidRPr="00B320BC">
              <w:rPr>
                <w:b/>
                <w:highlight w:val="yellow"/>
              </w:rPr>
              <w:t xml:space="preserve">There may be cases where the patient has neoadjuvant and/or adjuvant (ADT) in conjunction with another </w:t>
            </w:r>
            <w:r w:rsidR="00460CC8" w:rsidRPr="00B320BC">
              <w:rPr>
                <w:b/>
                <w:highlight w:val="yellow"/>
              </w:rPr>
              <w:t xml:space="preserve">therapy </w:t>
            </w:r>
            <w:r w:rsidR="00C364D9" w:rsidRPr="00B320BC">
              <w:rPr>
                <w:b/>
                <w:highlight w:val="yellow"/>
              </w:rPr>
              <w:t>such as EBRT. In these cases, the EBRT would be considered “primary therapy” and NOT the ADT.</w:t>
            </w:r>
          </w:p>
          <w:p w:rsidR="00191593" w:rsidRPr="00B206B3" w:rsidRDefault="005C6029" w:rsidP="00292AC2">
            <w:pPr>
              <w:rPr>
                <w:sz w:val="20"/>
                <w:szCs w:val="20"/>
              </w:rPr>
            </w:pPr>
            <w:r w:rsidRPr="005C6029">
              <w:rPr>
                <w:b/>
                <w:sz w:val="20"/>
                <w:szCs w:val="20"/>
              </w:rPr>
              <w:t>Androgen Deprivation Therapy (ADT):</w:t>
            </w:r>
            <w:r w:rsidR="00817B98" w:rsidRPr="00817B98">
              <w:rPr>
                <w:sz w:val="20"/>
                <w:szCs w:val="20"/>
              </w:rPr>
              <w:t xml:space="preserve"> may also be referred to as hormonal/hormone therapy, androgen suppression, androgen blockade, anti-androgen therapy.  The goal is to reduce levels of the male hormones (androgens), which often makes prostate cancer cells shrink or grow more slowly. Methods of therapy include:</w:t>
            </w:r>
          </w:p>
          <w:p w:rsidR="00A77B67" w:rsidRPr="00B206B3" w:rsidRDefault="005C6029" w:rsidP="000074AE">
            <w:pPr>
              <w:pStyle w:val="ListParagraph"/>
              <w:numPr>
                <w:ilvl w:val="0"/>
                <w:numId w:val="16"/>
              </w:numPr>
              <w:ind w:left="162" w:hanging="162"/>
              <w:rPr>
                <w:sz w:val="20"/>
                <w:szCs w:val="20"/>
              </w:rPr>
            </w:pPr>
            <w:r w:rsidRPr="005C6029">
              <w:rPr>
                <w:b/>
                <w:sz w:val="20"/>
                <w:szCs w:val="20"/>
              </w:rPr>
              <w:t>Orchiectomy</w:t>
            </w:r>
            <w:r w:rsidR="00817B98" w:rsidRPr="00817B98">
              <w:rPr>
                <w:sz w:val="20"/>
                <w:szCs w:val="20"/>
              </w:rPr>
              <w:t xml:space="preserve"> (surgical castration/bilateral removal of testicles) - although a type of surgery, its main effect is as a form of </w:t>
            </w:r>
            <w:r w:rsidR="00B159BB">
              <w:rPr>
                <w:sz w:val="20"/>
                <w:szCs w:val="20"/>
              </w:rPr>
              <w:t xml:space="preserve">hormonal </w:t>
            </w:r>
            <w:r w:rsidR="00817B98" w:rsidRPr="00817B98">
              <w:rPr>
                <w:sz w:val="20"/>
                <w:szCs w:val="20"/>
              </w:rPr>
              <w:t>therapy</w:t>
            </w:r>
          </w:p>
          <w:p w:rsidR="00A77B67" w:rsidRPr="00B206B3" w:rsidRDefault="005C6029" w:rsidP="000074AE">
            <w:pPr>
              <w:pStyle w:val="ListParagraph"/>
              <w:numPr>
                <w:ilvl w:val="0"/>
                <w:numId w:val="16"/>
              </w:numPr>
              <w:ind w:left="162" w:hanging="162"/>
              <w:rPr>
                <w:sz w:val="20"/>
                <w:szCs w:val="20"/>
              </w:rPr>
            </w:pPr>
            <w:r w:rsidRPr="005C6029">
              <w:rPr>
                <w:b/>
                <w:sz w:val="20"/>
                <w:szCs w:val="20"/>
              </w:rPr>
              <w:t>Luteinizing hormone-</w:t>
            </w:r>
            <w:r w:rsidR="00B159BB" w:rsidRPr="005C6029">
              <w:rPr>
                <w:b/>
                <w:sz w:val="20"/>
                <w:szCs w:val="20"/>
              </w:rPr>
              <w:t xml:space="preserve">releasing </w:t>
            </w:r>
            <w:r w:rsidR="00B159BB">
              <w:rPr>
                <w:b/>
                <w:sz w:val="20"/>
                <w:szCs w:val="20"/>
              </w:rPr>
              <w:t>(</w:t>
            </w:r>
            <w:r w:rsidRPr="005C6029">
              <w:rPr>
                <w:b/>
                <w:sz w:val="20"/>
                <w:szCs w:val="20"/>
              </w:rPr>
              <w:t>LHRH) analogs/agonists</w:t>
            </w:r>
            <w:r w:rsidR="00817B98" w:rsidRPr="00817B98">
              <w:rPr>
                <w:sz w:val="20"/>
                <w:szCs w:val="20"/>
              </w:rPr>
              <w:t xml:space="preserve"> (chemical/medical castration): drugs which lower the amount of testosterone made by the testicles. LHRH analogs are injected or placed as small implants under the skin. LHRH analogs available in the United States include leuprolide (Lupron</w:t>
            </w:r>
            <w:r w:rsidR="00817B98" w:rsidRPr="00817B98">
              <w:rPr>
                <w:sz w:val="20"/>
                <w:szCs w:val="20"/>
                <w:vertAlign w:val="superscript"/>
              </w:rPr>
              <w:t>®</w:t>
            </w:r>
            <w:r w:rsidR="00817B98" w:rsidRPr="00817B98">
              <w:rPr>
                <w:sz w:val="20"/>
                <w:szCs w:val="20"/>
              </w:rPr>
              <w:t>, Viadur</w:t>
            </w:r>
            <w:r w:rsidR="00817B98" w:rsidRPr="00817B98">
              <w:rPr>
                <w:sz w:val="20"/>
                <w:szCs w:val="20"/>
                <w:vertAlign w:val="superscript"/>
              </w:rPr>
              <w:t>®</w:t>
            </w:r>
            <w:r w:rsidR="00817B98" w:rsidRPr="00817B98">
              <w:rPr>
                <w:sz w:val="20"/>
                <w:szCs w:val="20"/>
              </w:rPr>
              <w:t>, Eligard</w:t>
            </w:r>
            <w:r w:rsidR="00817B98" w:rsidRPr="00817B98">
              <w:rPr>
                <w:sz w:val="20"/>
                <w:szCs w:val="20"/>
                <w:vertAlign w:val="superscript"/>
              </w:rPr>
              <w:t>®</w:t>
            </w:r>
            <w:r w:rsidR="00817B98" w:rsidRPr="00817B98">
              <w:rPr>
                <w:sz w:val="20"/>
                <w:szCs w:val="20"/>
              </w:rPr>
              <w:t>), goserelin (Zoladex</w:t>
            </w:r>
            <w:r w:rsidR="00817B98" w:rsidRPr="00817B98">
              <w:rPr>
                <w:sz w:val="20"/>
                <w:szCs w:val="20"/>
                <w:vertAlign w:val="superscript"/>
              </w:rPr>
              <w:t>®</w:t>
            </w:r>
            <w:r w:rsidR="00817B98" w:rsidRPr="00817B98">
              <w:rPr>
                <w:sz w:val="20"/>
                <w:szCs w:val="20"/>
              </w:rPr>
              <w:t>), triptorelin (Trelstar</w:t>
            </w:r>
            <w:r w:rsidR="00817B98" w:rsidRPr="00817B98">
              <w:rPr>
                <w:sz w:val="20"/>
                <w:szCs w:val="20"/>
                <w:vertAlign w:val="superscript"/>
              </w:rPr>
              <w:t>®</w:t>
            </w:r>
            <w:r w:rsidR="00817B98" w:rsidRPr="00817B98">
              <w:rPr>
                <w:sz w:val="20"/>
                <w:szCs w:val="20"/>
              </w:rPr>
              <w:t>), and histrelin (Vantas</w:t>
            </w:r>
            <w:r w:rsidR="00817B98" w:rsidRPr="00817B98">
              <w:rPr>
                <w:sz w:val="20"/>
                <w:szCs w:val="20"/>
                <w:vertAlign w:val="superscript"/>
              </w:rPr>
              <w:t>®</w:t>
            </w:r>
            <w:r w:rsidR="00817B98" w:rsidRPr="00817B98">
              <w:rPr>
                <w:sz w:val="20"/>
                <w:szCs w:val="20"/>
              </w:rPr>
              <w:t>).</w:t>
            </w:r>
          </w:p>
          <w:p w:rsidR="00A77B67" w:rsidRPr="00B206B3" w:rsidRDefault="005C6029" w:rsidP="000074AE">
            <w:pPr>
              <w:pStyle w:val="ListParagraph"/>
              <w:numPr>
                <w:ilvl w:val="0"/>
                <w:numId w:val="16"/>
              </w:numPr>
              <w:ind w:left="162" w:hanging="162"/>
              <w:rPr>
                <w:rFonts w:cs="Times New Roman"/>
              </w:rPr>
            </w:pPr>
            <w:r w:rsidRPr="005C6029">
              <w:rPr>
                <w:b/>
                <w:sz w:val="20"/>
                <w:szCs w:val="20"/>
              </w:rPr>
              <w:t>Luteinizing hormone-releasing hormone (LHRH) antagonists</w:t>
            </w:r>
            <w:r w:rsidR="00817B98" w:rsidRPr="00817B98">
              <w:rPr>
                <w:sz w:val="20"/>
                <w:szCs w:val="20"/>
              </w:rPr>
              <w:t>: drugs which reduce testosterone levels more quickly than LHRH agonists. Degarelix (Firmagon</w:t>
            </w:r>
            <w:r w:rsidR="00817B98" w:rsidRPr="00817B98">
              <w:rPr>
                <w:sz w:val="20"/>
                <w:szCs w:val="20"/>
                <w:vertAlign w:val="superscript"/>
              </w:rPr>
              <w:t>®</w:t>
            </w:r>
            <w:r w:rsidR="00817B98" w:rsidRPr="00817B98">
              <w:rPr>
                <w:sz w:val="20"/>
                <w:szCs w:val="20"/>
              </w:rPr>
              <w:t>) is a new LHRH antagonist that was approved for use by the FDA in 2008.</w:t>
            </w:r>
          </w:p>
          <w:p w:rsidR="00A77B67" w:rsidRPr="00B206B3" w:rsidRDefault="00676987" w:rsidP="000074AE">
            <w:pPr>
              <w:pStyle w:val="ListParagraph"/>
              <w:numPr>
                <w:ilvl w:val="0"/>
                <w:numId w:val="16"/>
              </w:numPr>
              <w:ind w:left="162" w:hanging="162"/>
              <w:rPr>
                <w:rFonts w:cs="Times New Roman"/>
                <w:sz w:val="20"/>
                <w:szCs w:val="20"/>
              </w:rPr>
            </w:pPr>
            <w:r>
              <w:rPr>
                <w:rFonts w:cs="Times New Roman"/>
                <w:b/>
                <w:bCs/>
                <w:sz w:val="20"/>
                <w:szCs w:val="20"/>
              </w:rPr>
              <w:t>Anti-androgens:</w:t>
            </w:r>
            <w:r w:rsidR="00817B98" w:rsidRPr="00817B98">
              <w:rPr>
                <w:rFonts w:cs="Times New Roman"/>
                <w:sz w:val="20"/>
                <w:szCs w:val="20"/>
              </w:rPr>
              <w:t xml:space="preserve"> block the body's ability to use any androgens. Drugs include flutamide (Eulexin</w:t>
            </w:r>
            <w:r w:rsidR="00817B98" w:rsidRPr="00817B98">
              <w:rPr>
                <w:sz w:val="20"/>
                <w:szCs w:val="20"/>
                <w:vertAlign w:val="superscript"/>
              </w:rPr>
              <w:t>®</w:t>
            </w:r>
            <w:r w:rsidR="00817B98" w:rsidRPr="00817B98">
              <w:rPr>
                <w:rFonts w:cs="Times New Roman"/>
                <w:sz w:val="20"/>
                <w:szCs w:val="20"/>
              </w:rPr>
              <w:t>), bicalutamide (Casodex</w:t>
            </w:r>
            <w:r w:rsidR="00817B98" w:rsidRPr="00817B98">
              <w:rPr>
                <w:sz w:val="20"/>
                <w:szCs w:val="20"/>
                <w:vertAlign w:val="superscript"/>
              </w:rPr>
              <w:t>®</w:t>
            </w:r>
            <w:r w:rsidR="00817B98" w:rsidRPr="00817B98">
              <w:rPr>
                <w:rFonts w:cs="Times New Roman"/>
                <w:sz w:val="20"/>
                <w:szCs w:val="20"/>
              </w:rPr>
              <w:t>), and nilutamide (Nilandron</w:t>
            </w:r>
            <w:r w:rsidR="00817B98" w:rsidRPr="00817B98">
              <w:rPr>
                <w:sz w:val="20"/>
                <w:szCs w:val="20"/>
                <w:vertAlign w:val="superscript"/>
              </w:rPr>
              <w:t>®</w:t>
            </w:r>
            <w:r w:rsidR="00817B98" w:rsidRPr="00817B98">
              <w:rPr>
                <w:rFonts w:cs="Times New Roman"/>
                <w:sz w:val="20"/>
                <w:szCs w:val="20"/>
              </w:rPr>
              <w:t xml:space="preserve">), </w:t>
            </w:r>
          </w:p>
          <w:p w:rsidR="00192B19" w:rsidRDefault="005C6029">
            <w:pPr>
              <w:pStyle w:val="ListParagraph"/>
              <w:numPr>
                <w:ilvl w:val="0"/>
                <w:numId w:val="16"/>
              </w:numPr>
              <w:ind w:left="162" w:hanging="162"/>
              <w:rPr>
                <w:b/>
                <w:sz w:val="20"/>
                <w:szCs w:val="20"/>
              </w:rPr>
            </w:pPr>
            <w:r w:rsidRPr="005C6029">
              <w:rPr>
                <w:b/>
                <w:sz w:val="20"/>
                <w:szCs w:val="20"/>
              </w:rPr>
              <w:t xml:space="preserve">Other androgen-suppressing drugs: </w:t>
            </w:r>
            <w:r w:rsidR="00817B98" w:rsidRPr="00817B98">
              <w:rPr>
                <w:sz w:val="20"/>
                <w:szCs w:val="20"/>
              </w:rPr>
              <w:t>may include estrogens, steroids or ketoconazole (Nizoral</w:t>
            </w:r>
            <w:r w:rsidR="00817B98" w:rsidRPr="00817B98">
              <w:rPr>
                <w:sz w:val="20"/>
                <w:szCs w:val="20"/>
                <w:vertAlign w:val="superscript"/>
              </w:rPr>
              <w:t>®</w:t>
            </w:r>
            <w:r w:rsidR="00817B98" w:rsidRPr="00817B98">
              <w:rPr>
                <w:sz w:val="20"/>
                <w:szCs w:val="20"/>
              </w:rPr>
              <w:t>).</w:t>
            </w:r>
          </w:p>
          <w:p w:rsidR="00536273" w:rsidRPr="00536273" w:rsidRDefault="00536273" w:rsidP="00964B04">
            <w:pPr>
              <w:rPr>
                <w:b/>
                <w:sz w:val="20"/>
                <w:highlight w:val="yellow"/>
              </w:rPr>
            </w:pPr>
            <w:r w:rsidRPr="00536273">
              <w:rPr>
                <w:b/>
                <w:sz w:val="20"/>
                <w:highlight w:val="yellow"/>
              </w:rPr>
              <w:lastRenderedPageBreak/>
              <w:t xml:space="preserve">Cont’d next page </w:t>
            </w:r>
          </w:p>
          <w:p w:rsidR="00536273" w:rsidRDefault="00536273" w:rsidP="00964B04">
            <w:pPr>
              <w:rPr>
                <w:sz w:val="20"/>
                <w:highlight w:val="yellow"/>
              </w:rPr>
            </w:pPr>
          </w:p>
          <w:p w:rsidR="00536273" w:rsidDel="001A1B30" w:rsidRDefault="00536273" w:rsidP="00964B04">
            <w:pPr>
              <w:rPr>
                <w:del w:id="27" w:author="amarshall" w:date="2011-08-30T16:57:00Z"/>
                <w:sz w:val="20"/>
                <w:highlight w:val="yellow"/>
              </w:rPr>
            </w:pPr>
          </w:p>
          <w:p w:rsidR="00536273" w:rsidRPr="00536273" w:rsidRDefault="00536273" w:rsidP="00964B04">
            <w:pPr>
              <w:rPr>
                <w:b/>
                <w:sz w:val="20"/>
                <w:highlight w:val="yellow"/>
              </w:rPr>
            </w:pPr>
            <w:r w:rsidRPr="00536273">
              <w:rPr>
                <w:b/>
                <w:sz w:val="20"/>
                <w:highlight w:val="yellow"/>
              </w:rPr>
              <w:t>ADT cont’d</w:t>
            </w:r>
          </w:p>
          <w:p w:rsidR="00920BA9" w:rsidRDefault="00920BA9" w:rsidP="00964B04">
            <w:pPr>
              <w:rPr>
                <w:sz w:val="20"/>
                <w:szCs w:val="20"/>
                <w:highlight w:val="yellow"/>
              </w:rPr>
            </w:pPr>
            <w:r w:rsidRPr="00193AC2">
              <w:rPr>
                <w:sz w:val="20"/>
                <w:highlight w:val="yellow"/>
              </w:rPr>
              <w:t xml:space="preserve">For the purposes of this question, if the patient had </w:t>
            </w:r>
            <w:r>
              <w:rPr>
                <w:sz w:val="20"/>
                <w:highlight w:val="yellow"/>
              </w:rPr>
              <w:t>ADT</w:t>
            </w:r>
            <w:r w:rsidRPr="00193AC2">
              <w:rPr>
                <w:sz w:val="20"/>
                <w:highlight w:val="yellow"/>
              </w:rPr>
              <w:t xml:space="preserve"> outside the VHA that was paid for by VHA (</w:t>
            </w:r>
            <w:r w:rsidR="00B03A20">
              <w:rPr>
                <w:sz w:val="20"/>
                <w:highlight w:val="yellow"/>
              </w:rPr>
              <w:t>fee basis</w:t>
            </w:r>
            <w:r w:rsidRPr="00193AC2">
              <w:rPr>
                <w:sz w:val="20"/>
                <w:highlight w:val="yellow"/>
              </w:rPr>
              <w:t xml:space="preserve">), enter “5.”  Fee-based treatment may be noted as such in consultation requests with reports/notes of treatment found in scanned documents.  If unsure if the </w:t>
            </w:r>
            <w:r>
              <w:rPr>
                <w:sz w:val="20"/>
                <w:highlight w:val="yellow"/>
              </w:rPr>
              <w:t>ADT</w:t>
            </w:r>
            <w:r w:rsidRPr="00193AC2">
              <w:rPr>
                <w:sz w:val="20"/>
                <w:highlight w:val="yellow"/>
              </w:rPr>
              <w:t xml:space="preserve"> was </w:t>
            </w:r>
            <w:r w:rsidR="00B03A20">
              <w:rPr>
                <w:sz w:val="20"/>
                <w:highlight w:val="yellow"/>
              </w:rPr>
              <w:t>fee basis</w:t>
            </w:r>
            <w:r w:rsidRPr="00193AC2">
              <w:rPr>
                <w:sz w:val="20"/>
                <w:highlight w:val="yellow"/>
              </w:rPr>
              <w:t>, check with the liaison.</w:t>
            </w:r>
          </w:p>
          <w:p w:rsidR="00191593" w:rsidRPr="00B206B3" w:rsidRDefault="005C6029" w:rsidP="00964B04">
            <w:pPr>
              <w:rPr>
                <w:sz w:val="20"/>
                <w:szCs w:val="20"/>
              </w:rPr>
            </w:pPr>
            <w:r w:rsidRPr="003A487A">
              <w:rPr>
                <w:b/>
                <w:sz w:val="20"/>
                <w:szCs w:val="20"/>
                <w:highlight w:val="yellow"/>
              </w:rPr>
              <w:t>Suggested</w:t>
            </w:r>
            <w:r w:rsidRPr="005C6029">
              <w:rPr>
                <w:b/>
                <w:sz w:val="20"/>
                <w:szCs w:val="20"/>
              </w:rPr>
              <w:t xml:space="preserve"> data sources: </w:t>
            </w:r>
            <w:r w:rsidR="00817B98" w:rsidRPr="00817B98">
              <w:rPr>
                <w:sz w:val="20"/>
                <w:szCs w:val="20"/>
              </w:rPr>
              <w:t>urology notes, oncology notes, progress notes (e.g., PCP).</w:t>
            </w:r>
          </w:p>
        </w:tc>
      </w:tr>
      <w:tr w:rsidR="00191593" w:rsidRPr="00B206B3" w:rsidTr="00E3796A">
        <w:tc>
          <w:tcPr>
            <w:tcW w:w="558" w:type="dxa"/>
          </w:tcPr>
          <w:p w:rsidR="00191593" w:rsidRPr="004E0095" w:rsidRDefault="00D665C1" w:rsidP="00B957FD">
            <w:pPr>
              <w:jc w:val="center"/>
              <w:rPr>
                <w:sz w:val="20"/>
                <w:szCs w:val="20"/>
              </w:rPr>
            </w:pPr>
            <w:r w:rsidRPr="004E0095">
              <w:rPr>
                <w:sz w:val="20"/>
                <w:szCs w:val="20"/>
              </w:rPr>
              <w:lastRenderedPageBreak/>
              <w:t>10</w:t>
            </w:r>
            <w:r w:rsidR="003A4840">
              <w:rPr>
                <w:sz w:val="20"/>
                <w:szCs w:val="20"/>
              </w:rPr>
              <w:t>5</w:t>
            </w:r>
          </w:p>
        </w:tc>
        <w:tc>
          <w:tcPr>
            <w:tcW w:w="1170" w:type="dxa"/>
          </w:tcPr>
          <w:p w:rsidR="00191593" w:rsidRPr="00B206B3" w:rsidRDefault="00817B98">
            <w:pPr>
              <w:jc w:val="center"/>
              <w:rPr>
                <w:sz w:val="20"/>
                <w:szCs w:val="20"/>
              </w:rPr>
            </w:pPr>
            <w:r w:rsidRPr="00817B98">
              <w:rPr>
                <w:sz w:val="20"/>
                <w:szCs w:val="20"/>
              </w:rPr>
              <w:t>adtva</w:t>
            </w:r>
          </w:p>
        </w:tc>
        <w:tc>
          <w:tcPr>
            <w:tcW w:w="900" w:type="dxa"/>
          </w:tcPr>
          <w:p w:rsidR="00191593" w:rsidRPr="00B206B3" w:rsidRDefault="00191593" w:rsidP="003C0E9C">
            <w:pPr>
              <w:rPr>
                <w:sz w:val="20"/>
                <w:szCs w:val="20"/>
              </w:rPr>
            </w:pPr>
          </w:p>
        </w:tc>
        <w:tc>
          <w:tcPr>
            <w:tcW w:w="4590" w:type="dxa"/>
          </w:tcPr>
          <w:p w:rsidR="00191593" w:rsidRPr="00B206B3" w:rsidRDefault="00817B98" w:rsidP="001D7DC2">
            <w:pPr>
              <w:rPr>
                <w:rFonts w:cs="Times New Roman"/>
              </w:rPr>
            </w:pPr>
            <w:r w:rsidRPr="00817B98">
              <w:rPr>
                <w:rFonts w:cs="Times New Roman"/>
              </w:rPr>
              <w:t>Enter the facility number of the VAMC that administered the initial ADT</w:t>
            </w:r>
          </w:p>
          <w:p w:rsidR="00191593" w:rsidRPr="00B206B3" w:rsidRDefault="00817B98" w:rsidP="001D7DC2">
            <w:pPr>
              <w:rPr>
                <w:rFonts w:cs="Times New Roman"/>
              </w:rPr>
            </w:pPr>
            <w:r w:rsidRPr="00817B98">
              <w:rPr>
                <w:rFonts w:cs="Times New Roman"/>
              </w:rPr>
              <w:t>(Drop-down box of VAMC facility numbers/names)</w:t>
            </w:r>
          </w:p>
        </w:tc>
        <w:tc>
          <w:tcPr>
            <w:tcW w:w="1980" w:type="dxa"/>
          </w:tcPr>
          <w:p w:rsidR="00191593" w:rsidRPr="00B206B3" w:rsidRDefault="00817B98" w:rsidP="00310197">
            <w:pPr>
              <w:jc w:val="center"/>
              <w:rPr>
                <w:sz w:val="20"/>
                <w:szCs w:val="20"/>
              </w:rPr>
            </w:pPr>
            <w:r w:rsidRPr="00817B98">
              <w:rPr>
                <w:sz w:val="20"/>
                <w:szCs w:val="20"/>
              </w:rPr>
              <w:t>__ __ __</w:t>
            </w:r>
          </w:p>
          <w:p w:rsidR="00191593" w:rsidRPr="00B206B3" w:rsidRDefault="00817B98" w:rsidP="00310197">
            <w:pPr>
              <w:jc w:val="center"/>
              <w:rPr>
                <w:sz w:val="20"/>
                <w:szCs w:val="20"/>
              </w:rPr>
            </w:pPr>
            <w:r w:rsidRPr="00817B98">
              <w:rPr>
                <w:sz w:val="20"/>
                <w:szCs w:val="20"/>
              </w:rPr>
              <w:t>Will be auto-filled as zzz if andeptx = 3 or 5</w:t>
            </w:r>
          </w:p>
          <w:p w:rsidR="00191593" w:rsidRPr="00B206B3" w:rsidRDefault="00191593" w:rsidP="00444B14">
            <w:pPr>
              <w:jc w:val="center"/>
              <w:rPr>
                <w:sz w:val="20"/>
                <w:szCs w:val="20"/>
              </w:rPr>
            </w:pPr>
          </w:p>
        </w:tc>
        <w:tc>
          <w:tcPr>
            <w:tcW w:w="5130" w:type="dxa"/>
          </w:tcPr>
          <w:p w:rsidR="00191593" w:rsidRPr="00B206B3" w:rsidRDefault="00191593" w:rsidP="00E02D1B">
            <w:pPr>
              <w:rPr>
                <w:sz w:val="20"/>
                <w:szCs w:val="20"/>
              </w:rPr>
            </w:pP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10</w:t>
            </w:r>
            <w:r w:rsidR="003A4840">
              <w:rPr>
                <w:sz w:val="20"/>
                <w:szCs w:val="20"/>
              </w:rPr>
              <w:t>6</w:t>
            </w:r>
          </w:p>
        </w:tc>
        <w:tc>
          <w:tcPr>
            <w:tcW w:w="1170" w:type="dxa"/>
          </w:tcPr>
          <w:p w:rsidR="004F2764" w:rsidRPr="00E66B62" w:rsidRDefault="00285674" w:rsidP="004F2764">
            <w:pPr>
              <w:jc w:val="center"/>
              <w:rPr>
                <w:sz w:val="20"/>
                <w:szCs w:val="20"/>
                <w:highlight w:val="yellow"/>
              </w:rPr>
            </w:pPr>
            <w:r w:rsidRPr="00E66B62">
              <w:rPr>
                <w:sz w:val="20"/>
                <w:szCs w:val="20"/>
                <w:highlight w:val="yellow"/>
              </w:rPr>
              <w:t>fb</w:t>
            </w:r>
            <w:r w:rsidR="004F2764" w:rsidRPr="00E66B62">
              <w:rPr>
                <w:sz w:val="20"/>
                <w:szCs w:val="20"/>
                <w:highlight w:val="yellow"/>
              </w:rPr>
              <w:t>trtdthorm</w:t>
            </w:r>
          </w:p>
        </w:tc>
        <w:tc>
          <w:tcPr>
            <w:tcW w:w="900" w:type="dxa"/>
          </w:tcPr>
          <w:p w:rsidR="004F2764" w:rsidRPr="00E66B62" w:rsidRDefault="004F2764" w:rsidP="003C0E9C">
            <w:pPr>
              <w:rPr>
                <w:sz w:val="20"/>
                <w:szCs w:val="20"/>
                <w:highlight w:val="yellow"/>
              </w:rPr>
            </w:pPr>
          </w:p>
        </w:tc>
        <w:tc>
          <w:tcPr>
            <w:tcW w:w="4590" w:type="dxa"/>
          </w:tcPr>
          <w:p w:rsidR="004F2764" w:rsidRPr="00E66B62" w:rsidRDefault="004F2764" w:rsidP="00192B19">
            <w:pPr>
              <w:pStyle w:val="Footer"/>
              <w:rPr>
                <w:rFonts w:cs="Times New Roman"/>
                <w:bCs/>
                <w:highlight w:val="yellow"/>
              </w:rPr>
            </w:pPr>
            <w:r w:rsidRPr="00E66B62">
              <w:rPr>
                <w:highlight w:val="yellow"/>
              </w:rPr>
              <w:t>Computer to auto-fill initial fee basis ADT treatment date</w:t>
            </w:r>
          </w:p>
        </w:tc>
        <w:tc>
          <w:tcPr>
            <w:tcW w:w="1980" w:type="dxa"/>
          </w:tcPr>
          <w:p w:rsidR="004F2764" w:rsidRPr="00E66B62" w:rsidRDefault="004F2764" w:rsidP="004F2764">
            <w:pPr>
              <w:jc w:val="center"/>
              <w:rPr>
                <w:sz w:val="20"/>
                <w:szCs w:val="20"/>
                <w:highlight w:val="yellow"/>
              </w:rPr>
            </w:pPr>
            <w:r w:rsidRPr="00E66B62">
              <w:rPr>
                <w:sz w:val="20"/>
                <w:szCs w:val="20"/>
                <w:highlight w:val="yellow"/>
              </w:rPr>
              <w:t>Mm/dd/yyyy</w:t>
            </w:r>
          </w:p>
          <w:tbl>
            <w:tblPr>
              <w:tblStyle w:val="TableGrid"/>
              <w:tblW w:w="0" w:type="auto"/>
              <w:tblLayout w:type="fixed"/>
              <w:tblLook w:val="04A0"/>
            </w:tblPr>
            <w:tblGrid>
              <w:gridCol w:w="1749"/>
            </w:tblGrid>
            <w:tr w:rsidR="004F2764" w:rsidRPr="00E66B62" w:rsidTr="004F2764">
              <w:tc>
                <w:tcPr>
                  <w:tcW w:w="1749" w:type="dxa"/>
                </w:tcPr>
                <w:p w:rsidR="004F2764" w:rsidRPr="00E66B62" w:rsidRDefault="004F2764" w:rsidP="004F2764">
                  <w:pPr>
                    <w:jc w:val="center"/>
                    <w:rPr>
                      <w:rFonts w:cs="Times New Roman"/>
                      <w:sz w:val="20"/>
                      <w:szCs w:val="20"/>
                      <w:highlight w:val="yellow"/>
                    </w:rPr>
                  </w:pPr>
                  <w:r w:rsidRPr="00E66B62">
                    <w:rPr>
                      <w:rFonts w:cs="Times New Roman"/>
                      <w:sz w:val="20"/>
                      <w:szCs w:val="20"/>
                      <w:highlight w:val="yellow"/>
                    </w:rPr>
                    <w:t xml:space="preserve">If </w:t>
                  </w:r>
                  <w:r w:rsidR="00E66B62" w:rsidRPr="00E66B62">
                    <w:rPr>
                      <w:rFonts w:cs="Times New Roman"/>
                      <w:sz w:val="20"/>
                      <w:szCs w:val="20"/>
                      <w:highlight w:val="yellow"/>
                    </w:rPr>
                    <w:t>fbtrtdthorm</w:t>
                  </w:r>
                  <w:r w:rsidRPr="00E66B62">
                    <w:rPr>
                      <w:rFonts w:cs="Times New Roman"/>
                      <w:sz w:val="20"/>
                      <w:szCs w:val="20"/>
                      <w:highlight w:val="yellow"/>
                    </w:rPr>
                    <w:t xml:space="preserve"> &lt;= 1 week prior to or after </w:t>
                  </w:r>
                  <w:r w:rsidR="00B320BC">
                    <w:rPr>
                      <w:rFonts w:cs="Times New Roman"/>
                      <w:sz w:val="20"/>
                      <w:szCs w:val="20"/>
                      <w:highlight w:val="yellow"/>
                    </w:rPr>
                    <w:t xml:space="preserve">primtxdt </w:t>
                  </w:r>
                  <w:r w:rsidR="00B320BC" w:rsidRPr="00E66B62">
                    <w:rPr>
                      <w:rFonts w:cs="Times New Roman"/>
                      <w:sz w:val="20"/>
                      <w:szCs w:val="20"/>
                      <w:highlight w:val="yellow"/>
                    </w:rPr>
                    <w:t xml:space="preserve">or </w:t>
                  </w:r>
                  <w:r w:rsidRPr="00E66B62">
                    <w:rPr>
                      <w:rFonts w:cs="Times New Roman"/>
                      <w:sz w:val="20"/>
                      <w:szCs w:val="20"/>
                      <w:highlight w:val="yellow"/>
                    </w:rPr>
                    <w:t xml:space="preserve">= </w:t>
                  </w:r>
                  <w:r w:rsidR="00B320BC">
                    <w:rPr>
                      <w:rFonts w:cs="Times New Roman"/>
                      <w:sz w:val="20"/>
                      <w:szCs w:val="20"/>
                      <w:highlight w:val="yellow"/>
                    </w:rPr>
                    <w:t>primtxdt</w:t>
                  </w:r>
                  <w:r w:rsidRPr="00E66B62">
                    <w:rPr>
                      <w:rFonts w:cs="Times New Roman"/>
                      <w:sz w:val="20"/>
                      <w:szCs w:val="20"/>
                      <w:highlight w:val="yellow"/>
                    </w:rPr>
                    <w:t>, auto-fill f</w:t>
                  </w:r>
                  <w:r w:rsidR="00E66B62" w:rsidRPr="00E66B62">
                    <w:rPr>
                      <w:rFonts w:cs="Times New Roman"/>
                      <w:sz w:val="20"/>
                      <w:szCs w:val="20"/>
                      <w:highlight w:val="yellow"/>
                    </w:rPr>
                    <w:t>b</w:t>
                  </w:r>
                  <w:r w:rsidRPr="00E66B62">
                    <w:rPr>
                      <w:rFonts w:cs="Times New Roman"/>
                      <w:sz w:val="20"/>
                      <w:szCs w:val="20"/>
                      <w:highlight w:val="yellow"/>
                    </w:rPr>
                    <w:t>horm as 1</w:t>
                  </w:r>
                  <w:r w:rsidR="00E66B62" w:rsidRPr="00E66B62">
                    <w:rPr>
                      <w:rFonts w:cs="Times New Roman"/>
                      <w:sz w:val="20"/>
                      <w:szCs w:val="20"/>
                      <w:highlight w:val="yellow"/>
                    </w:rPr>
                    <w:t>; else</w:t>
                  </w:r>
                </w:p>
                <w:p w:rsidR="004F2764" w:rsidRPr="00E66B62" w:rsidRDefault="004F2764" w:rsidP="00E66B62">
                  <w:pPr>
                    <w:jc w:val="center"/>
                    <w:rPr>
                      <w:sz w:val="20"/>
                      <w:szCs w:val="20"/>
                      <w:highlight w:val="yellow"/>
                    </w:rPr>
                  </w:pPr>
                  <w:r w:rsidRPr="00E66B62">
                    <w:rPr>
                      <w:rFonts w:cs="Times New Roman"/>
                      <w:sz w:val="20"/>
                      <w:szCs w:val="20"/>
                      <w:highlight w:val="yellow"/>
                    </w:rPr>
                    <w:t xml:space="preserve"> auto-fill f</w:t>
                  </w:r>
                  <w:r w:rsidR="00E66B62" w:rsidRPr="00E66B62">
                    <w:rPr>
                      <w:rFonts w:cs="Times New Roman"/>
                      <w:sz w:val="20"/>
                      <w:szCs w:val="20"/>
                      <w:highlight w:val="yellow"/>
                    </w:rPr>
                    <w:t>b</w:t>
                  </w:r>
                  <w:r w:rsidRPr="00E66B62">
                    <w:rPr>
                      <w:rFonts w:cs="Times New Roman"/>
                      <w:sz w:val="20"/>
                      <w:szCs w:val="20"/>
                      <w:highlight w:val="yellow"/>
                    </w:rPr>
                    <w:t>horm as 2</w:t>
                  </w:r>
                  <w:r w:rsidRPr="00E66B62">
                    <w:rPr>
                      <w:rFonts w:cs="Times New Roman"/>
                      <w:b/>
                      <w:sz w:val="20"/>
                      <w:szCs w:val="20"/>
                      <w:highlight w:val="yellow"/>
                    </w:rPr>
                    <w:t xml:space="preserve"> </w:t>
                  </w:r>
                </w:p>
              </w:tc>
            </w:tr>
          </w:tbl>
          <w:p w:rsidR="004F2764" w:rsidRPr="00E66B62" w:rsidRDefault="004F2764" w:rsidP="00192B19">
            <w:pPr>
              <w:jc w:val="center"/>
              <w:rPr>
                <w:sz w:val="20"/>
                <w:szCs w:val="20"/>
                <w:highlight w:val="yellow"/>
              </w:rPr>
            </w:pPr>
          </w:p>
        </w:tc>
        <w:tc>
          <w:tcPr>
            <w:tcW w:w="5130" w:type="dxa"/>
          </w:tcPr>
          <w:p w:rsidR="004F2764" w:rsidRPr="00E66B62" w:rsidRDefault="004F2764" w:rsidP="00192B19">
            <w:pPr>
              <w:autoSpaceDE w:val="0"/>
              <w:autoSpaceDN w:val="0"/>
              <w:adjustRightInd w:val="0"/>
              <w:rPr>
                <w:rFonts w:cs="Times New Roman"/>
                <w:b/>
                <w:sz w:val="20"/>
                <w:highlight w:val="yellow"/>
              </w:rPr>
            </w:pPr>
            <w:r w:rsidRPr="00E66B62">
              <w:rPr>
                <w:rFonts w:cs="Times New Roman"/>
                <w:b/>
                <w:sz w:val="20"/>
                <w:highlight w:val="yellow"/>
              </w:rPr>
              <w:t>Will be auto-filled based on fee basis data</w:t>
            </w:r>
            <w:r w:rsidR="00EB5E99">
              <w:rPr>
                <w:rFonts w:cs="Times New Roman"/>
                <w:b/>
                <w:sz w:val="20"/>
                <w:highlight w:val="yellow"/>
              </w:rPr>
              <w:t>.</w:t>
            </w: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10</w:t>
            </w:r>
            <w:r w:rsidR="003A4840">
              <w:rPr>
                <w:sz w:val="20"/>
                <w:szCs w:val="20"/>
              </w:rPr>
              <w:t>7</w:t>
            </w:r>
          </w:p>
        </w:tc>
        <w:tc>
          <w:tcPr>
            <w:tcW w:w="1170" w:type="dxa"/>
          </w:tcPr>
          <w:p w:rsidR="004F2764" w:rsidRPr="00E66B62" w:rsidRDefault="004F2764" w:rsidP="00285674">
            <w:pPr>
              <w:jc w:val="center"/>
              <w:rPr>
                <w:sz w:val="20"/>
                <w:szCs w:val="20"/>
                <w:highlight w:val="yellow"/>
              </w:rPr>
            </w:pPr>
            <w:r w:rsidRPr="00E66B62">
              <w:rPr>
                <w:sz w:val="20"/>
                <w:szCs w:val="20"/>
                <w:highlight w:val="yellow"/>
              </w:rPr>
              <w:t>f</w:t>
            </w:r>
            <w:r w:rsidR="00285674" w:rsidRPr="00E66B62">
              <w:rPr>
                <w:sz w:val="20"/>
                <w:szCs w:val="20"/>
                <w:highlight w:val="yellow"/>
              </w:rPr>
              <w:t>b</w:t>
            </w:r>
            <w:r w:rsidRPr="00E66B62">
              <w:rPr>
                <w:sz w:val="20"/>
                <w:szCs w:val="20"/>
                <w:highlight w:val="yellow"/>
              </w:rPr>
              <w:t>horm</w:t>
            </w:r>
          </w:p>
        </w:tc>
        <w:tc>
          <w:tcPr>
            <w:tcW w:w="900" w:type="dxa"/>
          </w:tcPr>
          <w:p w:rsidR="004F2764" w:rsidRPr="00E66B62" w:rsidRDefault="004F2764" w:rsidP="003C0E9C">
            <w:pPr>
              <w:rPr>
                <w:sz w:val="20"/>
                <w:szCs w:val="20"/>
                <w:highlight w:val="yellow"/>
              </w:rPr>
            </w:pPr>
          </w:p>
        </w:tc>
        <w:tc>
          <w:tcPr>
            <w:tcW w:w="4590" w:type="dxa"/>
          </w:tcPr>
          <w:p w:rsidR="00536273" w:rsidRPr="00536273" w:rsidRDefault="00536273" w:rsidP="00192B19">
            <w:pPr>
              <w:pStyle w:val="Footer"/>
              <w:rPr>
                <w:rFonts w:cs="Times New Roman"/>
                <w:b/>
                <w:bCs/>
                <w:highlight w:val="yellow"/>
              </w:rPr>
            </w:pPr>
            <w:r w:rsidRPr="00536273">
              <w:rPr>
                <w:rFonts w:cs="Times New Roman"/>
                <w:b/>
                <w:bCs/>
                <w:highlight w:val="yellow"/>
              </w:rPr>
              <w:t>Computer auto-fill question:</w:t>
            </w:r>
          </w:p>
          <w:p w:rsidR="004F2764" w:rsidRPr="00E66B62" w:rsidRDefault="004F2764" w:rsidP="00192B19">
            <w:pPr>
              <w:pStyle w:val="Footer"/>
              <w:rPr>
                <w:rFonts w:cs="Times New Roman"/>
                <w:bCs/>
                <w:sz w:val="24"/>
                <w:highlight w:val="yellow"/>
              </w:rPr>
            </w:pPr>
            <w:r w:rsidRPr="00E66B62">
              <w:rPr>
                <w:rFonts w:cs="Times New Roman"/>
                <w:bCs/>
                <w:highlight w:val="yellow"/>
              </w:rPr>
              <w:t>Was the ADT received on a fee basis status?</w:t>
            </w:r>
          </w:p>
          <w:p w:rsidR="004F2764" w:rsidRPr="00E66B62" w:rsidRDefault="004F2764" w:rsidP="00192B19">
            <w:pPr>
              <w:pStyle w:val="Footer"/>
              <w:rPr>
                <w:rFonts w:cs="Times New Roman"/>
                <w:bCs/>
                <w:sz w:val="24"/>
                <w:highlight w:val="yellow"/>
              </w:rPr>
            </w:pPr>
            <w:r w:rsidRPr="00E66B62">
              <w:rPr>
                <w:rFonts w:cs="Times New Roman"/>
                <w:bCs/>
                <w:highlight w:val="yellow"/>
              </w:rPr>
              <w:t>1. Yes</w:t>
            </w:r>
          </w:p>
          <w:p w:rsidR="004F2764" w:rsidRPr="00E66B62" w:rsidRDefault="004F2764" w:rsidP="001D7DC2">
            <w:pPr>
              <w:rPr>
                <w:rFonts w:cs="Times New Roman"/>
                <w:highlight w:val="yellow"/>
              </w:rPr>
            </w:pPr>
            <w:r w:rsidRPr="00E66B62">
              <w:rPr>
                <w:rFonts w:cs="Times New Roman"/>
                <w:bCs/>
                <w:highlight w:val="yellow"/>
              </w:rPr>
              <w:t>2. No</w:t>
            </w:r>
          </w:p>
        </w:tc>
        <w:tc>
          <w:tcPr>
            <w:tcW w:w="1980" w:type="dxa"/>
          </w:tcPr>
          <w:p w:rsidR="0018062C" w:rsidRDefault="00E66B62" w:rsidP="00B320BC">
            <w:pPr>
              <w:jc w:val="center"/>
              <w:rPr>
                <w:rFonts w:cs="Times New Roman"/>
                <w:sz w:val="20"/>
                <w:szCs w:val="20"/>
                <w:highlight w:val="yellow"/>
              </w:rPr>
            </w:pPr>
            <w:r w:rsidRPr="00E66B62">
              <w:rPr>
                <w:rFonts w:cs="Times New Roman"/>
                <w:sz w:val="20"/>
                <w:szCs w:val="20"/>
                <w:highlight w:val="yellow"/>
              </w:rPr>
              <w:t xml:space="preserve">Will be auto-filled as 1 if fbtrtdthorm &lt;= 1 week prior to or after </w:t>
            </w:r>
            <w:r w:rsidR="00B320BC">
              <w:rPr>
                <w:rFonts w:cs="Times New Roman"/>
                <w:sz w:val="20"/>
                <w:szCs w:val="20"/>
                <w:highlight w:val="yellow"/>
              </w:rPr>
              <w:t xml:space="preserve">primtxdt </w:t>
            </w:r>
            <w:r w:rsidR="00B320BC" w:rsidRPr="00E66B62">
              <w:rPr>
                <w:rFonts w:cs="Times New Roman"/>
                <w:sz w:val="20"/>
                <w:szCs w:val="20"/>
                <w:highlight w:val="yellow"/>
              </w:rPr>
              <w:t xml:space="preserve">or </w:t>
            </w:r>
            <w:r w:rsidRPr="00E66B62">
              <w:rPr>
                <w:rFonts w:cs="Times New Roman"/>
                <w:sz w:val="20"/>
                <w:szCs w:val="20"/>
                <w:highlight w:val="yellow"/>
              </w:rPr>
              <w:t xml:space="preserve">= </w:t>
            </w:r>
            <w:r w:rsidR="00B320BC">
              <w:rPr>
                <w:rFonts w:cs="Times New Roman"/>
                <w:sz w:val="20"/>
                <w:szCs w:val="20"/>
                <w:highlight w:val="yellow"/>
              </w:rPr>
              <w:t>primtxdt</w:t>
            </w:r>
            <w:r w:rsidR="00B320BC" w:rsidRPr="00E66B62">
              <w:rPr>
                <w:rFonts w:cs="Times New Roman"/>
                <w:sz w:val="20"/>
                <w:szCs w:val="20"/>
                <w:highlight w:val="yellow"/>
              </w:rPr>
              <w:t xml:space="preserve"> </w:t>
            </w:r>
          </w:p>
          <w:p w:rsidR="004F2764" w:rsidRDefault="00E66B62" w:rsidP="00B320BC">
            <w:pPr>
              <w:jc w:val="center"/>
              <w:rPr>
                <w:rFonts w:cs="Times New Roman"/>
                <w:sz w:val="20"/>
                <w:szCs w:val="20"/>
                <w:highlight w:val="yellow"/>
              </w:rPr>
            </w:pPr>
            <w:r w:rsidRPr="00E66B62">
              <w:rPr>
                <w:rFonts w:cs="Times New Roman"/>
                <w:sz w:val="20"/>
                <w:szCs w:val="20"/>
                <w:highlight w:val="yellow"/>
              </w:rPr>
              <w:t xml:space="preserve">Will be auto-filled as 2 if fbtrtdthorm &gt; 1 week prior to or after </w:t>
            </w:r>
            <w:r w:rsidR="00B320BC">
              <w:rPr>
                <w:rFonts w:cs="Times New Roman"/>
                <w:sz w:val="20"/>
                <w:szCs w:val="20"/>
                <w:highlight w:val="yellow"/>
              </w:rPr>
              <w:t>primtxdt</w:t>
            </w:r>
          </w:p>
          <w:p w:rsidR="00B80CEC" w:rsidRDefault="00B80CEC" w:rsidP="00B320BC">
            <w:pPr>
              <w:jc w:val="center"/>
              <w:rPr>
                <w:rFonts w:cs="Times New Roman"/>
                <w:sz w:val="20"/>
                <w:szCs w:val="20"/>
                <w:highlight w:val="yellow"/>
              </w:rPr>
            </w:pPr>
          </w:p>
          <w:p w:rsidR="00B80CEC" w:rsidRPr="00E66B62" w:rsidRDefault="00B80CEC" w:rsidP="00B320BC">
            <w:pPr>
              <w:jc w:val="center"/>
              <w:rPr>
                <w:sz w:val="20"/>
                <w:szCs w:val="20"/>
                <w:highlight w:val="yellow"/>
              </w:rPr>
            </w:pPr>
          </w:p>
        </w:tc>
        <w:tc>
          <w:tcPr>
            <w:tcW w:w="5130" w:type="dxa"/>
          </w:tcPr>
          <w:p w:rsidR="004F2764" w:rsidRPr="00E66B62" w:rsidRDefault="004F2764" w:rsidP="00192B19">
            <w:pPr>
              <w:autoSpaceDE w:val="0"/>
              <w:autoSpaceDN w:val="0"/>
              <w:adjustRightInd w:val="0"/>
              <w:rPr>
                <w:rFonts w:cs="Times New Roman"/>
                <w:color w:val="333333"/>
                <w:sz w:val="20"/>
                <w:szCs w:val="20"/>
                <w:highlight w:val="yellow"/>
              </w:rPr>
            </w:pPr>
            <w:r w:rsidRPr="00E66B62">
              <w:rPr>
                <w:rFonts w:cs="Times New Roman"/>
                <w:b/>
                <w:sz w:val="20"/>
                <w:highlight w:val="yellow"/>
              </w:rPr>
              <w:t>Will be auto-filled based on fee basis data</w:t>
            </w:r>
            <w:r w:rsidR="00EB5E99">
              <w:rPr>
                <w:rFonts w:cs="Times New Roman"/>
                <w:b/>
                <w:sz w:val="20"/>
                <w:highlight w:val="yellow"/>
              </w:rPr>
              <w:t>.</w:t>
            </w:r>
          </w:p>
          <w:p w:rsidR="004F2764" w:rsidRPr="00E66B62" w:rsidRDefault="004F2764" w:rsidP="00192B19">
            <w:pPr>
              <w:autoSpaceDE w:val="0"/>
              <w:autoSpaceDN w:val="0"/>
              <w:adjustRightInd w:val="0"/>
              <w:rPr>
                <w:rFonts w:cs="Times New Roman"/>
                <w:color w:val="333333"/>
                <w:sz w:val="20"/>
                <w:szCs w:val="20"/>
                <w:highlight w:val="yellow"/>
              </w:rPr>
            </w:pPr>
          </w:p>
          <w:p w:rsidR="004F2764" w:rsidRPr="00E66B62" w:rsidRDefault="004F2764" w:rsidP="00192B19">
            <w:pPr>
              <w:autoSpaceDE w:val="0"/>
              <w:autoSpaceDN w:val="0"/>
              <w:adjustRightInd w:val="0"/>
              <w:rPr>
                <w:rFonts w:cs="Times New Roman"/>
                <w:color w:val="333333"/>
                <w:sz w:val="20"/>
                <w:szCs w:val="20"/>
                <w:highlight w:val="yellow"/>
              </w:rPr>
            </w:pPr>
          </w:p>
          <w:p w:rsidR="004F2764" w:rsidRPr="00E66B62" w:rsidRDefault="004F2764" w:rsidP="00E02D1B">
            <w:pPr>
              <w:rPr>
                <w:sz w:val="20"/>
                <w:szCs w:val="20"/>
                <w:highlight w:val="yellow"/>
              </w:rPr>
            </w:pPr>
          </w:p>
        </w:tc>
      </w:tr>
    </w:tbl>
    <w:p w:rsidR="003A487A" w:rsidRDefault="003A487A"/>
    <w:p w:rsidR="003A487A" w:rsidRDefault="003A487A"/>
    <w:p w:rsidR="003A487A" w:rsidRDefault="003A487A"/>
    <w:p w:rsidR="003A487A" w:rsidRDefault="003A487A"/>
    <w:p w:rsidR="003A487A" w:rsidRDefault="003A487A"/>
    <w:p w:rsidR="003A487A" w:rsidRDefault="003A487A"/>
    <w:tbl>
      <w:tblPr>
        <w:tblStyle w:val="TableGrid"/>
        <w:tblW w:w="14328" w:type="dxa"/>
        <w:tblLayout w:type="fixed"/>
        <w:tblLook w:val="04A0"/>
      </w:tblPr>
      <w:tblGrid>
        <w:gridCol w:w="558"/>
        <w:gridCol w:w="1170"/>
        <w:gridCol w:w="900"/>
        <w:gridCol w:w="4590"/>
        <w:gridCol w:w="1980"/>
        <w:gridCol w:w="5130"/>
      </w:tblGrid>
      <w:tr w:rsidR="004F2764" w:rsidRPr="00B206B3" w:rsidTr="00E3796A">
        <w:tc>
          <w:tcPr>
            <w:tcW w:w="558" w:type="dxa"/>
          </w:tcPr>
          <w:p w:rsidR="004F2764" w:rsidRPr="00B206B3" w:rsidRDefault="004F2764" w:rsidP="00B44D88">
            <w:pPr>
              <w:jc w:val="center"/>
              <w:rPr>
                <w:sz w:val="20"/>
                <w:szCs w:val="20"/>
              </w:rPr>
            </w:pPr>
          </w:p>
        </w:tc>
        <w:tc>
          <w:tcPr>
            <w:tcW w:w="1170" w:type="dxa"/>
          </w:tcPr>
          <w:p w:rsidR="004F2764" w:rsidRPr="00B206B3" w:rsidRDefault="004F2764" w:rsidP="00AE255E">
            <w:pPr>
              <w:jc w:val="center"/>
              <w:rPr>
                <w:sz w:val="20"/>
                <w:szCs w:val="20"/>
              </w:rPr>
            </w:pPr>
          </w:p>
        </w:tc>
        <w:tc>
          <w:tcPr>
            <w:tcW w:w="900" w:type="dxa"/>
          </w:tcPr>
          <w:p w:rsidR="004F2764" w:rsidRPr="00B206B3" w:rsidRDefault="004F2764" w:rsidP="00AE255E">
            <w:pPr>
              <w:rPr>
                <w:sz w:val="20"/>
                <w:szCs w:val="20"/>
              </w:rPr>
            </w:pPr>
          </w:p>
        </w:tc>
        <w:tc>
          <w:tcPr>
            <w:tcW w:w="4590" w:type="dxa"/>
          </w:tcPr>
          <w:p w:rsidR="004F2764" w:rsidRPr="00B206B3" w:rsidRDefault="004F2764" w:rsidP="00460CC8">
            <w:pPr>
              <w:rPr>
                <w:rFonts w:cs="Times New Roman"/>
                <w:b/>
              </w:rPr>
            </w:pPr>
            <w:r w:rsidRPr="005C6029">
              <w:rPr>
                <w:rFonts w:cs="Times New Roman"/>
                <w:b/>
              </w:rPr>
              <w:t xml:space="preserve">Post </w:t>
            </w:r>
            <w:r w:rsidR="005A1B29" w:rsidRPr="005A1B29">
              <w:rPr>
                <w:rFonts w:cs="Times New Roman"/>
                <w:b/>
                <w:highlight w:val="yellow"/>
              </w:rPr>
              <w:t>Therapy</w:t>
            </w:r>
            <w:r w:rsidR="00460CC8" w:rsidRPr="005C6029">
              <w:rPr>
                <w:rFonts w:cs="Times New Roman"/>
                <w:b/>
              </w:rPr>
              <w:t xml:space="preserve"> </w:t>
            </w:r>
            <w:r w:rsidRPr="005C6029">
              <w:rPr>
                <w:rFonts w:cs="Times New Roman"/>
                <w:b/>
              </w:rPr>
              <w:t>PSA</w:t>
            </w:r>
          </w:p>
        </w:tc>
        <w:tc>
          <w:tcPr>
            <w:tcW w:w="1980" w:type="dxa"/>
          </w:tcPr>
          <w:p w:rsidR="004F2764" w:rsidRPr="00B206B3" w:rsidRDefault="004F2764" w:rsidP="00AE255E">
            <w:pPr>
              <w:jc w:val="center"/>
              <w:rPr>
                <w:sz w:val="20"/>
                <w:szCs w:val="20"/>
              </w:rPr>
            </w:pPr>
          </w:p>
        </w:tc>
        <w:tc>
          <w:tcPr>
            <w:tcW w:w="5130" w:type="dxa"/>
          </w:tcPr>
          <w:p w:rsidR="004F2764" w:rsidRPr="00B206B3" w:rsidRDefault="004F2764" w:rsidP="00AE255E">
            <w:pPr>
              <w:rPr>
                <w:sz w:val="20"/>
                <w:szCs w:val="20"/>
              </w:rPr>
            </w:pPr>
          </w:p>
        </w:tc>
      </w:tr>
      <w:tr w:rsidR="004F2764" w:rsidRPr="00B206B3" w:rsidTr="00E3796A">
        <w:tc>
          <w:tcPr>
            <w:tcW w:w="558" w:type="dxa"/>
          </w:tcPr>
          <w:p w:rsidR="004F2764" w:rsidRPr="004E0095" w:rsidRDefault="00D665C1" w:rsidP="003A4840">
            <w:pPr>
              <w:jc w:val="center"/>
              <w:rPr>
                <w:sz w:val="20"/>
                <w:szCs w:val="20"/>
              </w:rPr>
            </w:pPr>
            <w:r w:rsidRPr="004E0095">
              <w:rPr>
                <w:sz w:val="20"/>
                <w:szCs w:val="20"/>
              </w:rPr>
              <w:t>10</w:t>
            </w:r>
            <w:r w:rsidR="003A4840">
              <w:rPr>
                <w:sz w:val="20"/>
                <w:szCs w:val="20"/>
              </w:rPr>
              <w:t>8</w:t>
            </w:r>
          </w:p>
        </w:tc>
        <w:tc>
          <w:tcPr>
            <w:tcW w:w="1170" w:type="dxa"/>
          </w:tcPr>
          <w:p w:rsidR="004F2764" w:rsidRPr="00B206B3" w:rsidRDefault="004F2764" w:rsidP="00AE255E">
            <w:pPr>
              <w:jc w:val="center"/>
              <w:rPr>
                <w:sz w:val="20"/>
                <w:szCs w:val="20"/>
              </w:rPr>
            </w:pPr>
            <w:r w:rsidRPr="00817B98">
              <w:rPr>
                <w:sz w:val="20"/>
                <w:szCs w:val="20"/>
              </w:rPr>
              <w:t>pstxpsa</w:t>
            </w:r>
          </w:p>
        </w:tc>
        <w:tc>
          <w:tcPr>
            <w:tcW w:w="900" w:type="dxa"/>
          </w:tcPr>
          <w:p w:rsidR="004F2764" w:rsidRPr="00B206B3" w:rsidRDefault="004F2764" w:rsidP="00AE255E">
            <w:pPr>
              <w:rPr>
                <w:sz w:val="20"/>
                <w:szCs w:val="20"/>
              </w:rPr>
            </w:pPr>
            <w:r w:rsidRPr="00817B98">
              <w:rPr>
                <w:sz w:val="20"/>
                <w:szCs w:val="20"/>
              </w:rPr>
              <w:t>DD3</w:t>
            </w:r>
          </w:p>
        </w:tc>
        <w:tc>
          <w:tcPr>
            <w:tcW w:w="4590" w:type="dxa"/>
          </w:tcPr>
          <w:p w:rsidR="004F2764" w:rsidRPr="00B206B3" w:rsidRDefault="004F2764" w:rsidP="00AE255E">
            <w:pPr>
              <w:rPr>
                <w:rFonts w:cs="Times New Roman"/>
                <w:bCs/>
              </w:rPr>
            </w:pPr>
            <w:r w:rsidRPr="00817B98">
              <w:rPr>
                <w:rFonts w:cs="Times New Roman"/>
              </w:rPr>
              <w:t xml:space="preserve">During the time frame from (computer display </w:t>
            </w:r>
            <w:r w:rsidR="005A1B29" w:rsidRPr="005A1B29">
              <w:rPr>
                <w:rFonts w:cs="Times New Roman"/>
                <w:highlight w:val="yellow"/>
              </w:rPr>
              <w:t>primtxdt</w:t>
            </w:r>
            <w:r w:rsidR="00C87AC5" w:rsidRPr="00817B98">
              <w:rPr>
                <w:rFonts w:cs="Times New Roman"/>
              </w:rPr>
              <w:t xml:space="preserve"> </w:t>
            </w:r>
            <w:r w:rsidRPr="00817B98">
              <w:rPr>
                <w:rFonts w:cs="Times New Roman"/>
              </w:rPr>
              <w:t xml:space="preserve">to </w:t>
            </w:r>
            <w:r w:rsidR="005A1B29" w:rsidRPr="005A1B29">
              <w:rPr>
                <w:rFonts w:cs="Times New Roman"/>
                <w:highlight w:val="yellow"/>
              </w:rPr>
              <w:t>primtxdt</w:t>
            </w:r>
            <w:r w:rsidR="00C87AC5" w:rsidRPr="00817B98">
              <w:rPr>
                <w:rFonts w:cs="Times New Roman"/>
              </w:rPr>
              <w:t xml:space="preserve"> </w:t>
            </w:r>
            <w:r w:rsidRPr="00817B98">
              <w:rPr>
                <w:rFonts w:cs="Times New Roman"/>
              </w:rPr>
              <w:t xml:space="preserve">+ 18 months) following </w:t>
            </w:r>
            <w:r w:rsidR="005A1B29" w:rsidRPr="005A1B29">
              <w:rPr>
                <w:rFonts w:cs="Times New Roman"/>
                <w:bCs/>
                <w:highlight w:val="yellow"/>
              </w:rPr>
              <w:t>the start of primary therapy</w:t>
            </w:r>
            <w:r w:rsidRPr="00817B98">
              <w:rPr>
                <w:rFonts w:cs="Times New Roman"/>
                <w:bCs/>
              </w:rPr>
              <w:t xml:space="preserve"> for prostate cancer did the record document </w:t>
            </w:r>
            <w:r w:rsidRPr="00817B98">
              <w:rPr>
                <w:rFonts w:cs="Times New Roman"/>
                <w:bCs/>
                <w:u w:val="single"/>
              </w:rPr>
              <w:t>a total PSA level/value</w:t>
            </w:r>
            <w:r w:rsidRPr="00817B98">
              <w:rPr>
                <w:rFonts w:cs="Times New Roman"/>
                <w:bCs/>
              </w:rPr>
              <w:t>?</w:t>
            </w:r>
          </w:p>
          <w:p w:rsidR="004F2764" w:rsidRPr="00B206B3" w:rsidRDefault="004F2764" w:rsidP="00AE255E">
            <w:pPr>
              <w:rPr>
                <w:rFonts w:cs="Times New Roman"/>
                <w:bCs/>
              </w:rPr>
            </w:pPr>
            <w:r w:rsidRPr="00817B98">
              <w:rPr>
                <w:rFonts w:cs="Times New Roman"/>
                <w:bCs/>
              </w:rPr>
              <w:t>1. Yes</w:t>
            </w:r>
          </w:p>
          <w:p w:rsidR="004F2764" w:rsidRPr="00B206B3" w:rsidRDefault="004F2764" w:rsidP="00AE255E">
            <w:pPr>
              <w:rPr>
                <w:rFonts w:cs="Times New Roman"/>
              </w:rPr>
            </w:pPr>
            <w:r w:rsidRPr="00817B98">
              <w:rPr>
                <w:rFonts w:cs="Times New Roman"/>
                <w:bCs/>
              </w:rPr>
              <w:t>2. No</w:t>
            </w:r>
          </w:p>
        </w:tc>
        <w:tc>
          <w:tcPr>
            <w:tcW w:w="1980" w:type="dxa"/>
          </w:tcPr>
          <w:p w:rsidR="004F2764" w:rsidRPr="00B206B3" w:rsidRDefault="004F2764" w:rsidP="00AE255E">
            <w:pPr>
              <w:jc w:val="center"/>
              <w:rPr>
                <w:sz w:val="20"/>
                <w:szCs w:val="20"/>
              </w:rPr>
            </w:pPr>
            <w:r w:rsidRPr="00817B98">
              <w:rPr>
                <w:sz w:val="20"/>
                <w:szCs w:val="20"/>
              </w:rPr>
              <w:t>1,2</w:t>
            </w:r>
          </w:p>
          <w:p w:rsidR="004F2764" w:rsidRPr="00B206B3" w:rsidRDefault="004F2764" w:rsidP="005605C8">
            <w:pPr>
              <w:jc w:val="center"/>
              <w:rPr>
                <w:sz w:val="20"/>
                <w:szCs w:val="20"/>
              </w:rPr>
            </w:pPr>
            <w:r w:rsidRPr="00817B98">
              <w:rPr>
                <w:sz w:val="20"/>
                <w:szCs w:val="20"/>
              </w:rPr>
              <w:t xml:space="preserve">If 2, auto-fill pstxpsadt as 88/88/8888, psa3 as </w:t>
            </w:r>
            <w:r w:rsidR="002D320D" w:rsidRPr="002D320D">
              <w:rPr>
                <w:sz w:val="20"/>
                <w:szCs w:val="20"/>
                <w:highlight w:val="cyan"/>
              </w:rPr>
              <w:t>z</w:t>
            </w:r>
            <w:r w:rsidRPr="00817B98">
              <w:rPr>
                <w:sz w:val="20"/>
                <w:szCs w:val="20"/>
              </w:rPr>
              <w:t>zzz.zz, and go to prgdis as applicable</w:t>
            </w:r>
          </w:p>
        </w:tc>
        <w:tc>
          <w:tcPr>
            <w:tcW w:w="5130" w:type="dxa"/>
          </w:tcPr>
          <w:p w:rsidR="004F2764" w:rsidRPr="00B206B3" w:rsidRDefault="004F2764" w:rsidP="00AE255E">
            <w:pPr>
              <w:rPr>
                <w:sz w:val="20"/>
                <w:szCs w:val="20"/>
              </w:rPr>
            </w:pPr>
            <w:r w:rsidRPr="00817B98">
              <w:rPr>
                <w:sz w:val="20"/>
                <w:szCs w:val="20"/>
              </w:rPr>
              <w:t xml:space="preserve">The intent of the question is to determine if a PSA level was done within 18 months following any of these </w:t>
            </w:r>
            <w:r w:rsidR="005A1B29" w:rsidRPr="005A1B29">
              <w:rPr>
                <w:sz w:val="20"/>
                <w:szCs w:val="20"/>
                <w:highlight w:val="yellow"/>
              </w:rPr>
              <w:t>primary therapies</w:t>
            </w:r>
            <w:r w:rsidRPr="00817B98">
              <w:rPr>
                <w:sz w:val="20"/>
                <w:szCs w:val="20"/>
              </w:rPr>
              <w:t>: surgery (radical prostatectomy), EBRT, brachytherapy, cryotherapy, or hormonal therapy (ADT).</w:t>
            </w:r>
          </w:p>
          <w:p w:rsidR="004F2764" w:rsidRPr="00B206B3" w:rsidRDefault="005A1B29" w:rsidP="00B93CE7">
            <w:pPr>
              <w:rPr>
                <w:rFonts w:cs="Times New Roman"/>
                <w:sz w:val="20"/>
                <w:szCs w:val="20"/>
              </w:rPr>
            </w:pPr>
            <w:r w:rsidRPr="005A1B29">
              <w:rPr>
                <w:b/>
                <w:sz w:val="20"/>
                <w:szCs w:val="20"/>
                <w:highlight w:val="yellow"/>
              </w:rPr>
              <w:t xml:space="preserve">Primary therapy: </w:t>
            </w:r>
            <w:r w:rsidRPr="005A1B29">
              <w:rPr>
                <w:sz w:val="20"/>
                <w:szCs w:val="20"/>
                <w:highlight w:val="yellow"/>
              </w:rPr>
              <w:t>the initial therapy received within one year after diagnosis is considered the “primary therapy”.</w:t>
            </w:r>
          </w:p>
        </w:tc>
      </w:tr>
      <w:tr w:rsidR="004F2764" w:rsidRPr="00B206B3" w:rsidTr="00E3796A">
        <w:tc>
          <w:tcPr>
            <w:tcW w:w="558" w:type="dxa"/>
          </w:tcPr>
          <w:p w:rsidR="004F2764" w:rsidRPr="004E0095" w:rsidRDefault="00D665C1" w:rsidP="003A4840">
            <w:pPr>
              <w:jc w:val="center"/>
              <w:rPr>
                <w:sz w:val="20"/>
                <w:szCs w:val="20"/>
              </w:rPr>
            </w:pPr>
            <w:r w:rsidRPr="004E0095">
              <w:rPr>
                <w:sz w:val="20"/>
                <w:szCs w:val="20"/>
              </w:rPr>
              <w:t>1</w:t>
            </w:r>
            <w:r w:rsidR="003A4840">
              <w:rPr>
                <w:sz w:val="20"/>
                <w:szCs w:val="20"/>
              </w:rPr>
              <w:t>09</w:t>
            </w:r>
          </w:p>
        </w:tc>
        <w:tc>
          <w:tcPr>
            <w:tcW w:w="1170" w:type="dxa"/>
          </w:tcPr>
          <w:p w:rsidR="004F2764" w:rsidRPr="00B206B3" w:rsidRDefault="004F2764" w:rsidP="00AE255E">
            <w:pPr>
              <w:jc w:val="center"/>
              <w:rPr>
                <w:sz w:val="20"/>
                <w:szCs w:val="20"/>
              </w:rPr>
            </w:pPr>
            <w:r w:rsidRPr="00817B98">
              <w:rPr>
                <w:sz w:val="20"/>
                <w:szCs w:val="20"/>
              </w:rPr>
              <w:t>pstxpsadt</w:t>
            </w:r>
          </w:p>
        </w:tc>
        <w:tc>
          <w:tcPr>
            <w:tcW w:w="900" w:type="dxa"/>
          </w:tcPr>
          <w:p w:rsidR="004F2764" w:rsidRPr="00B206B3" w:rsidRDefault="004F2764" w:rsidP="00AE255E">
            <w:pPr>
              <w:rPr>
                <w:sz w:val="20"/>
                <w:szCs w:val="20"/>
              </w:rPr>
            </w:pPr>
            <w:r w:rsidRPr="00817B98">
              <w:rPr>
                <w:sz w:val="20"/>
                <w:szCs w:val="20"/>
              </w:rPr>
              <w:t>DD3</w:t>
            </w:r>
          </w:p>
        </w:tc>
        <w:tc>
          <w:tcPr>
            <w:tcW w:w="4590" w:type="dxa"/>
          </w:tcPr>
          <w:p w:rsidR="004F2764" w:rsidRPr="00B206B3" w:rsidRDefault="004F2764" w:rsidP="00460CC8">
            <w:pPr>
              <w:rPr>
                <w:rFonts w:cs="Times New Roman"/>
              </w:rPr>
            </w:pPr>
            <w:r w:rsidRPr="00817B98">
              <w:rPr>
                <w:rFonts w:cs="Times New Roman"/>
                <w:bCs/>
              </w:rPr>
              <w:t xml:space="preserve">Enter the </w:t>
            </w:r>
            <w:r>
              <w:rPr>
                <w:rFonts w:cs="Times New Roman"/>
                <w:b/>
                <w:bCs/>
                <w:u w:val="single"/>
              </w:rPr>
              <w:t>first</w:t>
            </w:r>
            <w:r w:rsidRPr="00817B98">
              <w:rPr>
                <w:rFonts w:cs="Times New Roman"/>
                <w:bCs/>
              </w:rPr>
              <w:t xml:space="preserve"> date following the </w:t>
            </w:r>
            <w:r w:rsidR="005A1B29" w:rsidRPr="005A1B29">
              <w:rPr>
                <w:rFonts w:cs="Times New Roman"/>
                <w:bCs/>
                <w:highlight w:val="yellow"/>
              </w:rPr>
              <w:t>start of primary therapy</w:t>
            </w:r>
            <w:r w:rsidRPr="00817B98">
              <w:rPr>
                <w:rFonts w:cs="Times New Roman"/>
                <w:bCs/>
              </w:rPr>
              <w:t xml:space="preserve"> that a PSA level was documented</w:t>
            </w:r>
            <w:r w:rsidRPr="00817B98">
              <w:rPr>
                <w:rFonts w:cs="Times New Roman"/>
                <w:bCs/>
                <w:color w:val="C0504D" w:themeColor="accent2"/>
              </w:rPr>
              <w:t>.</w:t>
            </w:r>
          </w:p>
        </w:tc>
        <w:tc>
          <w:tcPr>
            <w:tcW w:w="1980" w:type="dxa"/>
          </w:tcPr>
          <w:p w:rsidR="004F2764" w:rsidRPr="00B206B3" w:rsidRDefault="004F2764" w:rsidP="00AE255E">
            <w:pPr>
              <w:jc w:val="center"/>
              <w:rPr>
                <w:sz w:val="20"/>
                <w:szCs w:val="20"/>
              </w:rPr>
            </w:pPr>
            <w:r w:rsidRPr="00817B98">
              <w:rPr>
                <w:sz w:val="20"/>
                <w:szCs w:val="20"/>
              </w:rPr>
              <w:t>mm/dd/yyyy</w:t>
            </w:r>
          </w:p>
          <w:p w:rsidR="004F2764" w:rsidRPr="00B206B3" w:rsidRDefault="004F2764" w:rsidP="00AE255E">
            <w:pPr>
              <w:jc w:val="center"/>
              <w:rPr>
                <w:sz w:val="20"/>
                <w:szCs w:val="20"/>
              </w:rPr>
            </w:pPr>
            <w:r w:rsidRPr="00817B98">
              <w:rPr>
                <w:sz w:val="20"/>
                <w:szCs w:val="20"/>
              </w:rPr>
              <w:t>Will be auto-filled as 88/88/8888 if pstxpsa = 2</w:t>
            </w:r>
          </w:p>
          <w:tbl>
            <w:tblPr>
              <w:tblStyle w:val="TableGrid"/>
              <w:tblW w:w="0" w:type="auto"/>
              <w:tblLayout w:type="fixed"/>
              <w:tblLook w:val="04A0"/>
            </w:tblPr>
            <w:tblGrid>
              <w:gridCol w:w="1749"/>
            </w:tblGrid>
            <w:tr w:rsidR="004F2764" w:rsidRPr="00B206B3" w:rsidTr="00AE255E">
              <w:tc>
                <w:tcPr>
                  <w:tcW w:w="1749" w:type="dxa"/>
                </w:tcPr>
                <w:p w:rsidR="004F2764" w:rsidRPr="00B206B3" w:rsidRDefault="004F2764" w:rsidP="008B7D1C">
                  <w:pPr>
                    <w:jc w:val="center"/>
                    <w:rPr>
                      <w:sz w:val="20"/>
                      <w:szCs w:val="20"/>
                    </w:rPr>
                  </w:pPr>
                  <w:r w:rsidRPr="00817B98">
                    <w:rPr>
                      <w:sz w:val="20"/>
                      <w:szCs w:val="20"/>
                    </w:rPr>
                    <w:t xml:space="preserve">&gt; </w:t>
                  </w:r>
                  <w:r w:rsidR="005A1B29" w:rsidRPr="005A1B29">
                    <w:rPr>
                      <w:sz w:val="20"/>
                      <w:szCs w:val="20"/>
                      <w:highlight w:val="yellow"/>
                    </w:rPr>
                    <w:t>primtxdt</w:t>
                  </w:r>
                  <w:r w:rsidR="008B7D1C" w:rsidRPr="00817B98">
                    <w:rPr>
                      <w:sz w:val="20"/>
                      <w:szCs w:val="20"/>
                    </w:rPr>
                    <w:t xml:space="preserve"> </w:t>
                  </w:r>
                  <w:r w:rsidRPr="00817B98">
                    <w:rPr>
                      <w:sz w:val="20"/>
                      <w:szCs w:val="20"/>
                    </w:rPr>
                    <w:t xml:space="preserve">and &lt;= 18 months after  </w:t>
                  </w:r>
                  <w:r w:rsidR="005A1B29" w:rsidRPr="005A1B29">
                    <w:rPr>
                      <w:sz w:val="20"/>
                      <w:szCs w:val="20"/>
                      <w:highlight w:val="yellow"/>
                    </w:rPr>
                    <w:t>primtxdt</w:t>
                  </w:r>
                  <w:r w:rsidR="008B7D1C" w:rsidRPr="00817B98">
                    <w:rPr>
                      <w:sz w:val="20"/>
                      <w:szCs w:val="20"/>
                    </w:rPr>
                    <w:t xml:space="preserve"> </w:t>
                  </w:r>
                </w:p>
              </w:tc>
            </w:tr>
          </w:tbl>
          <w:p w:rsidR="004F2764" w:rsidRPr="00B206B3" w:rsidRDefault="004F2764" w:rsidP="00AE255E">
            <w:pPr>
              <w:jc w:val="center"/>
              <w:rPr>
                <w:sz w:val="20"/>
                <w:szCs w:val="20"/>
              </w:rPr>
            </w:pPr>
          </w:p>
        </w:tc>
        <w:tc>
          <w:tcPr>
            <w:tcW w:w="5130" w:type="dxa"/>
          </w:tcPr>
          <w:p w:rsidR="004F2764" w:rsidRPr="00B206B3" w:rsidRDefault="004F2764" w:rsidP="00AE255E">
            <w:pPr>
              <w:rPr>
                <w:sz w:val="20"/>
                <w:szCs w:val="20"/>
              </w:rPr>
            </w:pPr>
            <w:r w:rsidRPr="00817B98">
              <w:rPr>
                <w:sz w:val="20"/>
                <w:szCs w:val="20"/>
              </w:rPr>
              <w:t xml:space="preserve">Enter </w:t>
            </w:r>
            <w:r w:rsidRPr="005C6029">
              <w:rPr>
                <w:b/>
                <w:sz w:val="20"/>
                <w:szCs w:val="20"/>
              </w:rPr>
              <w:t>first</w:t>
            </w:r>
            <w:r w:rsidRPr="00817B98">
              <w:rPr>
                <w:sz w:val="20"/>
                <w:szCs w:val="20"/>
              </w:rPr>
              <w:t xml:space="preserve"> date for the PSA level documented after the date of any of the applicable </w:t>
            </w:r>
            <w:r w:rsidR="005A1B29" w:rsidRPr="005A1B29">
              <w:rPr>
                <w:sz w:val="20"/>
                <w:szCs w:val="20"/>
                <w:highlight w:val="yellow"/>
              </w:rPr>
              <w:t>primary therapies</w:t>
            </w:r>
            <w:r w:rsidRPr="00817B98">
              <w:rPr>
                <w:sz w:val="20"/>
                <w:szCs w:val="20"/>
              </w:rPr>
              <w:t>.</w:t>
            </w:r>
          </w:p>
          <w:p w:rsidR="004F2764" w:rsidRPr="00B206B3" w:rsidRDefault="004F2764" w:rsidP="00AE255E">
            <w:pPr>
              <w:rPr>
                <w:rFonts w:cs="Times New Roman"/>
                <w:sz w:val="20"/>
                <w:szCs w:val="20"/>
              </w:rPr>
            </w:pPr>
            <w:r w:rsidRPr="00817B98">
              <w:rPr>
                <w:sz w:val="20"/>
                <w:szCs w:val="20"/>
              </w:rPr>
              <w:t>Enter the exact date.  The use of 01 to indicate missing month or day is not acceptable.</w:t>
            </w:r>
          </w:p>
        </w:tc>
      </w:tr>
      <w:tr w:rsidR="004F2764" w:rsidRPr="00B206B3" w:rsidTr="00E3796A">
        <w:tc>
          <w:tcPr>
            <w:tcW w:w="558" w:type="dxa"/>
          </w:tcPr>
          <w:p w:rsidR="004F2764" w:rsidRPr="004E0095" w:rsidRDefault="00D665C1" w:rsidP="003A4840">
            <w:pPr>
              <w:jc w:val="center"/>
              <w:rPr>
                <w:sz w:val="20"/>
                <w:szCs w:val="20"/>
              </w:rPr>
            </w:pPr>
            <w:r w:rsidRPr="004E0095">
              <w:rPr>
                <w:sz w:val="20"/>
                <w:szCs w:val="20"/>
              </w:rPr>
              <w:t>11</w:t>
            </w:r>
            <w:r w:rsidR="003A4840">
              <w:rPr>
                <w:sz w:val="20"/>
                <w:szCs w:val="20"/>
              </w:rPr>
              <w:t>0</w:t>
            </w:r>
          </w:p>
        </w:tc>
        <w:tc>
          <w:tcPr>
            <w:tcW w:w="1170" w:type="dxa"/>
          </w:tcPr>
          <w:p w:rsidR="004F2764" w:rsidRPr="00B206B3" w:rsidRDefault="004F2764" w:rsidP="00AE255E">
            <w:pPr>
              <w:jc w:val="center"/>
              <w:rPr>
                <w:sz w:val="20"/>
                <w:szCs w:val="20"/>
              </w:rPr>
            </w:pPr>
            <w:r w:rsidRPr="00817B98">
              <w:rPr>
                <w:sz w:val="20"/>
                <w:szCs w:val="20"/>
              </w:rPr>
              <w:t>psa3</w:t>
            </w:r>
          </w:p>
        </w:tc>
        <w:tc>
          <w:tcPr>
            <w:tcW w:w="900" w:type="dxa"/>
          </w:tcPr>
          <w:p w:rsidR="004F2764" w:rsidRPr="00B206B3" w:rsidRDefault="004F2764" w:rsidP="00AE255E">
            <w:pPr>
              <w:rPr>
                <w:sz w:val="20"/>
                <w:szCs w:val="20"/>
              </w:rPr>
            </w:pPr>
            <w:r w:rsidRPr="00817B98">
              <w:rPr>
                <w:sz w:val="20"/>
                <w:szCs w:val="20"/>
              </w:rPr>
              <w:t>DD3</w:t>
            </w:r>
          </w:p>
        </w:tc>
        <w:tc>
          <w:tcPr>
            <w:tcW w:w="4590" w:type="dxa"/>
          </w:tcPr>
          <w:p w:rsidR="004F2764" w:rsidRPr="00B206B3" w:rsidRDefault="004F2764" w:rsidP="00AE255E">
            <w:pPr>
              <w:rPr>
                <w:rFonts w:cs="Times New Roman"/>
              </w:rPr>
            </w:pPr>
            <w:r w:rsidRPr="00817B98">
              <w:rPr>
                <w:rFonts w:cs="Times New Roman"/>
                <w:bCs/>
              </w:rPr>
              <w:t>Enter the PSA level.</w:t>
            </w:r>
          </w:p>
        </w:tc>
        <w:tc>
          <w:tcPr>
            <w:tcW w:w="1980" w:type="dxa"/>
          </w:tcPr>
          <w:p w:rsidR="004F2764" w:rsidRPr="00B206B3" w:rsidRDefault="004F2764" w:rsidP="00AE255E">
            <w:pPr>
              <w:jc w:val="center"/>
              <w:rPr>
                <w:sz w:val="20"/>
                <w:szCs w:val="20"/>
              </w:rPr>
            </w:pPr>
            <w:r w:rsidRPr="00817B98">
              <w:rPr>
                <w:sz w:val="20"/>
                <w:szCs w:val="20"/>
                <w:highlight w:val="yellow"/>
              </w:rPr>
              <w:t>__</w:t>
            </w:r>
            <w:r>
              <w:rPr>
                <w:sz w:val="20"/>
                <w:szCs w:val="20"/>
              </w:rPr>
              <w:t xml:space="preserve"> </w:t>
            </w:r>
            <w:r w:rsidRPr="00817B98">
              <w:rPr>
                <w:sz w:val="20"/>
                <w:szCs w:val="20"/>
              </w:rPr>
              <w:t>__ __ __. __ __</w:t>
            </w:r>
          </w:p>
          <w:p w:rsidR="004F2764" w:rsidRPr="00B206B3" w:rsidRDefault="004F2764" w:rsidP="00AE255E">
            <w:pPr>
              <w:jc w:val="center"/>
              <w:rPr>
                <w:sz w:val="20"/>
                <w:szCs w:val="20"/>
              </w:rPr>
            </w:pPr>
            <w:r w:rsidRPr="00817B98">
              <w:rPr>
                <w:sz w:val="20"/>
                <w:szCs w:val="20"/>
              </w:rPr>
              <w:t xml:space="preserve">Will be auto-filled as </w:t>
            </w:r>
            <w:r w:rsidRPr="00817B98">
              <w:rPr>
                <w:sz w:val="20"/>
                <w:szCs w:val="20"/>
                <w:highlight w:val="yellow"/>
              </w:rPr>
              <w:t>z</w:t>
            </w:r>
            <w:r w:rsidRPr="00817B98">
              <w:rPr>
                <w:sz w:val="20"/>
                <w:szCs w:val="20"/>
              </w:rPr>
              <w:t>zzz.zz if pstxpsa = 2</w:t>
            </w:r>
          </w:p>
          <w:tbl>
            <w:tblPr>
              <w:tblStyle w:val="TableGrid"/>
              <w:tblW w:w="0" w:type="auto"/>
              <w:tblLayout w:type="fixed"/>
              <w:tblLook w:val="04A0"/>
            </w:tblPr>
            <w:tblGrid>
              <w:gridCol w:w="1749"/>
            </w:tblGrid>
            <w:tr w:rsidR="004F2764" w:rsidRPr="00B206B3" w:rsidTr="00AE255E">
              <w:tc>
                <w:tcPr>
                  <w:tcW w:w="1749" w:type="dxa"/>
                </w:tcPr>
                <w:p w:rsidR="004F2764" w:rsidRDefault="004F2764">
                  <w:pPr>
                    <w:jc w:val="center"/>
                    <w:rPr>
                      <w:sz w:val="20"/>
                      <w:szCs w:val="20"/>
                    </w:rPr>
                  </w:pPr>
                  <w:r w:rsidRPr="00817B98">
                    <w:rPr>
                      <w:sz w:val="20"/>
                      <w:szCs w:val="20"/>
                    </w:rPr>
                    <w:t xml:space="preserve">&gt;= 0 and &lt;= </w:t>
                  </w:r>
                  <w:r w:rsidRPr="00817B98">
                    <w:rPr>
                      <w:sz w:val="20"/>
                      <w:szCs w:val="20"/>
                      <w:highlight w:val="yellow"/>
                    </w:rPr>
                    <w:t>9</w:t>
                  </w:r>
                  <w:r w:rsidRPr="00817B98">
                    <w:rPr>
                      <w:sz w:val="20"/>
                      <w:szCs w:val="20"/>
                    </w:rPr>
                    <w:t>999.99</w:t>
                  </w:r>
                </w:p>
              </w:tc>
            </w:tr>
          </w:tbl>
          <w:p w:rsidR="004F2764" w:rsidRPr="00B206B3" w:rsidRDefault="004F2764" w:rsidP="00AE255E">
            <w:pPr>
              <w:jc w:val="center"/>
              <w:rPr>
                <w:sz w:val="20"/>
                <w:szCs w:val="20"/>
              </w:rPr>
            </w:pPr>
          </w:p>
        </w:tc>
        <w:tc>
          <w:tcPr>
            <w:tcW w:w="5130" w:type="dxa"/>
          </w:tcPr>
          <w:p w:rsidR="004F2764" w:rsidRPr="00B206B3" w:rsidRDefault="004F2764" w:rsidP="00AE255E">
            <w:pPr>
              <w:rPr>
                <w:sz w:val="20"/>
                <w:szCs w:val="20"/>
              </w:rPr>
            </w:pPr>
            <w:r w:rsidRPr="00817B98">
              <w:rPr>
                <w:sz w:val="20"/>
                <w:szCs w:val="20"/>
              </w:rPr>
              <w:t xml:space="preserve">PSA is most commonly reported in ng/mL. Enter </w:t>
            </w:r>
            <w:r w:rsidRPr="005C6029">
              <w:rPr>
                <w:b/>
                <w:sz w:val="20"/>
                <w:szCs w:val="20"/>
              </w:rPr>
              <w:t>first</w:t>
            </w:r>
            <w:r w:rsidRPr="00817B98">
              <w:rPr>
                <w:sz w:val="20"/>
                <w:szCs w:val="20"/>
              </w:rPr>
              <w:t xml:space="preserve"> PSA level/value documented after the date of any of the applicable </w:t>
            </w:r>
            <w:r w:rsidR="005A1B29" w:rsidRPr="005A1B29">
              <w:rPr>
                <w:sz w:val="20"/>
                <w:szCs w:val="20"/>
                <w:highlight w:val="yellow"/>
              </w:rPr>
              <w:t>primary therapies</w:t>
            </w:r>
            <w:r w:rsidRPr="00817B98">
              <w:rPr>
                <w:sz w:val="20"/>
                <w:szCs w:val="20"/>
              </w:rPr>
              <w:t xml:space="preserve">. </w:t>
            </w:r>
          </w:p>
          <w:p w:rsidR="004F2764" w:rsidRPr="00B206B3" w:rsidRDefault="004F2764" w:rsidP="00AE255E">
            <w:pPr>
              <w:rPr>
                <w:sz w:val="20"/>
                <w:szCs w:val="20"/>
              </w:rPr>
            </w:pPr>
          </w:p>
          <w:p w:rsidR="004F2764" w:rsidRDefault="004F2764" w:rsidP="00AE255E">
            <w:pPr>
              <w:rPr>
                <w:rFonts w:cs="Times New Roman"/>
                <w:sz w:val="20"/>
                <w:szCs w:val="20"/>
              </w:rPr>
            </w:pPr>
          </w:p>
          <w:p w:rsidR="004F2764" w:rsidRPr="00B206B3" w:rsidRDefault="004F2764" w:rsidP="00AE255E">
            <w:pPr>
              <w:rPr>
                <w:rFonts w:cs="Times New Roman"/>
                <w:sz w:val="20"/>
                <w:szCs w:val="20"/>
              </w:rPr>
            </w:pPr>
          </w:p>
        </w:tc>
      </w:tr>
      <w:tr w:rsidR="004F2764" w:rsidRPr="00B206B3" w:rsidTr="008967D2">
        <w:tc>
          <w:tcPr>
            <w:tcW w:w="14328" w:type="dxa"/>
            <w:gridSpan w:val="6"/>
          </w:tcPr>
          <w:p w:rsidR="004F2764" w:rsidRDefault="004F2764" w:rsidP="003A4840">
            <w:pPr>
              <w:rPr>
                <w:b/>
                <w:sz w:val="24"/>
                <w:szCs w:val="24"/>
              </w:rPr>
            </w:pPr>
            <w:r w:rsidRPr="00817B98">
              <w:rPr>
                <w:b/>
                <w:szCs w:val="24"/>
              </w:rPr>
              <w:t xml:space="preserve">If </w:t>
            </w:r>
            <w:r w:rsidR="00B80CEC" w:rsidRPr="00B80CEC">
              <w:rPr>
                <w:b/>
                <w:szCs w:val="24"/>
                <w:highlight w:val="yellow"/>
              </w:rPr>
              <w:t>primtx</w:t>
            </w:r>
            <w:r w:rsidRPr="00817B98">
              <w:rPr>
                <w:b/>
                <w:szCs w:val="24"/>
              </w:rPr>
              <w:t xml:space="preserve"> = </w:t>
            </w:r>
            <w:r w:rsidR="00B80CEC" w:rsidRPr="00B80CEC">
              <w:rPr>
                <w:b/>
                <w:szCs w:val="24"/>
                <w:highlight w:val="yellow"/>
              </w:rPr>
              <w:t>7,</w:t>
            </w:r>
            <w:r w:rsidRPr="00817B98">
              <w:rPr>
                <w:b/>
                <w:szCs w:val="24"/>
              </w:rPr>
              <w:t xml:space="preserve"> go to prgdis; else go to weight (q</w:t>
            </w:r>
            <w:r w:rsidR="00E66B62" w:rsidRPr="00E66B62">
              <w:rPr>
                <w:b/>
                <w:szCs w:val="24"/>
                <w:highlight w:val="yellow"/>
              </w:rPr>
              <w:t>11</w:t>
            </w:r>
            <w:r w:rsidR="003A4840" w:rsidRPr="003A4840">
              <w:rPr>
                <w:b/>
                <w:szCs w:val="24"/>
                <w:highlight w:val="cyan"/>
              </w:rPr>
              <w:t>8</w:t>
            </w:r>
            <w:r w:rsidRPr="00817B98">
              <w:rPr>
                <w:b/>
                <w:szCs w:val="24"/>
              </w:rPr>
              <w:t>)</w:t>
            </w:r>
          </w:p>
        </w:tc>
      </w:tr>
    </w:tbl>
    <w:p w:rsidR="00536273" w:rsidRDefault="00536273">
      <w:r>
        <w:br w:type="page"/>
      </w:r>
    </w:p>
    <w:tbl>
      <w:tblPr>
        <w:tblStyle w:val="TableGrid"/>
        <w:tblW w:w="14328" w:type="dxa"/>
        <w:tblLayout w:type="fixed"/>
        <w:tblLook w:val="04A0"/>
      </w:tblPr>
      <w:tblGrid>
        <w:gridCol w:w="558"/>
        <w:gridCol w:w="1170"/>
        <w:gridCol w:w="900"/>
        <w:gridCol w:w="4590"/>
        <w:gridCol w:w="1980"/>
        <w:gridCol w:w="5130"/>
      </w:tblGrid>
      <w:tr w:rsidR="004F2764" w:rsidRPr="00B206B3" w:rsidTr="00E3796A">
        <w:tc>
          <w:tcPr>
            <w:tcW w:w="558" w:type="dxa"/>
          </w:tcPr>
          <w:p w:rsidR="004F2764" w:rsidRPr="004E0095" w:rsidRDefault="00D665C1" w:rsidP="00B957FD">
            <w:pPr>
              <w:jc w:val="center"/>
              <w:rPr>
                <w:sz w:val="20"/>
                <w:szCs w:val="20"/>
              </w:rPr>
            </w:pPr>
            <w:r w:rsidRPr="004E0095">
              <w:rPr>
                <w:sz w:val="20"/>
                <w:szCs w:val="20"/>
              </w:rPr>
              <w:lastRenderedPageBreak/>
              <w:t>11</w:t>
            </w:r>
            <w:r w:rsidR="003A4840">
              <w:rPr>
                <w:sz w:val="20"/>
                <w:szCs w:val="20"/>
              </w:rPr>
              <w:t>1</w:t>
            </w:r>
          </w:p>
        </w:tc>
        <w:tc>
          <w:tcPr>
            <w:tcW w:w="1170" w:type="dxa"/>
          </w:tcPr>
          <w:p w:rsidR="004F2764" w:rsidRPr="00B206B3" w:rsidRDefault="004F2764">
            <w:pPr>
              <w:jc w:val="center"/>
              <w:rPr>
                <w:sz w:val="20"/>
                <w:szCs w:val="20"/>
              </w:rPr>
            </w:pPr>
            <w:r w:rsidRPr="00817B98">
              <w:rPr>
                <w:sz w:val="20"/>
                <w:szCs w:val="20"/>
              </w:rPr>
              <w:t>prgdis</w:t>
            </w:r>
          </w:p>
        </w:tc>
        <w:tc>
          <w:tcPr>
            <w:tcW w:w="900" w:type="dxa"/>
          </w:tcPr>
          <w:p w:rsidR="004F2764" w:rsidRPr="00B206B3" w:rsidRDefault="004F2764" w:rsidP="003C0E9C">
            <w:pPr>
              <w:rPr>
                <w:sz w:val="20"/>
                <w:szCs w:val="20"/>
              </w:rPr>
            </w:pPr>
            <w:r w:rsidRPr="00817B98">
              <w:rPr>
                <w:sz w:val="20"/>
                <w:szCs w:val="20"/>
              </w:rPr>
              <w:t>DTP5</w:t>
            </w:r>
          </w:p>
        </w:tc>
        <w:tc>
          <w:tcPr>
            <w:tcW w:w="4590" w:type="dxa"/>
          </w:tcPr>
          <w:p w:rsidR="004F2764" w:rsidRPr="00B206B3" w:rsidRDefault="004F2764" w:rsidP="002A0B56">
            <w:pPr>
              <w:rPr>
                <w:rFonts w:cs="Times New Roman"/>
              </w:rPr>
            </w:pPr>
            <w:r w:rsidRPr="00817B98">
              <w:rPr>
                <w:rFonts w:cs="Times New Roman"/>
              </w:rPr>
              <w:t xml:space="preserve">During the </w:t>
            </w:r>
            <w:r w:rsidR="00963215" w:rsidRPr="00963215">
              <w:rPr>
                <w:rFonts w:cs="Times New Roman"/>
                <w:highlight w:val="green"/>
              </w:rPr>
              <w:t>time frame from the date androgen deprivation therapy (ADT) was started up to 12 months after the start of ADT,</w:t>
            </w:r>
            <w:r w:rsidR="00963215">
              <w:rPr>
                <w:rFonts w:cs="Times New Roman"/>
              </w:rPr>
              <w:t xml:space="preserve"> </w:t>
            </w:r>
            <w:r w:rsidRPr="00817B98">
              <w:rPr>
                <w:rFonts w:cs="Times New Roman"/>
              </w:rPr>
              <w:t>did the physician/APN/PA document progressive disease?</w:t>
            </w:r>
          </w:p>
          <w:p w:rsidR="004F2764" w:rsidRPr="00B206B3" w:rsidRDefault="004F2764" w:rsidP="002A0B56">
            <w:pPr>
              <w:rPr>
                <w:rFonts w:cs="Times New Roman"/>
              </w:rPr>
            </w:pPr>
            <w:r w:rsidRPr="00817B98">
              <w:rPr>
                <w:rFonts w:cs="Times New Roman"/>
              </w:rPr>
              <w:t>1. Yes</w:t>
            </w:r>
          </w:p>
          <w:p w:rsidR="004F2764" w:rsidRPr="00B206B3" w:rsidRDefault="004F2764" w:rsidP="002A0B56">
            <w:pPr>
              <w:rPr>
                <w:rFonts w:cs="Times New Roman"/>
              </w:rPr>
            </w:pPr>
            <w:r w:rsidRPr="00817B98">
              <w:rPr>
                <w:rFonts w:cs="Times New Roman"/>
              </w:rPr>
              <w:t>2. N</w:t>
            </w:r>
            <w:r w:rsidRPr="00D46C11">
              <w:rPr>
                <w:rFonts w:cs="Times New Roman"/>
                <w:highlight w:val="yellow"/>
              </w:rPr>
              <w:t>o</w:t>
            </w:r>
          </w:p>
          <w:p w:rsidR="004F2764" w:rsidRPr="00B206B3" w:rsidRDefault="004F2764" w:rsidP="002A0B56">
            <w:pPr>
              <w:rPr>
                <w:rFonts w:cs="Times New Roman"/>
              </w:rPr>
            </w:pPr>
          </w:p>
        </w:tc>
        <w:tc>
          <w:tcPr>
            <w:tcW w:w="1980" w:type="dxa"/>
          </w:tcPr>
          <w:p w:rsidR="004F2764" w:rsidRPr="00B206B3" w:rsidRDefault="004F2764" w:rsidP="00444B14">
            <w:pPr>
              <w:jc w:val="center"/>
              <w:rPr>
                <w:sz w:val="20"/>
                <w:szCs w:val="20"/>
              </w:rPr>
            </w:pPr>
            <w:r w:rsidRPr="00817B98">
              <w:rPr>
                <w:sz w:val="20"/>
                <w:szCs w:val="20"/>
              </w:rPr>
              <w:t>1,2</w:t>
            </w:r>
          </w:p>
          <w:p w:rsidR="004F2764" w:rsidRPr="00B206B3" w:rsidRDefault="004F2764" w:rsidP="00444B14">
            <w:pPr>
              <w:jc w:val="center"/>
              <w:rPr>
                <w:sz w:val="20"/>
                <w:szCs w:val="20"/>
              </w:rPr>
            </w:pPr>
            <w:r w:rsidRPr="00817B98">
              <w:rPr>
                <w:sz w:val="20"/>
                <w:szCs w:val="20"/>
              </w:rPr>
              <w:t xml:space="preserve">If 2, auto-fill dctchemo as 95, </w:t>
            </w:r>
            <w:r w:rsidR="002D320D" w:rsidRPr="002D320D">
              <w:rPr>
                <w:sz w:val="20"/>
                <w:szCs w:val="20"/>
                <w:highlight w:val="cyan"/>
              </w:rPr>
              <w:t>prgdis</w:t>
            </w:r>
            <w:r w:rsidR="002D320D">
              <w:rPr>
                <w:sz w:val="20"/>
                <w:szCs w:val="20"/>
              </w:rPr>
              <w:t>dt</w:t>
            </w:r>
            <w:r w:rsidRPr="00817B98">
              <w:rPr>
                <w:sz w:val="20"/>
                <w:szCs w:val="20"/>
              </w:rPr>
              <w:t xml:space="preserve"> as 88/88/8888, dctva as zzz, ynodct as 95 and go to weight (q</w:t>
            </w:r>
            <w:r w:rsidR="003E438F" w:rsidRPr="003E438F">
              <w:rPr>
                <w:sz w:val="20"/>
                <w:szCs w:val="20"/>
                <w:highlight w:val="yellow"/>
              </w:rPr>
              <w:t>11</w:t>
            </w:r>
            <w:r w:rsidR="003A4840" w:rsidRPr="003A4840">
              <w:rPr>
                <w:sz w:val="20"/>
                <w:szCs w:val="20"/>
                <w:highlight w:val="cyan"/>
              </w:rPr>
              <w:t>8</w:t>
            </w:r>
            <w:r w:rsidRPr="00817B98">
              <w:rPr>
                <w:sz w:val="20"/>
                <w:szCs w:val="20"/>
              </w:rPr>
              <w:t>)</w:t>
            </w:r>
          </w:p>
          <w:p w:rsidR="004F2764" w:rsidRPr="00B206B3" w:rsidRDefault="004F2764" w:rsidP="00444B14">
            <w:pPr>
              <w:jc w:val="center"/>
              <w:rPr>
                <w:sz w:val="20"/>
                <w:szCs w:val="20"/>
              </w:rPr>
            </w:pPr>
          </w:p>
        </w:tc>
        <w:tc>
          <w:tcPr>
            <w:tcW w:w="5130" w:type="dxa"/>
          </w:tcPr>
          <w:p w:rsidR="004F2764" w:rsidRPr="00B206B3" w:rsidRDefault="004F2764" w:rsidP="00D81DBA">
            <w:pPr>
              <w:rPr>
                <w:sz w:val="20"/>
                <w:szCs w:val="20"/>
              </w:rPr>
            </w:pPr>
            <w:r w:rsidRPr="005C6029">
              <w:rPr>
                <w:b/>
                <w:sz w:val="20"/>
                <w:szCs w:val="20"/>
              </w:rPr>
              <w:t>Progressive disease</w:t>
            </w:r>
            <w:r w:rsidRPr="00817B98">
              <w:rPr>
                <w:sz w:val="20"/>
                <w:szCs w:val="20"/>
              </w:rPr>
              <w:t>: a term which may be used to describe the spread or advance of a specific disease.</w:t>
            </w:r>
            <w:r w:rsidRPr="005C6029">
              <w:rPr>
                <w:b/>
                <w:sz w:val="20"/>
                <w:szCs w:val="20"/>
              </w:rPr>
              <w:t xml:space="preserve">  </w:t>
            </w:r>
          </w:p>
          <w:p w:rsidR="004F2764" w:rsidRPr="00B206B3" w:rsidRDefault="004F2764" w:rsidP="00D72B05">
            <w:pPr>
              <w:rPr>
                <w:sz w:val="20"/>
                <w:szCs w:val="20"/>
              </w:rPr>
            </w:pPr>
            <w:r w:rsidRPr="00817B98">
              <w:rPr>
                <w:sz w:val="20"/>
                <w:szCs w:val="20"/>
              </w:rPr>
              <w:t xml:space="preserve">Acceptable documentation within the applicable timeframe may include: “…pt has progressive/advanced </w:t>
            </w:r>
            <w:r w:rsidRPr="003E438F">
              <w:rPr>
                <w:sz w:val="20"/>
                <w:szCs w:val="20"/>
                <w:highlight w:val="yellow"/>
              </w:rPr>
              <w:t>metastatic</w:t>
            </w:r>
            <w:r>
              <w:rPr>
                <w:sz w:val="20"/>
                <w:szCs w:val="20"/>
              </w:rPr>
              <w:t xml:space="preserve"> </w:t>
            </w:r>
            <w:r w:rsidRPr="00817B98">
              <w:rPr>
                <w:sz w:val="20"/>
                <w:szCs w:val="20"/>
              </w:rPr>
              <w:t>disease…”; “…not responding to ADT, disease progressing…”</w:t>
            </w:r>
            <w:r w:rsidRPr="003E438F">
              <w:rPr>
                <w:sz w:val="20"/>
                <w:szCs w:val="20"/>
                <w:highlight w:val="yellow"/>
              </w:rPr>
              <w:t>;</w:t>
            </w:r>
            <w:r w:rsidRPr="00817B98">
              <w:rPr>
                <w:sz w:val="20"/>
                <w:szCs w:val="20"/>
              </w:rPr>
              <w:t xml:space="preserve"> </w:t>
            </w:r>
            <w:r w:rsidRPr="003E438F">
              <w:rPr>
                <w:sz w:val="20"/>
                <w:szCs w:val="20"/>
                <w:highlight w:val="yellow"/>
              </w:rPr>
              <w:t>“lesion</w:t>
            </w:r>
            <w:r w:rsidRPr="00817B98">
              <w:rPr>
                <w:sz w:val="20"/>
                <w:szCs w:val="20"/>
              </w:rPr>
              <w:t xml:space="preserve"> increased from 2x2 cm to 3x4 cm since previous study”</w:t>
            </w:r>
            <w:r w:rsidR="003E438F" w:rsidRPr="003E438F">
              <w:rPr>
                <w:sz w:val="20"/>
                <w:szCs w:val="20"/>
                <w:highlight w:val="yellow"/>
              </w:rPr>
              <w:t>;</w:t>
            </w:r>
            <w:r w:rsidR="003E438F">
              <w:rPr>
                <w:sz w:val="20"/>
                <w:szCs w:val="20"/>
              </w:rPr>
              <w:t xml:space="preserve"> </w:t>
            </w:r>
            <w:r w:rsidR="003E438F" w:rsidRPr="003E438F">
              <w:rPr>
                <w:sz w:val="20"/>
                <w:szCs w:val="20"/>
                <w:highlight w:val="yellow"/>
              </w:rPr>
              <w:t>“</w:t>
            </w:r>
            <w:r w:rsidRPr="003E438F">
              <w:rPr>
                <w:sz w:val="20"/>
                <w:szCs w:val="20"/>
                <w:highlight w:val="yellow"/>
              </w:rPr>
              <w:t xml:space="preserve"> more lesions on bone scan indicating mets</w:t>
            </w:r>
            <w:r w:rsidR="003E438F" w:rsidRPr="003E438F">
              <w:rPr>
                <w:sz w:val="20"/>
                <w:szCs w:val="20"/>
                <w:highlight w:val="yellow"/>
              </w:rPr>
              <w:t>”</w:t>
            </w:r>
            <w:r w:rsidRPr="003E438F">
              <w:rPr>
                <w:sz w:val="20"/>
                <w:szCs w:val="20"/>
                <w:highlight w:val="yellow"/>
              </w:rPr>
              <w:t>.</w:t>
            </w:r>
          </w:p>
          <w:p w:rsidR="004F2764" w:rsidRPr="00B206B3" w:rsidRDefault="004F2764" w:rsidP="00853EB6">
            <w:pPr>
              <w:rPr>
                <w:sz w:val="20"/>
                <w:szCs w:val="20"/>
              </w:rPr>
            </w:pPr>
            <w:r w:rsidRPr="00817B98">
              <w:rPr>
                <w:sz w:val="20"/>
                <w:szCs w:val="20"/>
              </w:rPr>
              <w:t>Mention of any of the following within the applicable timeframe is also acceptable</w:t>
            </w:r>
            <w:r w:rsidRPr="003E438F">
              <w:rPr>
                <w:sz w:val="20"/>
                <w:szCs w:val="20"/>
                <w:highlight w:val="yellow"/>
              </w:rPr>
              <w:t>:</w:t>
            </w:r>
            <w:r w:rsidRPr="00817B98">
              <w:rPr>
                <w:sz w:val="20"/>
                <w:szCs w:val="20"/>
              </w:rPr>
              <w:t xml:space="preserve"> </w:t>
            </w:r>
            <w:r w:rsidRPr="003E438F">
              <w:rPr>
                <w:sz w:val="20"/>
                <w:szCs w:val="20"/>
                <w:highlight w:val="yellow"/>
              </w:rPr>
              <w:t>new</w:t>
            </w:r>
            <w:r w:rsidRPr="00817B98">
              <w:rPr>
                <w:sz w:val="20"/>
                <w:szCs w:val="20"/>
              </w:rPr>
              <w:t xml:space="preserve"> metastasis (mets) attributed to the prostate cancer</w:t>
            </w:r>
            <w:r w:rsidR="003E438F" w:rsidRPr="003E438F">
              <w:rPr>
                <w:sz w:val="20"/>
                <w:szCs w:val="20"/>
                <w:highlight w:val="yellow"/>
              </w:rPr>
              <w:t>.</w:t>
            </w:r>
            <w:r w:rsidR="003E438F">
              <w:rPr>
                <w:sz w:val="20"/>
                <w:szCs w:val="20"/>
              </w:rPr>
              <w:t xml:space="preserve"> </w:t>
            </w:r>
            <w:r w:rsidRPr="00817B98">
              <w:rPr>
                <w:sz w:val="20"/>
                <w:szCs w:val="20"/>
              </w:rPr>
              <w:t xml:space="preserve"> </w:t>
            </w:r>
            <w:r w:rsidRPr="003E438F">
              <w:rPr>
                <w:sz w:val="20"/>
                <w:szCs w:val="20"/>
                <w:highlight w:val="yellow"/>
              </w:rPr>
              <w:t>Rising PSA, enlarging prostate, lymph nodes alone would not meet the definition of progressive disease.</w:t>
            </w:r>
          </w:p>
          <w:p w:rsidR="004F2764" w:rsidRPr="00B206B3" w:rsidRDefault="004F2764" w:rsidP="00D81DBA">
            <w:pPr>
              <w:rPr>
                <w:b/>
                <w:sz w:val="20"/>
                <w:szCs w:val="20"/>
              </w:rPr>
            </w:pPr>
            <w:r w:rsidRPr="00817B98">
              <w:rPr>
                <w:b/>
                <w:sz w:val="20"/>
                <w:szCs w:val="20"/>
              </w:rPr>
              <w:t>Informational only: For prostate cancer progressive disease may also be described by the clinician as:</w:t>
            </w:r>
          </w:p>
          <w:p w:rsidR="004F2764" w:rsidRPr="00B206B3" w:rsidRDefault="004F2764" w:rsidP="00D81DBA">
            <w:pPr>
              <w:rPr>
                <w:sz w:val="20"/>
                <w:szCs w:val="20"/>
              </w:rPr>
            </w:pPr>
            <w:r w:rsidRPr="00817B98">
              <w:rPr>
                <w:sz w:val="20"/>
                <w:szCs w:val="20"/>
              </w:rPr>
              <w:t xml:space="preserve">(a) progression of a bidimensionally measurable lesion (e.g. 2x4 cm); or </w:t>
            </w:r>
          </w:p>
          <w:p w:rsidR="004F2764" w:rsidRPr="00B206B3" w:rsidRDefault="004F2764" w:rsidP="00D81DBA">
            <w:pPr>
              <w:rPr>
                <w:sz w:val="20"/>
                <w:szCs w:val="20"/>
              </w:rPr>
            </w:pPr>
            <w:r w:rsidRPr="00817B98">
              <w:rPr>
                <w:sz w:val="20"/>
                <w:szCs w:val="20"/>
              </w:rPr>
              <w:t xml:space="preserve">(b) </w:t>
            </w:r>
            <w:proofErr w:type="gramStart"/>
            <w:r w:rsidRPr="00817B98">
              <w:rPr>
                <w:sz w:val="20"/>
                <w:szCs w:val="20"/>
              </w:rPr>
              <w:t>progression</w:t>
            </w:r>
            <w:proofErr w:type="gramEnd"/>
            <w:r w:rsidRPr="00817B98">
              <w:rPr>
                <w:sz w:val="20"/>
                <w:szCs w:val="20"/>
              </w:rPr>
              <w:t xml:space="preserve"> that could be evaluated but not measured (e.g., evaluated by bone scan)</w:t>
            </w:r>
            <w:r w:rsidR="003E438F" w:rsidRPr="003E438F">
              <w:rPr>
                <w:sz w:val="20"/>
                <w:szCs w:val="20"/>
                <w:highlight w:val="yellow"/>
              </w:rPr>
              <w:t>.</w:t>
            </w:r>
            <w:r w:rsidRPr="00817B98">
              <w:rPr>
                <w:sz w:val="20"/>
                <w:szCs w:val="20"/>
              </w:rPr>
              <w:t xml:space="preserve">  </w:t>
            </w:r>
          </w:p>
          <w:p w:rsidR="004F2764" w:rsidRPr="00B206B3" w:rsidRDefault="004F2764" w:rsidP="00853EB6">
            <w:pPr>
              <w:rPr>
                <w:sz w:val="20"/>
                <w:szCs w:val="20"/>
              </w:rPr>
            </w:pPr>
            <w:r w:rsidRPr="003E438F">
              <w:rPr>
                <w:b/>
                <w:sz w:val="20"/>
                <w:szCs w:val="20"/>
                <w:highlight w:val="yellow"/>
              </w:rPr>
              <w:t>S</w:t>
            </w:r>
            <w:r w:rsidRPr="005C6029">
              <w:rPr>
                <w:b/>
                <w:sz w:val="20"/>
                <w:szCs w:val="20"/>
              </w:rPr>
              <w:t xml:space="preserve">uggested data sources: </w:t>
            </w:r>
            <w:r w:rsidRPr="00817B98">
              <w:rPr>
                <w:sz w:val="20"/>
                <w:szCs w:val="20"/>
              </w:rPr>
              <w:t xml:space="preserve">urology notes, oncology notes </w:t>
            </w: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11</w:t>
            </w:r>
            <w:r w:rsidR="003A4840">
              <w:rPr>
                <w:sz w:val="20"/>
                <w:szCs w:val="20"/>
              </w:rPr>
              <w:t>2</w:t>
            </w:r>
          </w:p>
        </w:tc>
        <w:tc>
          <w:tcPr>
            <w:tcW w:w="1170" w:type="dxa"/>
          </w:tcPr>
          <w:p w:rsidR="004F2764" w:rsidRPr="00B206B3" w:rsidRDefault="004F2764">
            <w:pPr>
              <w:jc w:val="center"/>
              <w:rPr>
                <w:sz w:val="20"/>
                <w:szCs w:val="20"/>
              </w:rPr>
            </w:pPr>
            <w:r w:rsidRPr="00817B98">
              <w:rPr>
                <w:sz w:val="20"/>
                <w:szCs w:val="20"/>
              </w:rPr>
              <w:t>prgdisdt</w:t>
            </w:r>
          </w:p>
        </w:tc>
        <w:tc>
          <w:tcPr>
            <w:tcW w:w="900" w:type="dxa"/>
          </w:tcPr>
          <w:p w:rsidR="004F2764" w:rsidRPr="00B206B3" w:rsidRDefault="004F2764" w:rsidP="003C0E9C">
            <w:pPr>
              <w:rPr>
                <w:sz w:val="20"/>
                <w:szCs w:val="20"/>
              </w:rPr>
            </w:pPr>
            <w:r w:rsidRPr="00817B98">
              <w:rPr>
                <w:sz w:val="20"/>
                <w:szCs w:val="20"/>
              </w:rPr>
              <w:t>DTP5</w:t>
            </w:r>
          </w:p>
        </w:tc>
        <w:tc>
          <w:tcPr>
            <w:tcW w:w="4590" w:type="dxa"/>
          </w:tcPr>
          <w:p w:rsidR="004F2764" w:rsidRPr="00B206B3" w:rsidRDefault="004F2764" w:rsidP="006779E2">
            <w:pPr>
              <w:rPr>
                <w:rFonts w:cs="Times New Roman"/>
              </w:rPr>
            </w:pPr>
            <w:r w:rsidRPr="00817B98">
              <w:rPr>
                <w:rFonts w:cs="Times New Roman"/>
              </w:rPr>
              <w:t xml:space="preserve">Enter the date the physician/APN/PA documented progressive disease.  </w:t>
            </w:r>
          </w:p>
        </w:tc>
        <w:tc>
          <w:tcPr>
            <w:tcW w:w="1980" w:type="dxa"/>
          </w:tcPr>
          <w:p w:rsidR="004F2764" w:rsidRPr="00B206B3" w:rsidRDefault="004F2764" w:rsidP="00444B14">
            <w:pPr>
              <w:jc w:val="center"/>
              <w:rPr>
                <w:sz w:val="20"/>
                <w:szCs w:val="20"/>
              </w:rPr>
            </w:pPr>
            <w:r w:rsidRPr="00817B98">
              <w:rPr>
                <w:sz w:val="20"/>
                <w:szCs w:val="20"/>
              </w:rPr>
              <w:t>mm/dd/yyyy</w:t>
            </w:r>
          </w:p>
          <w:tbl>
            <w:tblPr>
              <w:tblStyle w:val="TableGrid"/>
              <w:tblW w:w="0" w:type="auto"/>
              <w:tblLayout w:type="fixed"/>
              <w:tblLook w:val="04A0"/>
            </w:tblPr>
            <w:tblGrid>
              <w:gridCol w:w="1749"/>
            </w:tblGrid>
            <w:tr w:rsidR="004F2764" w:rsidRPr="00B206B3" w:rsidTr="006779E2">
              <w:tc>
                <w:tcPr>
                  <w:tcW w:w="1749" w:type="dxa"/>
                </w:tcPr>
                <w:p w:rsidR="004F2764" w:rsidRPr="00B206B3" w:rsidRDefault="004F2764" w:rsidP="00AC1042">
                  <w:pPr>
                    <w:jc w:val="center"/>
                    <w:rPr>
                      <w:sz w:val="20"/>
                      <w:szCs w:val="20"/>
                    </w:rPr>
                  </w:pPr>
                  <w:r w:rsidRPr="00817B98">
                    <w:rPr>
                      <w:sz w:val="20"/>
                      <w:szCs w:val="20"/>
                    </w:rPr>
                    <w:t xml:space="preserve">&gt;= </w:t>
                  </w:r>
                  <w:r w:rsidR="005A1B29" w:rsidRPr="005A1B29">
                    <w:rPr>
                      <w:sz w:val="20"/>
                      <w:szCs w:val="20"/>
                      <w:highlight w:val="yellow"/>
                    </w:rPr>
                    <w:t>primtxdt</w:t>
                  </w:r>
                  <w:r w:rsidR="00AC1042" w:rsidRPr="00817B98">
                    <w:rPr>
                      <w:sz w:val="20"/>
                      <w:szCs w:val="20"/>
                    </w:rPr>
                    <w:t xml:space="preserve"> </w:t>
                  </w:r>
                  <w:r w:rsidRPr="00817B98">
                    <w:rPr>
                      <w:sz w:val="20"/>
                      <w:szCs w:val="20"/>
                    </w:rPr>
                    <w:t xml:space="preserve">and &lt;= 12 months after </w:t>
                  </w:r>
                  <w:r w:rsidR="005A1B29" w:rsidRPr="005A1B29">
                    <w:rPr>
                      <w:sz w:val="20"/>
                      <w:szCs w:val="20"/>
                      <w:highlight w:val="yellow"/>
                    </w:rPr>
                    <w:t>primtxdt</w:t>
                  </w:r>
                </w:p>
              </w:tc>
            </w:tr>
          </w:tbl>
          <w:p w:rsidR="004F2764" w:rsidRPr="00B206B3" w:rsidRDefault="004F2764" w:rsidP="00444B14">
            <w:pPr>
              <w:jc w:val="center"/>
              <w:rPr>
                <w:sz w:val="20"/>
                <w:szCs w:val="20"/>
              </w:rPr>
            </w:pPr>
          </w:p>
        </w:tc>
        <w:tc>
          <w:tcPr>
            <w:tcW w:w="5130" w:type="dxa"/>
          </w:tcPr>
          <w:p w:rsidR="004F2764" w:rsidRPr="00B206B3" w:rsidRDefault="004F2764" w:rsidP="00A45158">
            <w:pPr>
              <w:rPr>
                <w:b/>
                <w:sz w:val="20"/>
                <w:szCs w:val="20"/>
              </w:rPr>
            </w:pPr>
            <w:r w:rsidRPr="00817B98">
              <w:rPr>
                <w:sz w:val="20"/>
                <w:szCs w:val="20"/>
              </w:rPr>
              <w:t>Enter the exact date.  The use of 01 to indicate missing month or day is not acceptable.</w:t>
            </w:r>
          </w:p>
        </w:tc>
      </w:tr>
      <w:tr w:rsidR="004F2764" w:rsidRPr="00B206B3" w:rsidTr="00E3796A">
        <w:tc>
          <w:tcPr>
            <w:tcW w:w="558" w:type="dxa"/>
          </w:tcPr>
          <w:p w:rsidR="004F2764" w:rsidRPr="004E0095" w:rsidRDefault="004F2764" w:rsidP="00B957FD">
            <w:pPr>
              <w:jc w:val="center"/>
              <w:rPr>
                <w:sz w:val="20"/>
                <w:szCs w:val="20"/>
              </w:rPr>
            </w:pPr>
            <w:r w:rsidRPr="004E0095">
              <w:rPr>
                <w:sz w:val="20"/>
                <w:szCs w:val="20"/>
              </w:rPr>
              <w:t>1</w:t>
            </w:r>
            <w:r w:rsidR="00D665C1" w:rsidRPr="004E0095">
              <w:rPr>
                <w:sz w:val="20"/>
                <w:szCs w:val="20"/>
              </w:rPr>
              <w:t>1</w:t>
            </w:r>
            <w:r w:rsidR="003A4840">
              <w:rPr>
                <w:sz w:val="20"/>
                <w:szCs w:val="20"/>
              </w:rPr>
              <w:t>3</w:t>
            </w:r>
          </w:p>
        </w:tc>
        <w:tc>
          <w:tcPr>
            <w:tcW w:w="1170" w:type="dxa"/>
          </w:tcPr>
          <w:p w:rsidR="004F2764" w:rsidRPr="00B206B3" w:rsidRDefault="004F2764">
            <w:pPr>
              <w:jc w:val="center"/>
              <w:rPr>
                <w:sz w:val="20"/>
                <w:szCs w:val="20"/>
              </w:rPr>
            </w:pPr>
            <w:r w:rsidRPr="00817B98">
              <w:rPr>
                <w:sz w:val="20"/>
                <w:szCs w:val="20"/>
              </w:rPr>
              <w:t>dctchemo</w:t>
            </w:r>
          </w:p>
        </w:tc>
        <w:tc>
          <w:tcPr>
            <w:tcW w:w="900" w:type="dxa"/>
          </w:tcPr>
          <w:p w:rsidR="004F2764" w:rsidRPr="00B206B3" w:rsidRDefault="004F2764" w:rsidP="003C0E9C">
            <w:pPr>
              <w:rPr>
                <w:sz w:val="20"/>
                <w:szCs w:val="20"/>
              </w:rPr>
            </w:pPr>
            <w:r w:rsidRPr="00817B98">
              <w:rPr>
                <w:sz w:val="20"/>
                <w:szCs w:val="20"/>
              </w:rPr>
              <w:t>DTP5</w:t>
            </w:r>
          </w:p>
        </w:tc>
        <w:tc>
          <w:tcPr>
            <w:tcW w:w="4590" w:type="dxa"/>
          </w:tcPr>
          <w:p w:rsidR="004F2764" w:rsidRPr="00B206B3" w:rsidRDefault="004F2764" w:rsidP="001D7DC2">
            <w:pPr>
              <w:rPr>
                <w:rFonts w:cs="Times New Roman"/>
              </w:rPr>
            </w:pPr>
            <w:r w:rsidRPr="00817B98">
              <w:rPr>
                <w:rFonts w:cs="Times New Roman"/>
              </w:rPr>
              <w:t>During the 6 months following the diagnosis of progressive disease, did the patient</w:t>
            </w:r>
            <w:r>
              <w:rPr>
                <w:rFonts w:cs="Times New Roman"/>
              </w:rPr>
              <w:t xml:space="preserve"> </w:t>
            </w:r>
            <w:r w:rsidRPr="00817B98">
              <w:rPr>
                <w:rFonts w:cs="Times New Roman"/>
              </w:rPr>
              <w:t>receive docetaxel-containing chemotherapy?</w:t>
            </w:r>
          </w:p>
          <w:p w:rsidR="004F2764" w:rsidRPr="00B206B3" w:rsidRDefault="004F2764" w:rsidP="00E22E39">
            <w:pPr>
              <w:rPr>
                <w:rFonts w:cs="Times New Roman"/>
              </w:rPr>
            </w:pPr>
            <w:r w:rsidRPr="00817B98">
              <w:rPr>
                <w:rFonts w:cs="Times New Roman"/>
              </w:rPr>
              <w:t>3. docetaxel at this VAMC</w:t>
            </w:r>
          </w:p>
          <w:p w:rsidR="004F2764" w:rsidRPr="00B206B3" w:rsidRDefault="004F2764" w:rsidP="00A77B67">
            <w:pPr>
              <w:keepNext/>
              <w:keepLines/>
              <w:outlineLvl w:val="2"/>
              <w:rPr>
                <w:rFonts w:cs="Times New Roman"/>
              </w:rPr>
            </w:pPr>
            <w:r w:rsidRPr="00817B98">
              <w:rPr>
                <w:rFonts w:cs="Times New Roman"/>
              </w:rPr>
              <w:t>4. docetaxel at another VAMC</w:t>
            </w:r>
          </w:p>
          <w:p w:rsidR="004F2764" w:rsidRPr="00B206B3" w:rsidRDefault="004F2764" w:rsidP="00A77B67">
            <w:pPr>
              <w:keepNext/>
              <w:keepLines/>
              <w:outlineLvl w:val="2"/>
              <w:rPr>
                <w:rFonts w:cs="Times New Roman"/>
              </w:rPr>
            </w:pPr>
            <w:r w:rsidRPr="00817B98">
              <w:rPr>
                <w:rFonts w:cs="Times New Roman"/>
              </w:rPr>
              <w:t>5. docetaxel at non-VHA facility</w:t>
            </w:r>
          </w:p>
          <w:p w:rsidR="004F2764" w:rsidRDefault="004F2764" w:rsidP="00A77B67">
            <w:pPr>
              <w:keepNext/>
              <w:keepLines/>
              <w:outlineLvl w:val="2"/>
              <w:rPr>
                <w:rFonts w:cs="Times New Roman"/>
              </w:rPr>
            </w:pPr>
            <w:r w:rsidRPr="00817B98">
              <w:rPr>
                <w:rFonts w:cs="Times New Roman"/>
              </w:rPr>
              <w:t>6. docetaxel not received</w:t>
            </w:r>
          </w:p>
          <w:p w:rsidR="004F2764" w:rsidRPr="00B206B3" w:rsidRDefault="004F2764" w:rsidP="00A77B67">
            <w:pPr>
              <w:keepNext/>
              <w:keepLines/>
              <w:outlineLvl w:val="2"/>
              <w:rPr>
                <w:rFonts w:cs="Times New Roman"/>
              </w:rPr>
            </w:pPr>
            <w:r w:rsidRPr="00817B98">
              <w:rPr>
                <w:rFonts w:cs="Times New Roman"/>
              </w:rPr>
              <w:t>95. Not applicable</w:t>
            </w:r>
          </w:p>
          <w:p w:rsidR="004F2764" w:rsidRPr="00B206B3" w:rsidRDefault="004F2764" w:rsidP="00A77B67">
            <w:pPr>
              <w:keepNext/>
              <w:keepLines/>
              <w:outlineLvl w:val="2"/>
              <w:rPr>
                <w:rFonts w:cs="Times New Roman"/>
              </w:rPr>
            </w:pPr>
            <w:r w:rsidRPr="00817B98">
              <w:rPr>
                <w:rFonts w:cs="Times New Roman"/>
              </w:rPr>
              <w:t>99. Unable to determine</w:t>
            </w:r>
          </w:p>
        </w:tc>
        <w:tc>
          <w:tcPr>
            <w:tcW w:w="1980" w:type="dxa"/>
          </w:tcPr>
          <w:p w:rsidR="004F2764" w:rsidRPr="00B206B3" w:rsidRDefault="004F2764" w:rsidP="00444B14">
            <w:pPr>
              <w:jc w:val="center"/>
              <w:rPr>
                <w:sz w:val="20"/>
                <w:szCs w:val="20"/>
              </w:rPr>
            </w:pPr>
            <w:r w:rsidRPr="00817B98">
              <w:rPr>
                <w:sz w:val="20"/>
                <w:szCs w:val="20"/>
              </w:rPr>
              <w:t>3,4,5,6,95,99</w:t>
            </w:r>
          </w:p>
          <w:p w:rsidR="004F2764" w:rsidRPr="00B206B3" w:rsidRDefault="004F2764" w:rsidP="00444B14">
            <w:pPr>
              <w:jc w:val="center"/>
              <w:rPr>
                <w:sz w:val="20"/>
                <w:szCs w:val="20"/>
              </w:rPr>
            </w:pPr>
            <w:r w:rsidRPr="00817B98">
              <w:rPr>
                <w:sz w:val="20"/>
                <w:szCs w:val="20"/>
              </w:rPr>
              <w:t xml:space="preserve">If 6 or 99, </w:t>
            </w:r>
            <w:r w:rsidR="003E438F">
              <w:rPr>
                <w:sz w:val="20"/>
                <w:szCs w:val="20"/>
              </w:rPr>
              <w:t>(</w:t>
            </w:r>
            <w:r w:rsidRPr="00817B98">
              <w:rPr>
                <w:sz w:val="20"/>
                <w:szCs w:val="20"/>
              </w:rPr>
              <w:t>auto-fill dctva as zzz</w:t>
            </w:r>
            <w:r w:rsidR="003E438F">
              <w:rPr>
                <w:sz w:val="20"/>
                <w:szCs w:val="20"/>
              </w:rPr>
              <w:t>)</w:t>
            </w:r>
            <w:r w:rsidRPr="00817B98">
              <w:rPr>
                <w:sz w:val="20"/>
                <w:szCs w:val="20"/>
              </w:rPr>
              <w:t>, and go to ynodct</w:t>
            </w:r>
          </w:p>
          <w:p w:rsidR="004F2764" w:rsidRDefault="004F2764" w:rsidP="001D6ADE">
            <w:pPr>
              <w:jc w:val="center"/>
              <w:rPr>
                <w:sz w:val="20"/>
                <w:szCs w:val="20"/>
              </w:rPr>
            </w:pPr>
            <w:r w:rsidRPr="00817B98">
              <w:rPr>
                <w:sz w:val="20"/>
                <w:szCs w:val="20"/>
              </w:rPr>
              <w:t>If 3</w:t>
            </w:r>
            <w:r w:rsidR="003E438F">
              <w:rPr>
                <w:sz w:val="20"/>
                <w:szCs w:val="20"/>
              </w:rPr>
              <w:t xml:space="preserve"> </w:t>
            </w:r>
            <w:r w:rsidR="003E438F" w:rsidRPr="003E438F">
              <w:rPr>
                <w:sz w:val="20"/>
                <w:szCs w:val="20"/>
                <w:highlight w:val="yellow"/>
              </w:rPr>
              <w:t>or 5</w:t>
            </w:r>
            <w:r w:rsidR="003E438F">
              <w:rPr>
                <w:sz w:val="20"/>
                <w:szCs w:val="20"/>
              </w:rPr>
              <w:t xml:space="preserve"> </w:t>
            </w:r>
            <w:r w:rsidRPr="00817B98">
              <w:rPr>
                <w:sz w:val="20"/>
                <w:szCs w:val="20"/>
              </w:rPr>
              <w:t>auto-fill dctva as zzz</w:t>
            </w:r>
          </w:p>
          <w:tbl>
            <w:tblPr>
              <w:tblStyle w:val="TableGrid"/>
              <w:tblW w:w="0" w:type="auto"/>
              <w:tblLayout w:type="fixed"/>
              <w:tblLook w:val="04A0"/>
            </w:tblPr>
            <w:tblGrid>
              <w:gridCol w:w="1749"/>
            </w:tblGrid>
            <w:tr w:rsidR="003E438F" w:rsidTr="003E438F">
              <w:tc>
                <w:tcPr>
                  <w:tcW w:w="1749" w:type="dxa"/>
                </w:tcPr>
                <w:p w:rsidR="003A487A" w:rsidRDefault="003E438F" w:rsidP="003A487A">
                  <w:pPr>
                    <w:jc w:val="center"/>
                    <w:rPr>
                      <w:sz w:val="20"/>
                      <w:szCs w:val="20"/>
                    </w:rPr>
                  </w:pPr>
                  <w:r w:rsidRPr="003E438F">
                    <w:rPr>
                      <w:sz w:val="20"/>
                      <w:szCs w:val="20"/>
                      <w:highlight w:val="yellow"/>
                    </w:rPr>
                    <w:t>Hard edit: If 3</w:t>
                  </w:r>
                  <w:r w:rsidR="001A53C3">
                    <w:rPr>
                      <w:sz w:val="20"/>
                      <w:szCs w:val="20"/>
                      <w:highlight w:val="yellow"/>
                    </w:rPr>
                    <w:t>,</w:t>
                  </w:r>
                  <w:r w:rsidRPr="003E438F">
                    <w:rPr>
                      <w:sz w:val="20"/>
                      <w:szCs w:val="20"/>
                      <w:highlight w:val="yellow"/>
                    </w:rPr>
                    <w:t xml:space="preserve"> 4</w:t>
                  </w:r>
                  <w:r w:rsidR="001A53C3">
                    <w:rPr>
                      <w:sz w:val="20"/>
                      <w:szCs w:val="20"/>
                      <w:highlight w:val="yellow"/>
                    </w:rPr>
                    <w:t>, 6 or 99</w:t>
                  </w:r>
                  <w:r w:rsidRPr="003E438F">
                    <w:rPr>
                      <w:sz w:val="20"/>
                      <w:szCs w:val="20"/>
                      <w:highlight w:val="yellow"/>
                    </w:rPr>
                    <w:t xml:space="preserve"> and fbdoce = 1, abstractor to confirm dctchemo = 3</w:t>
                  </w:r>
                  <w:r w:rsidR="001A53C3">
                    <w:rPr>
                      <w:sz w:val="20"/>
                      <w:szCs w:val="20"/>
                      <w:highlight w:val="yellow"/>
                    </w:rPr>
                    <w:t>,</w:t>
                  </w:r>
                  <w:r w:rsidR="003A487A">
                    <w:rPr>
                      <w:sz w:val="20"/>
                      <w:szCs w:val="20"/>
                      <w:highlight w:val="yellow"/>
                    </w:rPr>
                    <w:t xml:space="preserve"> </w:t>
                  </w:r>
                  <w:r w:rsidRPr="003E438F">
                    <w:rPr>
                      <w:sz w:val="20"/>
                      <w:szCs w:val="20"/>
                      <w:highlight w:val="yellow"/>
                    </w:rPr>
                    <w:t>4</w:t>
                  </w:r>
                  <w:r w:rsidR="001A53C3" w:rsidRPr="003A487A">
                    <w:rPr>
                      <w:sz w:val="20"/>
                      <w:szCs w:val="20"/>
                      <w:highlight w:val="yellow"/>
                    </w:rPr>
                    <w:t>, 6, or 99</w:t>
                  </w:r>
                </w:p>
              </w:tc>
            </w:tr>
          </w:tbl>
          <w:p w:rsidR="004F2764" w:rsidRDefault="004F2764" w:rsidP="004F2764">
            <w:pPr>
              <w:jc w:val="center"/>
              <w:rPr>
                <w:sz w:val="20"/>
                <w:szCs w:val="20"/>
              </w:rPr>
            </w:pPr>
          </w:p>
        </w:tc>
        <w:tc>
          <w:tcPr>
            <w:tcW w:w="5130" w:type="dxa"/>
          </w:tcPr>
          <w:p w:rsidR="004F2764" w:rsidRDefault="004F2764" w:rsidP="007E0065">
            <w:pPr>
              <w:rPr>
                <w:sz w:val="20"/>
                <w:szCs w:val="20"/>
              </w:rPr>
            </w:pPr>
            <w:r w:rsidRPr="005C6029">
              <w:rPr>
                <w:b/>
                <w:sz w:val="20"/>
                <w:szCs w:val="20"/>
              </w:rPr>
              <w:t>Docetaxel (Taxotere</w:t>
            </w:r>
            <w:r w:rsidRPr="005C6029">
              <w:rPr>
                <w:b/>
                <w:sz w:val="20"/>
                <w:szCs w:val="20"/>
                <w:vertAlign w:val="superscript"/>
              </w:rPr>
              <w:t>®</w:t>
            </w:r>
            <w:r w:rsidRPr="005C6029">
              <w:rPr>
                <w:b/>
                <w:sz w:val="20"/>
                <w:szCs w:val="20"/>
              </w:rPr>
              <w:t>):</w:t>
            </w:r>
            <w:r w:rsidRPr="00817B98">
              <w:rPr>
                <w:sz w:val="20"/>
                <w:szCs w:val="20"/>
              </w:rPr>
              <w:t xml:space="preserve"> anti-cancer (“antineoplastic” or “cytotoxic”) chemotherapy drug; also classified as a “plant alkaloid”, a “taxane’ and an “antimicrotubule” agent. May be administered in combination with estramustine phosphate (Emcyt</w:t>
            </w:r>
            <w:r w:rsidRPr="00817B98">
              <w:rPr>
                <w:sz w:val="20"/>
                <w:szCs w:val="20"/>
                <w:vertAlign w:val="superscript"/>
              </w:rPr>
              <w:t>®</w:t>
            </w:r>
            <w:r w:rsidRPr="00817B98">
              <w:rPr>
                <w:sz w:val="20"/>
                <w:szCs w:val="20"/>
              </w:rPr>
              <w:t>) and/or prednisone</w:t>
            </w:r>
          </w:p>
          <w:p w:rsidR="004F2764" w:rsidRPr="00112012" w:rsidRDefault="004F2764" w:rsidP="0038447C">
            <w:pPr>
              <w:rPr>
                <w:sz w:val="20"/>
                <w:szCs w:val="20"/>
                <w:highlight w:val="yellow"/>
              </w:rPr>
            </w:pPr>
            <w:r w:rsidRPr="005C6029">
              <w:rPr>
                <w:sz w:val="20"/>
                <w:szCs w:val="20"/>
                <w:highlight w:val="yellow"/>
              </w:rPr>
              <w:t xml:space="preserve">If it is clearly evident the patient </w:t>
            </w:r>
            <w:r>
              <w:rPr>
                <w:sz w:val="20"/>
                <w:szCs w:val="20"/>
                <w:highlight w:val="yellow"/>
              </w:rPr>
              <w:t xml:space="preserve">did NOT receive docetaxel, </w:t>
            </w:r>
            <w:r w:rsidRPr="005C6029">
              <w:rPr>
                <w:sz w:val="20"/>
                <w:szCs w:val="20"/>
                <w:highlight w:val="yellow"/>
              </w:rPr>
              <w:t xml:space="preserve">choose </w:t>
            </w:r>
            <w:r>
              <w:rPr>
                <w:sz w:val="20"/>
                <w:szCs w:val="20"/>
                <w:highlight w:val="yellow"/>
              </w:rPr>
              <w:t>“</w:t>
            </w:r>
            <w:r w:rsidRPr="005C6029">
              <w:rPr>
                <w:sz w:val="20"/>
                <w:szCs w:val="20"/>
                <w:highlight w:val="yellow"/>
              </w:rPr>
              <w:t>6</w:t>
            </w:r>
            <w:r>
              <w:rPr>
                <w:sz w:val="20"/>
                <w:szCs w:val="20"/>
                <w:highlight w:val="yellow"/>
              </w:rPr>
              <w:t>”</w:t>
            </w:r>
            <w:r w:rsidRPr="005C6029">
              <w:rPr>
                <w:sz w:val="20"/>
                <w:szCs w:val="20"/>
                <w:highlight w:val="yellow"/>
              </w:rPr>
              <w:t>.</w:t>
            </w:r>
          </w:p>
          <w:p w:rsidR="004F2764" w:rsidRDefault="004F2764" w:rsidP="0038447C">
            <w:pPr>
              <w:rPr>
                <w:rFonts w:cs="Times New Roman"/>
                <w:color w:val="000000" w:themeColor="text1"/>
                <w:sz w:val="20"/>
                <w:szCs w:val="20"/>
              </w:rPr>
            </w:pPr>
            <w:r>
              <w:rPr>
                <w:rFonts w:cs="Times New Roman"/>
                <w:color w:val="000000" w:themeColor="text1"/>
                <w:sz w:val="20"/>
                <w:szCs w:val="20"/>
                <w:highlight w:val="yellow"/>
              </w:rPr>
              <w:t xml:space="preserve">The month and year must be documented in order to be able to compute whether the docetaxel was received in the acceptable timeframe. </w:t>
            </w:r>
            <w:r w:rsidRPr="003B64A5">
              <w:rPr>
                <w:rFonts w:cs="Times New Roman"/>
                <w:color w:val="000000" w:themeColor="text1"/>
                <w:sz w:val="20"/>
                <w:szCs w:val="20"/>
                <w:highlight w:val="yellow"/>
              </w:rPr>
              <w:t xml:space="preserve">If </w:t>
            </w:r>
            <w:r>
              <w:rPr>
                <w:rFonts w:cs="Times New Roman"/>
                <w:color w:val="000000" w:themeColor="text1"/>
                <w:sz w:val="20"/>
                <w:szCs w:val="20"/>
                <w:highlight w:val="yellow"/>
              </w:rPr>
              <w:t>documentation is insufficient to determine when the treatment</w:t>
            </w:r>
            <w:r w:rsidR="00460CC8">
              <w:rPr>
                <w:rFonts w:cs="Times New Roman"/>
                <w:color w:val="000000" w:themeColor="text1"/>
                <w:sz w:val="20"/>
                <w:szCs w:val="20"/>
                <w:highlight w:val="yellow"/>
              </w:rPr>
              <w:t>/therapy</w:t>
            </w:r>
            <w:r>
              <w:rPr>
                <w:rFonts w:cs="Times New Roman"/>
                <w:color w:val="000000" w:themeColor="text1"/>
                <w:sz w:val="20"/>
                <w:szCs w:val="20"/>
                <w:highlight w:val="yellow"/>
              </w:rPr>
              <w:t xml:space="preserve"> was given,</w:t>
            </w:r>
            <w:r w:rsidRPr="003B64A5">
              <w:rPr>
                <w:rFonts w:cs="Times New Roman"/>
                <w:color w:val="000000" w:themeColor="text1"/>
                <w:sz w:val="20"/>
                <w:szCs w:val="20"/>
                <w:highlight w:val="yellow"/>
              </w:rPr>
              <w:t xml:space="preserve"> </w:t>
            </w:r>
            <w:r>
              <w:rPr>
                <w:rFonts w:cs="Times New Roman"/>
                <w:color w:val="000000" w:themeColor="text1"/>
                <w:sz w:val="20"/>
                <w:szCs w:val="20"/>
                <w:highlight w:val="yellow"/>
              </w:rPr>
              <w:t>choose</w:t>
            </w:r>
            <w:r w:rsidRPr="003B64A5">
              <w:rPr>
                <w:rFonts w:cs="Times New Roman"/>
                <w:color w:val="000000" w:themeColor="text1"/>
                <w:sz w:val="20"/>
                <w:szCs w:val="20"/>
                <w:highlight w:val="yellow"/>
              </w:rPr>
              <w:t xml:space="preserve"> “99”.</w:t>
            </w:r>
          </w:p>
          <w:p w:rsidR="004F2764" w:rsidRPr="00B206B3" w:rsidRDefault="004F2764" w:rsidP="007E0065">
            <w:pPr>
              <w:rPr>
                <w:sz w:val="20"/>
                <w:szCs w:val="20"/>
              </w:rPr>
            </w:pPr>
            <w:r>
              <w:rPr>
                <w:rFonts w:cs="Times New Roman"/>
                <w:color w:val="333333"/>
                <w:sz w:val="20"/>
                <w:szCs w:val="20"/>
                <w:highlight w:val="yellow"/>
              </w:rPr>
              <w:t>FEE BASIS</w:t>
            </w:r>
            <w:r w:rsidRPr="00A14F64">
              <w:rPr>
                <w:rFonts w:cs="Times New Roman"/>
                <w:color w:val="333333"/>
                <w:sz w:val="20"/>
                <w:szCs w:val="20"/>
                <w:highlight w:val="yellow"/>
              </w:rPr>
              <w:t xml:space="preserve"> STATUS: treatments/procedures performed at a non-VHA facility contracted/paid for by the VHA.</w:t>
            </w:r>
          </w:p>
          <w:p w:rsidR="004F2764" w:rsidRPr="00B206B3" w:rsidRDefault="004F2764" w:rsidP="00275E78">
            <w:pPr>
              <w:rPr>
                <w:sz w:val="20"/>
                <w:szCs w:val="20"/>
              </w:rPr>
            </w:pPr>
            <w:r w:rsidRPr="005C6029">
              <w:rPr>
                <w:b/>
                <w:sz w:val="20"/>
                <w:szCs w:val="20"/>
              </w:rPr>
              <w:t>Suggested data sources:</w:t>
            </w:r>
            <w:r w:rsidRPr="00817B98">
              <w:rPr>
                <w:sz w:val="20"/>
                <w:szCs w:val="20"/>
              </w:rPr>
              <w:t xml:space="preserve"> Nursing chemotherapy notes, </w:t>
            </w:r>
            <w:r w:rsidRPr="00275E78">
              <w:rPr>
                <w:sz w:val="20"/>
                <w:szCs w:val="20"/>
                <w:highlight w:val="yellow"/>
              </w:rPr>
              <w:t>o</w:t>
            </w:r>
            <w:r w:rsidRPr="00817B98">
              <w:rPr>
                <w:sz w:val="20"/>
                <w:szCs w:val="20"/>
                <w:highlight w:val="yellow"/>
              </w:rPr>
              <w:t>ncology</w:t>
            </w:r>
            <w:r w:rsidRPr="00817B98">
              <w:rPr>
                <w:sz w:val="20"/>
                <w:szCs w:val="20"/>
              </w:rPr>
              <w:t xml:space="preserve"> notes, urology notes.</w:t>
            </w:r>
          </w:p>
        </w:tc>
      </w:tr>
    </w:tbl>
    <w:p w:rsidR="00536273" w:rsidRDefault="00536273">
      <w:r>
        <w:br w:type="page"/>
      </w:r>
    </w:p>
    <w:tbl>
      <w:tblPr>
        <w:tblStyle w:val="TableGrid"/>
        <w:tblW w:w="14328" w:type="dxa"/>
        <w:tblLayout w:type="fixed"/>
        <w:tblLook w:val="04A0"/>
      </w:tblPr>
      <w:tblGrid>
        <w:gridCol w:w="558"/>
        <w:gridCol w:w="1170"/>
        <w:gridCol w:w="900"/>
        <w:gridCol w:w="4590"/>
        <w:gridCol w:w="1980"/>
        <w:gridCol w:w="5130"/>
      </w:tblGrid>
      <w:tr w:rsidR="004F2764" w:rsidRPr="00B206B3" w:rsidTr="00E3796A">
        <w:tc>
          <w:tcPr>
            <w:tcW w:w="558" w:type="dxa"/>
          </w:tcPr>
          <w:p w:rsidR="004F2764" w:rsidRPr="004E0095" w:rsidRDefault="004F2764" w:rsidP="00B957FD">
            <w:pPr>
              <w:jc w:val="center"/>
              <w:rPr>
                <w:sz w:val="20"/>
                <w:szCs w:val="20"/>
              </w:rPr>
            </w:pPr>
            <w:r w:rsidRPr="004E0095">
              <w:rPr>
                <w:sz w:val="20"/>
                <w:szCs w:val="20"/>
              </w:rPr>
              <w:lastRenderedPageBreak/>
              <w:t>1</w:t>
            </w:r>
            <w:r w:rsidR="00D665C1" w:rsidRPr="004E0095">
              <w:rPr>
                <w:sz w:val="20"/>
                <w:szCs w:val="20"/>
              </w:rPr>
              <w:t>1</w:t>
            </w:r>
            <w:r w:rsidR="003A4840">
              <w:rPr>
                <w:sz w:val="20"/>
                <w:szCs w:val="20"/>
              </w:rPr>
              <w:t>4</w:t>
            </w:r>
          </w:p>
        </w:tc>
        <w:tc>
          <w:tcPr>
            <w:tcW w:w="1170" w:type="dxa"/>
          </w:tcPr>
          <w:p w:rsidR="004F2764" w:rsidRPr="00B206B3" w:rsidRDefault="004F2764">
            <w:pPr>
              <w:jc w:val="center"/>
              <w:rPr>
                <w:sz w:val="20"/>
                <w:szCs w:val="20"/>
              </w:rPr>
            </w:pPr>
            <w:r w:rsidRPr="00817B98">
              <w:rPr>
                <w:sz w:val="20"/>
                <w:szCs w:val="20"/>
              </w:rPr>
              <w:t>dctva</w:t>
            </w:r>
          </w:p>
        </w:tc>
        <w:tc>
          <w:tcPr>
            <w:tcW w:w="900" w:type="dxa"/>
          </w:tcPr>
          <w:p w:rsidR="004F2764" w:rsidRPr="00B206B3" w:rsidRDefault="004F2764" w:rsidP="003C0E9C">
            <w:pPr>
              <w:rPr>
                <w:sz w:val="20"/>
                <w:szCs w:val="20"/>
              </w:rPr>
            </w:pPr>
          </w:p>
        </w:tc>
        <w:tc>
          <w:tcPr>
            <w:tcW w:w="4590" w:type="dxa"/>
          </w:tcPr>
          <w:p w:rsidR="004F2764" w:rsidRPr="00B206B3" w:rsidRDefault="004F2764" w:rsidP="00292AC2">
            <w:pPr>
              <w:rPr>
                <w:rFonts w:cs="Times New Roman"/>
              </w:rPr>
            </w:pPr>
            <w:r w:rsidRPr="00817B98">
              <w:rPr>
                <w:rFonts w:cs="Times New Roman"/>
              </w:rPr>
              <w:t>Enter the facility number of the VAMC that administered the initial docetaxel.</w:t>
            </w:r>
          </w:p>
          <w:p w:rsidR="004F2764" w:rsidRPr="00B206B3" w:rsidRDefault="004F2764" w:rsidP="001D7DC2">
            <w:pPr>
              <w:rPr>
                <w:rFonts w:cs="Times New Roman"/>
              </w:rPr>
            </w:pPr>
            <w:r w:rsidRPr="00817B98">
              <w:rPr>
                <w:rFonts w:cs="Times New Roman"/>
              </w:rPr>
              <w:t>(Drop-down box of VAMC facility numbers/names)</w:t>
            </w:r>
          </w:p>
        </w:tc>
        <w:tc>
          <w:tcPr>
            <w:tcW w:w="1980" w:type="dxa"/>
          </w:tcPr>
          <w:p w:rsidR="004F2764" w:rsidRPr="00B206B3" w:rsidRDefault="004F2764" w:rsidP="00444B14">
            <w:pPr>
              <w:jc w:val="center"/>
              <w:rPr>
                <w:sz w:val="20"/>
                <w:szCs w:val="20"/>
              </w:rPr>
            </w:pPr>
            <w:r w:rsidRPr="00817B98">
              <w:rPr>
                <w:sz w:val="20"/>
                <w:szCs w:val="20"/>
              </w:rPr>
              <w:t>__ __ __</w:t>
            </w:r>
          </w:p>
          <w:p w:rsidR="004F2764" w:rsidRPr="00B206B3" w:rsidRDefault="004F2764" w:rsidP="00444B14">
            <w:pPr>
              <w:jc w:val="center"/>
              <w:rPr>
                <w:sz w:val="20"/>
                <w:szCs w:val="20"/>
              </w:rPr>
            </w:pPr>
            <w:r w:rsidRPr="00817B98">
              <w:rPr>
                <w:sz w:val="20"/>
                <w:szCs w:val="20"/>
              </w:rPr>
              <w:t xml:space="preserve">Will be auto-filled as zzz if </w:t>
            </w:r>
          </w:p>
          <w:p w:rsidR="004F2764" w:rsidRPr="00B206B3" w:rsidRDefault="004F2764" w:rsidP="00444B14">
            <w:pPr>
              <w:jc w:val="center"/>
              <w:rPr>
                <w:sz w:val="20"/>
                <w:szCs w:val="20"/>
              </w:rPr>
            </w:pPr>
            <w:r w:rsidRPr="00817B98">
              <w:rPr>
                <w:sz w:val="20"/>
                <w:szCs w:val="20"/>
              </w:rPr>
              <w:t>dctchemo</w:t>
            </w:r>
            <w:r>
              <w:rPr>
                <w:sz w:val="20"/>
                <w:szCs w:val="20"/>
              </w:rPr>
              <w:t xml:space="preserve"> </w:t>
            </w:r>
            <w:r w:rsidRPr="00817B98">
              <w:rPr>
                <w:sz w:val="20"/>
                <w:szCs w:val="20"/>
              </w:rPr>
              <w:t>= 3 or 5</w:t>
            </w:r>
          </w:p>
          <w:p w:rsidR="004F2764" w:rsidRPr="00B206B3" w:rsidRDefault="004F2764" w:rsidP="00444B14">
            <w:pPr>
              <w:jc w:val="center"/>
              <w:rPr>
                <w:b/>
                <w:sz w:val="20"/>
                <w:szCs w:val="20"/>
              </w:rPr>
            </w:pPr>
          </w:p>
        </w:tc>
        <w:tc>
          <w:tcPr>
            <w:tcW w:w="5130" w:type="dxa"/>
          </w:tcPr>
          <w:p w:rsidR="004F2764" w:rsidRPr="00B206B3" w:rsidRDefault="004F2764" w:rsidP="00E02D1B">
            <w:pPr>
              <w:rPr>
                <w:sz w:val="20"/>
                <w:szCs w:val="20"/>
              </w:rPr>
            </w:pP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11</w:t>
            </w:r>
            <w:r w:rsidR="003A4840">
              <w:rPr>
                <w:sz w:val="20"/>
                <w:szCs w:val="20"/>
              </w:rPr>
              <w:t>5</w:t>
            </w:r>
          </w:p>
        </w:tc>
        <w:tc>
          <w:tcPr>
            <w:tcW w:w="1170" w:type="dxa"/>
          </w:tcPr>
          <w:p w:rsidR="004F2764" w:rsidRPr="008176EA" w:rsidRDefault="003E438F" w:rsidP="004F2764">
            <w:pPr>
              <w:jc w:val="center"/>
              <w:rPr>
                <w:sz w:val="20"/>
                <w:szCs w:val="20"/>
                <w:highlight w:val="yellow"/>
              </w:rPr>
            </w:pPr>
            <w:r w:rsidRPr="008176EA">
              <w:rPr>
                <w:sz w:val="20"/>
                <w:szCs w:val="20"/>
                <w:highlight w:val="yellow"/>
              </w:rPr>
              <w:t>fb</w:t>
            </w:r>
            <w:r w:rsidR="004F2764" w:rsidRPr="008176EA">
              <w:rPr>
                <w:sz w:val="20"/>
                <w:szCs w:val="20"/>
                <w:highlight w:val="yellow"/>
              </w:rPr>
              <w:t>trtdtdoce</w:t>
            </w:r>
          </w:p>
        </w:tc>
        <w:tc>
          <w:tcPr>
            <w:tcW w:w="900" w:type="dxa"/>
          </w:tcPr>
          <w:p w:rsidR="004F2764" w:rsidRPr="008176EA" w:rsidRDefault="004F2764" w:rsidP="003C0E9C">
            <w:pPr>
              <w:rPr>
                <w:sz w:val="20"/>
                <w:szCs w:val="20"/>
                <w:highlight w:val="yellow"/>
              </w:rPr>
            </w:pPr>
          </w:p>
        </w:tc>
        <w:tc>
          <w:tcPr>
            <w:tcW w:w="4590" w:type="dxa"/>
          </w:tcPr>
          <w:p w:rsidR="004F2764" w:rsidRPr="008176EA" w:rsidRDefault="004F2764" w:rsidP="004F2764">
            <w:pPr>
              <w:rPr>
                <w:highlight w:val="yellow"/>
              </w:rPr>
            </w:pPr>
            <w:r w:rsidRPr="008176EA">
              <w:rPr>
                <w:highlight w:val="yellow"/>
              </w:rPr>
              <w:t xml:space="preserve">Computer to auto-fill initial fee basis </w:t>
            </w:r>
            <w:r w:rsidRPr="008176EA">
              <w:rPr>
                <w:rFonts w:cs="Times New Roman"/>
                <w:highlight w:val="yellow"/>
              </w:rPr>
              <w:t>docetaxel</w:t>
            </w:r>
            <w:r w:rsidRPr="008176EA">
              <w:rPr>
                <w:highlight w:val="yellow"/>
              </w:rPr>
              <w:t xml:space="preserve"> treatment date.</w:t>
            </w:r>
          </w:p>
          <w:p w:rsidR="004F2764" w:rsidRPr="008176EA" w:rsidRDefault="004F2764" w:rsidP="001D6ADE">
            <w:pPr>
              <w:pStyle w:val="Footer"/>
              <w:rPr>
                <w:rFonts w:cs="Times New Roman"/>
                <w:bCs/>
                <w:highlight w:val="yellow"/>
              </w:rPr>
            </w:pPr>
          </w:p>
        </w:tc>
        <w:tc>
          <w:tcPr>
            <w:tcW w:w="1980" w:type="dxa"/>
          </w:tcPr>
          <w:p w:rsidR="004F2764" w:rsidRDefault="004F2764" w:rsidP="004F2764">
            <w:pPr>
              <w:jc w:val="center"/>
              <w:rPr>
                <w:sz w:val="20"/>
                <w:szCs w:val="20"/>
                <w:highlight w:val="yellow"/>
              </w:rPr>
            </w:pPr>
            <w:r w:rsidRPr="008176EA">
              <w:rPr>
                <w:sz w:val="20"/>
                <w:szCs w:val="20"/>
                <w:highlight w:val="yellow"/>
              </w:rPr>
              <w:t>Mm/dd/yyyy</w:t>
            </w:r>
          </w:p>
          <w:tbl>
            <w:tblPr>
              <w:tblStyle w:val="TableGrid"/>
              <w:tblW w:w="0" w:type="auto"/>
              <w:tblLayout w:type="fixed"/>
              <w:tblLook w:val="04A0"/>
            </w:tblPr>
            <w:tblGrid>
              <w:gridCol w:w="1749"/>
            </w:tblGrid>
            <w:tr w:rsidR="005A26D2" w:rsidTr="005A26D2">
              <w:tc>
                <w:tcPr>
                  <w:tcW w:w="1749" w:type="dxa"/>
                </w:tcPr>
                <w:p w:rsidR="005A26D2" w:rsidRDefault="005A26D2" w:rsidP="005A26D2">
                  <w:pPr>
                    <w:jc w:val="center"/>
                    <w:rPr>
                      <w:sz w:val="20"/>
                      <w:szCs w:val="20"/>
                      <w:highlight w:val="yellow"/>
                    </w:rPr>
                  </w:pPr>
                  <w:r>
                    <w:rPr>
                      <w:sz w:val="20"/>
                      <w:szCs w:val="20"/>
                      <w:highlight w:val="yellow"/>
                    </w:rPr>
                    <w:t>If fbtrtdtdoce &lt;= 6 months after or = prgdisdt, auto-fill fbdoce as 1; else auto-fill as 2</w:t>
                  </w:r>
                </w:p>
              </w:tc>
            </w:tr>
          </w:tbl>
          <w:p w:rsidR="004F2764" w:rsidRPr="008176EA" w:rsidRDefault="004F2764" w:rsidP="001D6ADE">
            <w:pPr>
              <w:jc w:val="center"/>
              <w:rPr>
                <w:sz w:val="20"/>
                <w:szCs w:val="20"/>
                <w:highlight w:val="yellow"/>
              </w:rPr>
            </w:pPr>
          </w:p>
        </w:tc>
        <w:tc>
          <w:tcPr>
            <w:tcW w:w="5130" w:type="dxa"/>
          </w:tcPr>
          <w:p w:rsidR="004F2764" w:rsidRPr="008176EA" w:rsidRDefault="004F2764" w:rsidP="004F2764">
            <w:pPr>
              <w:autoSpaceDE w:val="0"/>
              <w:autoSpaceDN w:val="0"/>
              <w:adjustRightInd w:val="0"/>
              <w:rPr>
                <w:rFonts w:cs="Times New Roman"/>
                <w:color w:val="333333"/>
                <w:sz w:val="20"/>
                <w:szCs w:val="20"/>
                <w:highlight w:val="yellow"/>
              </w:rPr>
            </w:pPr>
            <w:r w:rsidRPr="008176EA">
              <w:rPr>
                <w:rFonts w:cs="Times New Roman"/>
                <w:b/>
                <w:sz w:val="20"/>
                <w:highlight w:val="yellow"/>
              </w:rPr>
              <w:t>Will be auto-filled based on fee basis data.</w:t>
            </w:r>
          </w:p>
          <w:p w:rsidR="004F2764" w:rsidRPr="008176EA" w:rsidRDefault="004F2764" w:rsidP="001D6ADE">
            <w:pPr>
              <w:autoSpaceDE w:val="0"/>
              <w:autoSpaceDN w:val="0"/>
              <w:adjustRightInd w:val="0"/>
              <w:rPr>
                <w:rFonts w:cs="Times New Roman"/>
                <w:b/>
                <w:sz w:val="20"/>
                <w:highlight w:val="yellow"/>
              </w:rPr>
            </w:pP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11</w:t>
            </w:r>
            <w:r w:rsidR="003A4840">
              <w:rPr>
                <w:sz w:val="20"/>
                <w:szCs w:val="20"/>
              </w:rPr>
              <w:t>6</w:t>
            </w:r>
          </w:p>
        </w:tc>
        <w:tc>
          <w:tcPr>
            <w:tcW w:w="1170" w:type="dxa"/>
          </w:tcPr>
          <w:p w:rsidR="004F2764" w:rsidRPr="008176EA" w:rsidRDefault="004F2764" w:rsidP="003E438F">
            <w:pPr>
              <w:jc w:val="center"/>
              <w:rPr>
                <w:sz w:val="20"/>
                <w:szCs w:val="20"/>
                <w:highlight w:val="yellow"/>
              </w:rPr>
            </w:pPr>
            <w:r w:rsidRPr="008176EA">
              <w:rPr>
                <w:sz w:val="20"/>
                <w:szCs w:val="20"/>
                <w:highlight w:val="yellow"/>
              </w:rPr>
              <w:t>f</w:t>
            </w:r>
            <w:r w:rsidR="003E438F" w:rsidRPr="008176EA">
              <w:rPr>
                <w:sz w:val="20"/>
                <w:szCs w:val="20"/>
                <w:highlight w:val="yellow"/>
              </w:rPr>
              <w:t>b</w:t>
            </w:r>
            <w:r w:rsidRPr="008176EA">
              <w:rPr>
                <w:sz w:val="20"/>
                <w:szCs w:val="20"/>
                <w:highlight w:val="yellow"/>
              </w:rPr>
              <w:t>doce</w:t>
            </w:r>
          </w:p>
        </w:tc>
        <w:tc>
          <w:tcPr>
            <w:tcW w:w="900" w:type="dxa"/>
          </w:tcPr>
          <w:p w:rsidR="004F2764" w:rsidRPr="008176EA" w:rsidRDefault="004F2764" w:rsidP="003C0E9C">
            <w:pPr>
              <w:rPr>
                <w:sz w:val="20"/>
                <w:szCs w:val="20"/>
                <w:highlight w:val="yellow"/>
              </w:rPr>
            </w:pPr>
          </w:p>
        </w:tc>
        <w:tc>
          <w:tcPr>
            <w:tcW w:w="4590" w:type="dxa"/>
          </w:tcPr>
          <w:p w:rsidR="00536273" w:rsidRPr="00536273" w:rsidRDefault="00536273" w:rsidP="001D6ADE">
            <w:pPr>
              <w:pStyle w:val="Footer"/>
              <w:rPr>
                <w:rFonts w:cs="Times New Roman"/>
                <w:b/>
                <w:bCs/>
                <w:highlight w:val="yellow"/>
              </w:rPr>
            </w:pPr>
            <w:r w:rsidRPr="00536273">
              <w:rPr>
                <w:rFonts w:cs="Times New Roman"/>
                <w:b/>
                <w:bCs/>
                <w:highlight w:val="yellow"/>
              </w:rPr>
              <w:t>Computer auto-fill question:</w:t>
            </w:r>
          </w:p>
          <w:p w:rsidR="004F2764" w:rsidRPr="008176EA" w:rsidRDefault="004F2764" w:rsidP="001D6ADE">
            <w:pPr>
              <w:pStyle w:val="Footer"/>
              <w:rPr>
                <w:rFonts w:cs="Times New Roman"/>
                <w:bCs/>
                <w:sz w:val="24"/>
                <w:highlight w:val="yellow"/>
              </w:rPr>
            </w:pPr>
            <w:r w:rsidRPr="008176EA">
              <w:rPr>
                <w:rFonts w:cs="Times New Roman"/>
                <w:bCs/>
                <w:highlight w:val="yellow"/>
              </w:rPr>
              <w:t xml:space="preserve">Was the </w:t>
            </w:r>
            <w:r w:rsidRPr="008176EA">
              <w:rPr>
                <w:rFonts w:cs="Times New Roman"/>
                <w:highlight w:val="yellow"/>
              </w:rPr>
              <w:t>docetaxel</w:t>
            </w:r>
            <w:r w:rsidRPr="008176EA">
              <w:rPr>
                <w:rFonts w:cs="Times New Roman"/>
                <w:bCs/>
                <w:highlight w:val="yellow"/>
              </w:rPr>
              <w:t xml:space="preserve"> received on a fee basis status?</w:t>
            </w:r>
          </w:p>
          <w:p w:rsidR="004F2764" w:rsidRPr="008176EA" w:rsidRDefault="004F2764" w:rsidP="001D6ADE">
            <w:pPr>
              <w:pStyle w:val="Footer"/>
              <w:rPr>
                <w:rFonts w:cs="Times New Roman"/>
                <w:bCs/>
                <w:sz w:val="24"/>
                <w:highlight w:val="yellow"/>
              </w:rPr>
            </w:pPr>
            <w:r w:rsidRPr="008176EA">
              <w:rPr>
                <w:rFonts w:cs="Times New Roman"/>
                <w:bCs/>
                <w:highlight w:val="yellow"/>
              </w:rPr>
              <w:t>1. Yes</w:t>
            </w:r>
          </w:p>
          <w:p w:rsidR="004F2764" w:rsidRPr="008176EA" w:rsidRDefault="004F2764" w:rsidP="00292AC2">
            <w:pPr>
              <w:rPr>
                <w:rFonts w:cs="Times New Roman"/>
                <w:highlight w:val="yellow"/>
              </w:rPr>
            </w:pPr>
            <w:r w:rsidRPr="008176EA">
              <w:rPr>
                <w:rFonts w:cs="Times New Roman"/>
                <w:bCs/>
                <w:highlight w:val="yellow"/>
              </w:rPr>
              <w:t>2. No</w:t>
            </w:r>
          </w:p>
        </w:tc>
        <w:tc>
          <w:tcPr>
            <w:tcW w:w="1980" w:type="dxa"/>
          </w:tcPr>
          <w:p w:rsidR="004F2764" w:rsidRDefault="00DC5940" w:rsidP="001D6ADE">
            <w:pPr>
              <w:jc w:val="center"/>
              <w:rPr>
                <w:sz w:val="20"/>
                <w:szCs w:val="20"/>
                <w:highlight w:val="yellow"/>
              </w:rPr>
            </w:pPr>
            <w:r w:rsidRPr="008176EA">
              <w:rPr>
                <w:sz w:val="20"/>
                <w:szCs w:val="20"/>
                <w:highlight w:val="yellow"/>
              </w:rPr>
              <w:t>1,2</w:t>
            </w:r>
          </w:p>
          <w:p w:rsidR="001A53C3" w:rsidRDefault="001A53C3" w:rsidP="001D6ADE">
            <w:pPr>
              <w:jc w:val="center"/>
              <w:rPr>
                <w:sz w:val="20"/>
                <w:szCs w:val="20"/>
                <w:highlight w:val="yellow"/>
              </w:rPr>
            </w:pPr>
            <w:r>
              <w:rPr>
                <w:sz w:val="20"/>
                <w:szCs w:val="20"/>
                <w:highlight w:val="yellow"/>
              </w:rPr>
              <w:t xml:space="preserve">Will be auto-filled as 1 if fbtrtdtdoce &lt;= 6 months after or = prgdisdt </w:t>
            </w:r>
          </w:p>
          <w:p w:rsidR="001A53C3" w:rsidRPr="008176EA" w:rsidRDefault="001A53C3" w:rsidP="001D6ADE">
            <w:pPr>
              <w:jc w:val="center"/>
              <w:rPr>
                <w:bCs/>
                <w:sz w:val="20"/>
                <w:szCs w:val="20"/>
                <w:highlight w:val="yellow"/>
              </w:rPr>
            </w:pPr>
            <w:r>
              <w:rPr>
                <w:sz w:val="20"/>
                <w:szCs w:val="20"/>
                <w:highlight w:val="yellow"/>
              </w:rPr>
              <w:t xml:space="preserve">Will be auto-filled as 2 if fbtrtdtdoce </w:t>
            </w:r>
            <w:r w:rsidR="006F2D46" w:rsidRPr="006F2D46">
              <w:rPr>
                <w:sz w:val="20"/>
                <w:szCs w:val="20"/>
                <w:highlight w:val="cyan"/>
              </w:rPr>
              <w:t>&lt; prgdisdt or</w:t>
            </w:r>
            <w:r w:rsidR="006F2D46">
              <w:rPr>
                <w:sz w:val="20"/>
                <w:szCs w:val="20"/>
                <w:highlight w:val="yellow"/>
              </w:rPr>
              <w:t xml:space="preserve"> </w:t>
            </w:r>
            <w:r>
              <w:rPr>
                <w:sz w:val="20"/>
                <w:szCs w:val="20"/>
                <w:highlight w:val="yellow"/>
              </w:rPr>
              <w:t xml:space="preserve">&gt; 6 months after prgdisdt </w:t>
            </w:r>
          </w:p>
          <w:p w:rsidR="004F2764" w:rsidRPr="008176EA" w:rsidRDefault="004F2764" w:rsidP="00444B14">
            <w:pPr>
              <w:jc w:val="center"/>
              <w:rPr>
                <w:sz w:val="20"/>
                <w:szCs w:val="20"/>
                <w:highlight w:val="yellow"/>
              </w:rPr>
            </w:pPr>
          </w:p>
        </w:tc>
        <w:tc>
          <w:tcPr>
            <w:tcW w:w="5130" w:type="dxa"/>
          </w:tcPr>
          <w:p w:rsidR="004F2764" w:rsidRPr="008176EA" w:rsidRDefault="004F2764" w:rsidP="001D6ADE">
            <w:pPr>
              <w:autoSpaceDE w:val="0"/>
              <w:autoSpaceDN w:val="0"/>
              <w:adjustRightInd w:val="0"/>
              <w:rPr>
                <w:rFonts w:cs="Times New Roman"/>
                <w:color w:val="333333"/>
                <w:sz w:val="20"/>
                <w:szCs w:val="20"/>
                <w:highlight w:val="yellow"/>
              </w:rPr>
            </w:pPr>
            <w:r w:rsidRPr="008176EA">
              <w:rPr>
                <w:rFonts w:cs="Times New Roman"/>
                <w:b/>
                <w:sz w:val="20"/>
                <w:highlight w:val="yellow"/>
              </w:rPr>
              <w:t>Will be auto-filled based on fee basis data.</w:t>
            </w:r>
          </w:p>
          <w:p w:rsidR="004F2764" w:rsidRPr="008176EA" w:rsidRDefault="004F2764" w:rsidP="001D6ADE">
            <w:pPr>
              <w:autoSpaceDE w:val="0"/>
              <w:autoSpaceDN w:val="0"/>
              <w:adjustRightInd w:val="0"/>
              <w:rPr>
                <w:rFonts w:cs="Times New Roman"/>
                <w:color w:val="333333"/>
                <w:sz w:val="20"/>
                <w:szCs w:val="20"/>
                <w:highlight w:val="yellow"/>
              </w:rPr>
            </w:pPr>
          </w:p>
          <w:p w:rsidR="004F2764" w:rsidRPr="008176EA" w:rsidRDefault="004F2764" w:rsidP="001D6ADE">
            <w:pPr>
              <w:autoSpaceDE w:val="0"/>
              <w:autoSpaceDN w:val="0"/>
              <w:adjustRightInd w:val="0"/>
              <w:rPr>
                <w:rFonts w:cs="Times New Roman"/>
                <w:color w:val="333333"/>
                <w:sz w:val="20"/>
                <w:szCs w:val="20"/>
                <w:highlight w:val="yellow"/>
              </w:rPr>
            </w:pPr>
          </w:p>
          <w:p w:rsidR="004F2764" w:rsidRPr="008176EA" w:rsidRDefault="004F2764" w:rsidP="00E02D1B">
            <w:pPr>
              <w:rPr>
                <w:sz w:val="20"/>
                <w:szCs w:val="20"/>
                <w:highlight w:val="yellow"/>
              </w:rPr>
            </w:pPr>
          </w:p>
        </w:tc>
      </w:tr>
      <w:tr w:rsidR="004F2764" w:rsidRPr="00B206B3" w:rsidTr="00E3796A">
        <w:tc>
          <w:tcPr>
            <w:tcW w:w="558" w:type="dxa"/>
          </w:tcPr>
          <w:p w:rsidR="004F2764" w:rsidRPr="004E0095" w:rsidRDefault="00D665C1" w:rsidP="00B957FD">
            <w:pPr>
              <w:jc w:val="center"/>
              <w:rPr>
                <w:sz w:val="20"/>
                <w:szCs w:val="20"/>
              </w:rPr>
            </w:pPr>
            <w:r w:rsidRPr="004E0095">
              <w:rPr>
                <w:sz w:val="20"/>
                <w:szCs w:val="20"/>
              </w:rPr>
              <w:t>11</w:t>
            </w:r>
            <w:r w:rsidR="003A4840">
              <w:rPr>
                <w:sz w:val="20"/>
                <w:szCs w:val="20"/>
              </w:rPr>
              <w:t>7</w:t>
            </w:r>
          </w:p>
        </w:tc>
        <w:tc>
          <w:tcPr>
            <w:tcW w:w="1170" w:type="dxa"/>
          </w:tcPr>
          <w:p w:rsidR="004F2764" w:rsidRPr="00B206B3" w:rsidRDefault="004F2764">
            <w:pPr>
              <w:jc w:val="center"/>
              <w:rPr>
                <w:sz w:val="20"/>
                <w:szCs w:val="20"/>
              </w:rPr>
            </w:pPr>
            <w:r w:rsidRPr="00817B98">
              <w:rPr>
                <w:sz w:val="20"/>
                <w:szCs w:val="20"/>
              </w:rPr>
              <w:t>ynodct</w:t>
            </w:r>
          </w:p>
        </w:tc>
        <w:tc>
          <w:tcPr>
            <w:tcW w:w="900" w:type="dxa"/>
          </w:tcPr>
          <w:p w:rsidR="004F2764" w:rsidRPr="00B206B3" w:rsidRDefault="004F2764" w:rsidP="003C0E9C">
            <w:pPr>
              <w:rPr>
                <w:sz w:val="20"/>
                <w:szCs w:val="20"/>
              </w:rPr>
            </w:pPr>
            <w:r w:rsidRPr="00817B98">
              <w:rPr>
                <w:sz w:val="20"/>
                <w:szCs w:val="20"/>
              </w:rPr>
              <w:t>DTP5</w:t>
            </w:r>
          </w:p>
        </w:tc>
        <w:tc>
          <w:tcPr>
            <w:tcW w:w="4590" w:type="dxa"/>
          </w:tcPr>
          <w:p w:rsidR="004F2764" w:rsidRPr="00B206B3" w:rsidRDefault="004F2764" w:rsidP="00F5014D">
            <w:pPr>
              <w:rPr>
                <w:rFonts w:cs="Times New Roman"/>
              </w:rPr>
            </w:pPr>
            <w:r w:rsidRPr="00817B98">
              <w:rPr>
                <w:rFonts w:cs="Times New Roman"/>
              </w:rPr>
              <w:t>During the 6 months following the diagnosis of progressive disease, is there physician/APN/PA documentation of a reason for not administering docetaxel?</w:t>
            </w:r>
          </w:p>
          <w:p w:rsidR="004F2764" w:rsidRPr="00B206B3" w:rsidRDefault="004F2764" w:rsidP="00F5014D">
            <w:pPr>
              <w:rPr>
                <w:rFonts w:cs="Times New Roman"/>
              </w:rPr>
            </w:pPr>
            <w:r w:rsidRPr="00817B98">
              <w:rPr>
                <w:rFonts w:cs="Times New Roman"/>
              </w:rPr>
              <w:t>1. Yes</w:t>
            </w:r>
          </w:p>
          <w:p w:rsidR="004F2764" w:rsidRPr="00B206B3" w:rsidRDefault="004F2764" w:rsidP="00F5014D">
            <w:pPr>
              <w:rPr>
                <w:rFonts w:cs="Times New Roman"/>
              </w:rPr>
            </w:pPr>
            <w:r w:rsidRPr="00817B98">
              <w:rPr>
                <w:rFonts w:cs="Times New Roman"/>
              </w:rPr>
              <w:t>2. No</w:t>
            </w:r>
          </w:p>
          <w:p w:rsidR="004F2764" w:rsidRPr="00B206B3" w:rsidRDefault="004F2764" w:rsidP="00F5014D">
            <w:pPr>
              <w:rPr>
                <w:rFonts w:cs="Times New Roman"/>
              </w:rPr>
            </w:pPr>
            <w:r w:rsidRPr="00817B98">
              <w:rPr>
                <w:rFonts w:cs="Times New Roman"/>
              </w:rPr>
              <w:t>95. Not applicable</w:t>
            </w:r>
          </w:p>
        </w:tc>
        <w:tc>
          <w:tcPr>
            <w:tcW w:w="1980" w:type="dxa"/>
          </w:tcPr>
          <w:p w:rsidR="004F2764" w:rsidRPr="00B206B3" w:rsidRDefault="004F2764" w:rsidP="00444B14">
            <w:pPr>
              <w:jc w:val="center"/>
              <w:rPr>
                <w:sz w:val="20"/>
                <w:szCs w:val="20"/>
              </w:rPr>
            </w:pPr>
            <w:r w:rsidRPr="00817B98">
              <w:rPr>
                <w:sz w:val="20"/>
                <w:szCs w:val="20"/>
              </w:rPr>
              <w:t>1,2,95</w:t>
            </w:r>
          </w:p>
          <w:p w:rsidR="004F2764" w:rsidRPr="00B206B3" w:rsidRDefault="004F2764" w:rsidP="00444B14">
            <w:pPr>
              <w:jc w:val="center"/>
              <w:rPr>
                <w:sz w:val="20"/>
                <w:szCs w:val="20"/>
              </w:rPr>
            </w:pPr>
            <w:r w:rsidRPr="00817B98">
              <w:rPr>
                <w:sz w:val="20"/>
                <w:szCs w:val="20"/>
              </w:rPr>
              <w:t>Will be auto-filled as 95 if dctchemo = 3,4</w:t>
            </w:r>
            <w:r w:rsidR="003E438F">
              <w:rPr>
                <w:sz w:val="20"/>
                <w:szCs w:val="20"/>
              </w:rPr>
              <w:t xml:space="preserve"> </w:t>
            </w:r>
            <w:r w:rsidR="003E438F" w:rsidRPr="003E438F">
              <w:rPr>
                <w:sz w:val="20"/>
                <w:szCs w:val="20"/>
                <w:highlight w:val="yellow"/>
              </w:rPr>
              <w:t>or</w:t>
            </w:r>
            <w:r w:rsidRPr="00817B98">
              <w:rPr>
                <w:sz w:val="20"/>
                <w:szCs w:val="20"/>
              </w:rPr>
              <w:t xml:space="preserve"> 5</w:t>
            </w:r>
            <w:r>
              <w:rPr>
                <w:sz w:val="20"/>
                <w:szCs w:val="20"/>
              </w:rPr>
              <w:t xml:space="preserve"> </w:t>
            </w:r>
          </w:p>
          <w:p w:rsidR="004F2764" w:rsidRPr="00B206B3" w:rsidRDefault="004F2764" w:rsidP="00444B14">
            <w:pPr>
              <w:jc w:val="center"/>
              <w:rPr>
                <w:sz w:val="20"/>
                <w:szCs w:val="20"/>
              </w:rPr>
            </w:pPr>
          </w:p>
        </w:tc>
        <w:tc>
          <w:tcPr>
            <w:tcW w:w="5130" w:type="dxa"/>
          </w:tcPr>
          <w:p w:rsidR="004F2764" w:rsidRPr="00B206B3" w:rsidRDefault="004F2764" w:rsidP="00FF5DDE">
            <w:pPr>
              <w:rPr>
                <w:sz w:val="20"/>
                <w:szCs w:val="20"/>
              </w:rPr>
            </w:pPr>
            <w:r w:rsidRPr="00817B98">
              <w:rPr>
                <w:rFonts w:cs="Times New Roman"/>
                <w:sz w:val="20"/>
                <w:szCs w:val="20"/>
              </w:rPr>
              <w:t xml:space="preserve">There must be explicit documentation by a physician/APN/PA </w:t>
            </w:r>
            <w:r w:rsidRPr="00817B98">
              <w:rPr>
                <w:rFonts w:cs="Times New Roman"/>
                <w:color w:val="000000"/>
                <w:sz w:val="20"/>
                <w:szCs w:val="20"/>
              </w:rPr>
              <w:t>of a reason</w:t>
            </w:r>
            <w:r w:rsidRPr="00817B98">
              <w:rPr>
                <w:rFonts w:cs="Times New Roman"/>
                <w:sz w:val="20"/>
                <w:szCs w:val="20"/>
              </w:rPr>
              <w:t xml:space="preserve"> for not administering</w:t>
            </w:r>
            <w:r w:rsidRPr="00817B98">
              <w:rPr>
                <w:rFonts w:cs="Times New Roman"/>
              </w:rPr>
              <w:t xml:space="preserve"> </w:t>
            </w:r>
            <w:r w:rsidRPr="00817B98">
              <w:rPr>
                <w:rFonts w:cs="Times New Roman"/>
                <w:sz w:val="20"/>
                <w:szCs w:val="20"/>
              </w:rPr>
              <w:t>docetaxel-containing chemotherapy during the 6 months following the diagnosis of progressive disease (e.g. patient is not a candidate due to comorbidities; patient refused chemotherapy; patient has evidence of liver disease/toxicity).</w:t>
            </w:r>
          </w:p>
        </w:tc>
      </w:tr>
    </w:tbl>
    <w:p w:rsidR="000B1589" w:rsidRDefault="000B1589"/>
    <w:p w:rsidR="000B1589" w:rsidRDefault="000B1589"/>
    <w:p w:rsidR="000B1589" w:rsidRDefault="000B1589"/>
    <w:p w:rsidR="000B1589" w:rsidRDefault="000B1589"/>
    <w:p w:rsidR="000B1589" w:rsidRDefault="000B1589"/>
    <w:p w:rsidR="000B1589" w:rsidRDefault="000B1589"/>
    <w:p w:rsidR="000B1589" w:rsidRDefault="000B1589"/>
    <w:p w:rsidR="000B1589" w:rsidRDefault="000B1589"/>
    <w:p w:rsidR="000B1589" w:rsidRDefault="000B1589"/>
    <w:p w:rsidR="000B1589" w:rsidRDefault="000B1589"/>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080"/>
        <w:gridCol w:w="900"/>
        <w:gridCol w:w="4590"/>
        <w:gridCol w:w="1980"/>
        <w:gridCol w:w="5130"/>
      </w:tblGrid>
      <w:tr w:rsidR="00974A9B"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74A9B" w:rsidRPr="00B206B3" w:rsidRDefault="00817B98" w:rsidP="005A589B">
            <w:pPr>
              <w:jc w:val="center"/>
              <w:rPr>
                <w:szCs w:val="23"/>
              </w:rPr>
            </w:pPr>
            <w:r w:rsidRPr="00817B98">
              <w:lastRenderedPageBreak/>
              <w:br w:type="page"/>
            </w:r>
          </w:p>
        </w:tc>
        <w:tc>
          <w:tcPr>
            <w:tcW w:w="1080" w:type="dxa"/>
            <w:tcBorders>
              <w:top w:val="single" w:sz="6" w:space="0" w:color="auto"/>
              <w:left w:val="single" w:sz="6" w:space="0" w:color="auto"/>
              <w:bottom w:val="single" w:sz="6" w:space="0" w:color="auto"/>
              <w:right w:val="single" w:sz="6" w:space="0" w:color="auto"/>
            </w:tcBorders>
          </w:tcPr>
          <w:p w:rsidR="00974A9B" w:rsidRPr="00B206B3" w:rsidRDefault="00974A9B" w:rsidP="005A589B">
            <w:pPr>
              <w:jc w:val="center"/>
              <w:rPr>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74A9B" w:rsidRPr="00B206B3" w:rsidRDefault="00676987" w:rsidP="005A589B">
            <w:pPr>
              <w:pStyle w:val="Footer"/>
              <w:rPr>
                <w:b/>
                <w:bCs/>
              </w:rPr>
            </w:pPr>
            <w:r>
              <w:rPr>
                <w:b/>
                <w:bCs/>
                <w:sz w:val="22"/>
              </w:rPr>
              <w:t>ACE-27 (All cases)</w:t>
            </w:r>
          </w:p>
        </w:tc>
        <w:tc>
          <w:tcPr>
            <w:tcW w:w="1980" w:type="dxa"/>
            <w:tcBorders>
              <w:top w:val="single" w:sz="6" w:space="0" w:color="auto"/>
              <w:left w:val="single" w:sz="6" w:space="0" w:color="auto"/>
              <w:bottom w:val="single" w:sz="6" w:space="0" w:color="auto"/>
              <w:right w:val="single" w:sz="6" w:space="0" w:color="auto"/>
            </w:tcBorders>
          </w:tcPr>
          <w:p w:rsidR="00974A9B" w:rsidRPr="00B206B3" w:rsidRDefault="00974A9B" w:rsidP="005A589B">
            <w:pPr>
              <w:jc w:val="center"/>
              <w:rPr>
                <w:bCs/>
              </w:rPr>
            </w:pPr>
          </w:p>
        </w:tc>
        <w:tc>
          <w:tcPr>
            <w:tcW w:w="5130" w:type="dxa"/>
            <w:tcBorders>
              <w:top w:val="single" w:sz="6" w:space="0" w:color="auto"/>
              <w:left w:val="single" w:sz="6" w:space="0" w:color="auto"/>
              <w:bottom w:val="single" w:sz="6" w:space="0" w:color="auto"/>
              <w:right w:val="single" w:sz="6" w:space="0" w:color="auto"/>
            </w:tcBorders>
          </w:tcPr>
          <w:p w:rsidR="00974A9B" w:rsidRPr="00B206B3" w:rsidRDefault="00974A9B" w:rsidP="005A589B">
            <w:pPr>
              <w:pStyle w:val="Header"/>
              <w:rPr>
                <w:b/>
                <w:szCs w:val="19"/>
              </w:rPr>
            </w:pPr>
          </w:p>
        </w:tc>
      </w:tr>
      <w:tr w:rsidR="00254348"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4505BA" w:rsidRPr="004E0095" w:rsidRDefault="00D665C1" w:rsidP="00B957FD">
            <w:pPr>
              <w:jc w:val="center"/>
              <w:rPr>
                <w:sz w:val="20"/>
                <w:szCs w:val="20"/>
              </w:rPr>
            </w:pPr>
            <w:r w:rsidRPr="004E0095">
              <w:rPr>
                <w:sz w:val="20"/>
                <w:szCs w:val="20"/>
              </w:rPr>
              <w:t>11</w:t>
            </w:r>
            <w:r w:rsidR="003A4840">
              <w:rPr>
                <w:sz w:val="20"/>
                <w:szCs w:val="20"/>
              </w:rPr>
              <w:t>8</w:t>
            </w:r>
          </w:p>
        </w:tc>
        <w:tc>
          <w:tcPr>
            <w:tcW w:w="1080" w:type="dxa"/>
            <w:tcBorders>
              <w:top w:val="single" w:sz="6" w:space="0" w:color="auto"/>
              <w:left w:val="single" w:sz="6" w:space="0" w:color="auto"/>
              <w:bottom w:val="single" w:sz="6" w:space="0" w:color="auto"/>
              <w:right w:val="single" w:sz="6" w:space="0" w:color="auto"/>
            </w:tcBorders>
          </w:tcPr>
          <w:p w:rsidR="00254348" w:rsidRPr="00B206B3" w:rsidRDefault="00817B98" w:rsidP="005A589B">
            <w:pPr>
              <w:jc w:val="center"/>
              <w:rPr>
                <w:sz w:val="20"/>
                <w:szCs w:val="20"/>
              </w:rPr>
            </w:pPr>
            <w:r w:rsidRPr="00817B98">
              <w:rPr>
                <w:sz w:val="20"/>
                <w:szCs w:val="20"/>
              </w:rPr>
              <w:t>weight</w:t>
            </w:r>
          </w:p>
        </w:tc>
        <w:tc>
          <w:tcPr>
            <w:tcW w:w="5490" w:type="dxa"/>
            <w:gridSpan w:val="2"/>
            <w:tcBorders>
              <w:top w:val="single" w:sz="6" w:space="0" w:color="auto"/>
              <w:left w:val="single" w:sz="6" w:space="0" w:color="auto"/>
              <w:bottom w:val="single" w:sz="6" w:space="0" w:color="auto"/>
              <w:right w:val="single" w:sz="6" w:space="0" w:color="auto"/>
            </w:tcBorders>
          </w:tcPr>
          <w:p w:rsidR="00254348" w:rsidRDefault="00817B98" w:rsidP="005A589B">
            <w:pPr>
              <w:pStyle w:val="Footer"/>
              <w:rPr>
                <w:bCs/>
              </w:rPr>
            </w:pPr>
            <w:r w:rsidRPr="00817B98">
              <w:rPr>
                <w:bCs/>
                <w:sz w:val="22"/>
              </w:rPr>
              <w:t xml:space="preserve">During the </w:t>
            </w:r>
            <w:r w:rsidR="00D46C11" w:rsidRPr="00A1654C">
              <w:rPr>
                <w:b/>
                <w:bCs/>
                <w:sz w:val="22"/>
                <w:highlight w:val="yellow"/>
                <w:u w:val="single"/>
              </w:rPr>
              <w:t xml:space="preserve">time frame from </w:t>
            </w:r>
            <w:r w:rsidR="00D46C11" w:rsidRPr="00A1654C">
              <w:rPr>
                <w:rFonts w:cs="Times New Roman"/>
                <w:bCs/>
                <w:highlight w:val="yellow"/>
              </w:rPr>
              <w:t>(computer display pcconfdt – 2 months to pcconfdt + 1 month),</w:t>
            </w:r>
            <w:r w:rsidRPr="00817B98">
              <w:rPr>
                <w:bCs/>
                <w:sz w:val="22"/>
              </w:rPr>
              <w:t xml:space="preserve"> enter the </w:t>
            </w:r>
            <w:r w:rsidRPr="00817B98">
              <w:rPr>
                <w:bCs/>
                <w:sz w:val="22"/>
                <w:u w:val="single"/>
              </w:rPr>
              <w:t xml:space="preserve">earliest </w:t>
            </w:r>
            <w:r w:rsidRPr="00817B98">
              <w:rPr>
                <w:bCs/>
                <w:sz w:val="22"/>
              </w:rPr>
              <w:t>weight documented in the record.</w:t>
            </w:r>
          </w:p>
          <w:p w:rsidR="005908E4" w:rsidRDefault="005908E4" w:rsidP="005A589B">
            <w:pPr>
              <w:pStyle w:val="Footer"/>
              <w:rPr>
                <w:bCs/>
              </w:rPr>
            </w:pPr>
          </w:p>
          <w:p w:rsidR="005908E4" w:rsidRPr="00B206B3" w:rsidRDefault="005908E4" w:rsidP="005A589B">
            <w:pPr>
              <w:pStyle w:val="Footer"/>
              <w:rPr>
                <w:b/>
                <w:bCs/>
              </w:rPr>
            </w:pPr>
          </w:p>
        </w:tc>
        <w:tc>
          <w:tcPr>
            <w:tcW w:w="198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jc w:val="center"/>
              <w:rPr>
                <w:bCs/>
                <w:sz w:val="20"/>
                <w:szCs w:val="20"/>
              </w:rPr>
            </w:pPr>
            <w:r w:rsidRPr="00817B98">
              <w:rPr>
                <w:bCs/>
                <w:sz w:val="20"/>
                <w:szCs w:val="20"/>
              </w:rPr>
              <w:t>_____</w:t>
            </w:r>
          </w:p>
          <w:p w:rsidR="00254348" w:rsidRPr="00B206B3" w:rsidRDefault="00817B98" w:rsidP="00254348">
            <w:pPr>
              <w:jc w:val="center"/>
              <w:rPr>
                <w:bCs/>
                <w:sz w:val="20"/>
                <w:szCs w:val="20"/>
              </w:rPr>
            </w:pPr>
            <w:r w:rsidRPr="00817B98">
              <w:rPr>
                <w:bCs/>
                <w:sz w:val="20"/>
                <w:szCs w:val="20"/>
              </w:rPr>
              <w:t xml:space="preserve">Abstractor can enter default zzz if weight not measured </w:t>
            </w:r>
            <w:r w:rsidR="00921994" w:rsidRPr="00921994">
              <w:rPr>
                <w:bCs/>
                <w:sz w:val="20"/>
                <w:szCs w:val="20"/>
                <w:highlight w:val="yellow"/>
              </w:rPr>
              <w:t>during the specified timeframe</w:t>
            </w:r>
          </w:p>
          <w:p w:rsidR="00254348" w:rsidRPr="00B206B3" w:rsidRDefault="00817B98" w:rsidP="00EA1719">
            <w:pPr>
              <w:jc w:val="center"/>
              <w:rPr>
                <w:bCs/>
                <w:sz w:val="20"/>
                <w:szCs w:val="20"/>
              </w:rPr>
            </w:pPr>
            <w:r w:rsidRPr="00817B98">
              <w:rPr>
                <w:bCs/>
                <w:sz w:val="20"/>
                <w:szCs w:val="20"/>
              </w:rPr>
              <w:t xml:space="preserve">If z-filled, auto-fill wtunit as 95 and wtdt as </w:t>
            </w:r>
            <w:r w:rsidR="00EA1719" w:rsidRPr="00EA1719">
              <w:rPr>
                <w:bCs/>
                <w:sz w:val="20"/>
                <w:szCs w:val="20"/>
                <w:highlight w:val="yellow"/>
              </w:rPr>
              <w:t>88/88/8888</w:t>
            </w:r>
          </w:p>
        </w:tc>
        <w:tc>
          <w:tcPr>
            <w:tcW w:w="5130" w:type="dxa"/>
            <w:tcBorders>
              <w:top w:val="single" w:sz="6" w:space="0" w:color="auto"/>
              <w:left w:val="single" w:sz="6" w:space="0" w:color="auto"/>
              <w:bottom w:val="single" w:sz="6" w:space="0" w:color="auto"/>
              <w:right w:val="single" w:sz="6" w:space="0" w:color="auto"/>
            </w:tcBorders>
          </w:tcPr>
          <w:p w:rsidR="00254348" w:rsidRPr="00B206B3" w:rsidRDefault="00D46C11" w:rsidP="00254348">
            <w:pPr>
              <w:rPr>
                <w:b/>
                <w:sz w:val="20"/>
                <w:szCs w:val="20"/>
              </w:rPr>
            </w:pPr>
            <w:r w:rsidRPr="00A1654C">
              <w:rPr>
                <w:b/>
                <w:sz w:val="20"/>
                <w:szCs w:val="20"/>
                <w:highlight w:val="yellow"/>
              </w:rPr>
              <w:t xml:space="preserve">The purpose of this section is to collect data about weight, medical history and/or diagnoses that the patient had </w:t>
            </w:r>
            <w:r w:rsidRPr="00A1654C">
              <w:rPr>
                <w:b/>
                <w:bCs/>
                <w:sz w:val="20"/>
                <w:szCs w:val="20"/>
                <w:highlight w:val="yellow"/>
              </w:rPr>
              <w:t>during the 2 months prior to 1 month after the pathologic confirmation of the prostate cancer</w:t>
            </w:r>
            <w:r w:rsidRPr="00A1654C">
              <w:rPr>
                <w:b/>
                <w:sz w:val="20"/>
                <w:szCs w:val="20"/>
                <w:highlight w:val="yellow"/>
              </w:rPr>
              <w:t xml:space="preserve"> diagnosis.</w:t>
            </w:r>
            <w:r w:rsidRPr="005C6029">
              <w:rPr>
                <w:b/>
                <w:sz w:val="20"/>
                <w:szCs w:val="20"/>
              </w:rPr>
              <w:t xml:space="preserve">  </w:t>
            </w:r>
            <w:r w:rsidRPr="00A1654C">
              <w:rPr>
                <w:b/>
                <w:sz w:val="20"/>
                <w:szCs w:val="20"/>
                <w:highlight w:val="yellow"/>
              </w:rPr>
              <w:t>Weight s</w:t>
            </w:r>
            <w:r w:rsidR="005C6029" w:rsidRPr="005C6029">
              <w:rPr>
                <w:b/>
                <w:sz w:val="20"/>
                <w:szCs w:val="20"/>
              </w:rPr>
              <w:t>ource:</w:t>
            </w:r>
            <w:r w:rsidR="00817B98" w:rsidRPr="00817B98">
              <w:rPr>
                <w:sz w:val="20"/>
                <w:szCs w:val="20"/>
              </w:rPr>
              <w:t xml:space="preserve">  </w:t>
            </w:r>
            <w:r w:rsidR="005C6029" w:rsidRPr="005C6029">
              <w:rPr>
                <w:b/>
                <w:sz w:val="20"/>
                <w:szCs w:val="20"/>
              </w:rPr>
              <w:t>May be taken from either the inpatient or outpatient record</w:t>
            </w:r>
          </w:p>
          <w:p w:rsidR="00254348" w:rsidRPr="00B206B3" w:rsidRDefault="005C6029" w:rsidP="00254348">
            <w:pPr>
              <w:rPr>
                <w:b/>
                <w:sz w:val="20"/>
                <w:szCs w:val="20"/>
              </w:rPr>
            </w:pPr>
            <w:r w:rsidRPr="005C6029">
              <w:rPr>
                <w:b/>
                <w:sz w:val="20"/>
                <w:szCs w:val="20"/>
              </w:rPr>
              <w:t xml:space="preserve">Rules: Use the </w:t>
            </w:r>
            <w:r w:rsidR="00817B98" w:rsidRPr="00817B98">
              <w:rPr>
                <w:b/>
                <w:sz w:val="20"/>
                <w:szCs w:val="20"/>
                <w:highlight w:val="yellow"/>
              </w:rPr>
              <w:t>earliest</w:t>
            </w:r>
            <w:r w:rsidRPr="005C6029">
              <w:rPr>
                <w:b/>
                <w:sz w:val="20"/>
                <w:szCs w:val="20"/>
              </w:rPr>
              <w:t xml:space="preserve"> weight recorded in the medical record within the </w:t>
            </w:r>
            <w:r w:rsidR="00817B98" w:rsidRPr="00817B98">
              <w:rPr>
                <w:b/>
                <w:sz w:val="20"/>
                <w:szCs w:val="20"/>
                <w:highlight w:val="yellow"/>
              </w:rPr>
              <w:t>specified timeframe</w:t>
            </w:r>
            <w:r w:rsidRPr="005C6029">
              <w:rPr>
                <w:b/>
                <w:sz w:val="20"/>
                <w:szCs w:val="20"/>
              </w:rPr>
              <w:t xml:space="preserve">.  </w:t>
            </w:r>
          </w:p>
          <w:p w:rsidR="00254348" w:rsidRDefault="00817B98" w:rsidP="005A589B">
            <w:pPr>
              <w:pStyle w:val="Header"/>
              <w:rPr>
                <w:sz w:val="20"/>
                <w:szCs w:val="20"/>
              </w:rPr>
            </w:pPr>
            <w:r w:rsidRPr="00817B98">
              <w:rPr>
                <w:sz w:val="20"/>
                <w:szCs w:val="20"/>
                <w:highlight w:val="yellow"/>
              </w:rPr>
              <w:t>Enter</w:t>
            </w:r>
            <w:r w:rsidRPr="00817B98">
              <w:rPr>
                <w:sz w:val="20"/>
                <w:szCs w:val="20"/>
              </w:rPr>
              <w:t xml:space="preserve"> default zzz if patient’s weight was not measured during the specified timeframe.</w:t>
            </w:r>
          </w:p>
          <w:p w:rsidR="0069118E" w:rsidRPr="00B206B3" w:rsidRDefault="0069118E" w:rsidP="005A589B">
            <w:pPr>
              <w:pStyle w:val="Header"/>
              <w:rPr>
                <w:b/>
                <w:sz w:val="20"/>
                <w:szCs w:val="20"/>
              </w:rPr>
            </w:pPr>
          </w:p>
        </w:tc>
      </w:tr>
      <w:tr w:rsidR="00254348"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4505BA" w:rsidRPr="004E0095" w:rsidRDefault="00D665C1" w:rsidP="00B957FD">
            <w:pPr>
              <w:jc w:val="center"/>
              <w:rPr>
                <w:sz w:val="20"/>
                <w:szCs w:val="20"/>
              </w:rPr>
            </w:pPr>
            <w:r w:rsidRPr="004E0095">
              <w:rPr>
                <w:sz w:val="20"/>
                <w:szCs w:val="20"/>
              </w:rPr>
              <w:t>1</w:t>
            </w:r>
            <w:r w:rsidR="003A4840">
              <w:rPr>
                <w:sz w:val="20"/>
                <w:szCs w:val="20"/>
              </w:rPr>
              <w:t>19</w:t>
            </w:r>
          </w:p>
        </w:tc>
        <w:tc>
          <w:tcPr>
            <w:tcW w:w="1080" w:type="dxa"/>
            <w:tcBorders>
              <w:top w:val="single" w:sz="6" w:space="0" w:color="auto"/>
              <w:left w:val="single" w:sz="6" w:space="0" w:color="auto"/>
              <w:bottom w:val="single" w:sz="6" w:space="0" w:color="auto"/>
              <w:right w:val="single" w:sz="6" w:space="0" w:color="auto"/>
            </w:tcBorders>
          </w:tcPr>
          <w:p w:rsidR="00254348" w:rsidRPr="00B206B3" w:rsidRDefault="00817B98" w:rsidP="005A589B">
            <w:pPr>
              <w:jc w:val="center"/>
              <w:rPr>
                <w:sz w:val="20"/>
                <w:szCs w:val="20"/>
              </w:rPr>
            </w:pPr>
            <w:r w:rsidRPr="00817B98">
              <w:rPr>
                <w:sz w:val="20"/>
                <w:szCs w:val="20"/>
              </w:rPr>
              <w:t>wtunit</w:t>
            </w:r>
          </w:p>
        </w:tc>
        <w:tc>
          <w:tcPr>
            <w:tcW w:w="5490" w:type="dxa"/>
            <w:gridSpan w:val="2"/>
            <w:tcBorders>
              <w:top w:val="single" w:sz="6" w:space="0" w:color="auto"/>
              <w:left w:val="single" w:sz="6" w:space="0" w:color="auto"/>
              <w:bottom w:val="single" w:sz="6" w:space="0" w:color="auto"/>
              <w:right w:val="single" w:sz="6" w:space="0" w:color="auto"/>
            </w:tcBorders>
          </w:tcPr>
          <w:p w:rsidR="00254348" w:rsidRPr="00B206B3" w:rsidRDefault="00817B98" w:rsidP="00254348">
            <w:pPr>
              <w:pStyle w:val="Footer"/>
              <w:rPr>
                <w:bCs/>
              </w:rPr>
            </w:pPr>
            <w:r w:rsidRPr="00817B98">
              <w:rPr>
                <w:bCs/>
                <w:sz w:val="22"/>
              </w:rPr>
              <w:t>Unit of measure:</w:t>
            </w:r>
          </w:p>
          <w:p w:rsidR="00254348" w:rsidRPr="00B206B3" w:rsidRDefault="00817B98" w:rsidP="000074AE">
            <w:pPr>
              <w:numPr>
                <w:ilvl w:val="0"/>
                <w:numId w:val="63"/>
              </w:numPr>
              <w:tabs>
                <w:tab w:val="left" w:pos="1080"/>
              </w:tabs>
              <w:jc w:val="both"/>
              <w:rPr>
                <w:bCs/>
              </w:rPr>
            </w:pPr>
            <w:r w:rsidRPr="00817B98">
              <w:rPr>
                <w:bCs/>
                <w:sz w:val="22"/>
              </w:rPr>
              <w:t>Pounds</w:t>
            </w:r>
          </w:p>
          <w:p w:rsidR="00254348" w:rsidRPr="00B206B3" w:rsidRDefault="00817B98" w:rsidP="000074AE">
            <w:pPr>
              <w:numPr>
                <w:ilvl w:val="0"/>
                <w:numId w:val="63"/>
              </w:numPr>
              <w:tabs>
                <w:tab w:val="left" w:pos="1080"/>
              </w:tabs>
              <w:jc w:val="both"/>
              <w:rPr>
                <w:bCs/>
              </w:rPr>
            </w:pPr>
            <w:r w:rsidRPr="00817B98">
              <w:rPr>
                <w:bCs/>
                <w:sz w:val="22"/>
              </w:rPr>
              <w:t>Kilograms</w:t>
            </w:r>
          </w:p>
          <w:p w:rsidR="00254348" w:rsidRPr="00B206B3" w:rsidRDefault="00817B98" w:rsidP="005A589B">
            <w:pPr>
              <w:pStyle w:val="Footer"/>
              <w:rPr>
                <w:bCs/>
              </w:rPr>
            </w:pPr>
            <w:r w:rsidRPr="00817B98">
              <w:rPr>
                <w:bCs/>
                <w:sz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jc w:val="center"/>
              <w:rPr>
                <w:bCs/>
                <w:sz w:val="20"/>
                <w:szCs w:val="20"/>
              </w:rPr>
            </w:pPr>
            <w:r w:rsidRPr="00817B98">
              <w:rPr>
                <w:bCs/>
                <w:sz w:val="20"/>
                <w:szCs w:val="20"/>
              </w:rPr>
              <w:t>1,2,95</w:t>
            </w:r>
          </w:p>
          <w:p w:rsidR="00254348" w:rsidRPr="00B206B3" w:rsidRDefault="00817B98" w:rsidP="00254348">
            <w:pPr>
              <w:jc w:val="center"/>
              <w:rPr>
                <w:bCs/>
                <w:sz w:val="20"/>
                <w:szCs w:val="20"/>
              </w:rPr>
            </w:pPr>
            <w:r w:rsidRPr="00817B98">
              <w:rPr>
                <w:bCs/>
                <w:sz w:val="20"/>
                <w:szCs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254348" w:rsidRPr="00B206B3" w:rsidTr="00624B04">
              <w:tc>
                <w:tcPr>
                  <w:tcW w:w="1777" w:type="dxa"/>
                </w:tcPr>
                <w:p w:rsidR="00254348" w:rsidRPr="00B206B3" w:rsidRDefault="00817B98" w:rsidP="00254348">
                  <w:pPr>
                    <w:jc w:val="center"/>
                    <w:rPr>
                      <w:sz w:val="20"/>
                      <w:szCs w:val="20"/>
                    </w:rPr>
                  </w:pPr>
                  <w:r w:rsidRPr="00817B98">
                    <w:rPr>
                      <w:sz w:val="20"/>
                      <w:szCs w:val="20"/>
                    </w:rPr>
                    <w:t>Warning window: when wtunit = 1 and weight &lt; = 98 or &gt; = 278</w:t>
                  </w:r>
                </w:p>
                <w:p w:rsidR="00254348" w:rsidRPr="00B206B3" w:rsidRDefault="00817B98" w:rsidP="00254348">
                  <w:pPr>
                    <w:numPr>
                      <w:ilvl w:val="12"/>
                      <w:numId w:val="0"/>
                    </w:numPr>
                    <w:jc w:val="center"/>
                    <w:rPr>
                      <w:sz w:val="20"/>
                      <w:szCs w:val="20"/>
                    </w:rPr>
                  </w:pPr>
                  <w:r w:rsidRPr="00817B98">
                    <w:rPr>
                      <w:sz w:val="20"/>
                      <w:szCs w:val="20"/>
                    </w:rPr>
                    <w:t>When wtunit = 2, and weight &lt; = 44 or &gt; = 126</w:t>
                  </w:r>
                </w:p>
              </w:tc>
            </w:tr>
          </w:tbl>
          <w:p w:rsidR="00254348" w:rsidRPr="00B206B3" w:rsidRDefault="00254348"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254348" w:rsidRPr="00B206B3" w:rsidRDefault="005C6029" w:rsidP="00254348">
            <w:pPr>
              <w:pStyle w:val="BodyText"/>
              <w:tabs>
                <w:tab w:val="center" w:pos="4320"/>
                <w:tab w:val="right" w:pos="8640"/>
              </w:tabs>
              <w:rPr>
                <w:b/>
              </w:rPr>
            </w:pPr>
            <w:r w:rsidRPr="005C6029">
              <w:rPr>
                <w:b/>
              </w:rPr>
              <w:t>BMI is calculated in kilograms.  If pounds are entered, the computer will convert pounds to kilograms in making the calculation.  The resulting BMI is displayed on the computer screen.</w:t>
            </w:r>
          </w:p>
          <w:p w:rsidR="00254348" w:rsidRPr="00B206B3" w:rsidRDefault="005C6029" w:rsidP="00254348">
            <w:pPr>
              <w:pStyle w:val="BodyText"/>
              <w:tabs>
                <w:tab w:val="center" w:pos="4320"/>
                <w:tab w:val="right" w:pos="8640"/>
              </w:tabs>
              <w:rPr>
                <w:b/>
              </w:rPr>
            </w:pPr>
            <w:r w:rsidRPr="005C6029">
              <w:rPr>
                <w:b/>
              </w:rPr>
              <w:t>Abstractor cannot enter 95 if valid weight was entered in WEIGHT.</w:t>
            </w:r>
          </w:p>
          <w:p w:rsidR="00254348" w:rsidRPr="00B206B3" w:rsidRDefault="00254348" w:rsidP="00254348">
            <w:pPr>
              <w:rPr>
                <w:b/>
                <w:sz w:val="20"/>
                <w:szCs w:val="20"/>
              </w:rPr>
            </w:pPr>
          </w:p>
        </w:tc>
      </w:tr>
      <w:tr w:rsidR="00254348"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4505BA" w:rsidRPr="004E0095" w:rsidRDefault="00D665C1" w:rsidP="00B957FD">
            <w:pPr>
              <w:jc w:val="center"/>
              <w:rPr>
                <w:sz w:val="20"/>
                <w:szCs w:val="20"/>
              </w:rPr>
            </w:pPr>
            <w:r w:rsidRPr="004E0095">
              <w:rPr>
                <w:sz w:val="20"/>
                <w:szCs w:val="20"/>
              </w:rPr>
              <w:t>12</w:t>
            </w:r>
            <w:r w:rsidR="003A4840">
              <w:rPr>
                <w:sz w:val="20"/>
                <w:szCs w:val="20"/>
              </w:rPr>
              <w:t>0</w:t>
            </w:r>
          </w:p>
        </w:tc>
        <w:tc>
          <w:tcPr>
            <w:tcW w:w="1080" w:type="dxa"/>
            <w:tcBorders>
              <w:top w:val="single" w:sz="6" w:space="0" w:color="auto"/>
              <w:left w:val="single" w:sz="6" w:space="0" w:color="auto"/>
              <w:bottom w:val="single" w:sz="6" w:space="0" w:color="auto"/>
              <w:right w:val="single" w:sz="6" w:space="0" w:color="auto"/>
            </w:tcBorders>
          </w:tcPr>
          <w:p w:rsidR="00254348" w:rsidRPr="00B206B3" w:rsidRDefault="00817B98" w:rsidP="005A589B">
            <w:pPr>
              <w:jc w:val="center"/>
              <w:rPr>
                <w:sz w:val="20"/>
                <w:szCs w:val="20"/>
              </w:rPr>
            </w:pPr>
            <w:r w:rsidRPr="00817B98">
              <w:rPr>
                <w:sz w:val="20"/>
                <w:szCs w:val="20"/>
              </w:rPr>
              <w:t>wtdt</w:t>
            </w:r>
          </w:p>
        </w:tc>
        <w:tc>
          <w:tcPr>
            <w:tcW w:w="5490" w:type="dxa"/>
            <w:gridSpan w:val="2"/>
            <w:tcBorders>
              <w:top w:val="single" w:sz="6" w:space="0" w:color="auto"/>
              <w:left w:val="single" w:sz="6" w:space="0" w:color="auto"/>
              <w:bottom w:val="single" w:sz="6" w:space="0" w:color="auto"/>
              <w:right w:val="single" w:sz="6" w:space="0" w:color="auto"/>
            </w:tcBorders>
          </w:tcPr>
          <w:p w:rsidR="00254348" w:rsidRPr="00B206B3" w:rsidRDefault="00817B98" w:rsidP="005A589B">
            <w:pPr>
              <w:pStyle w:val="Footer"/>
              <w:rPr>
                <w:bCs/>
              </w:rPr>
            </w:pPr>
            <w:r w:rsidRPr="00817B98">
              <w:rPr>
                <w:bCs/>
                <w:sz w:val="22"/>
              </w:rPr>
              <w:t xml:space="preserve">Enter the date the </w:t>
            </w:r>
            <w:r w:rsidRPr="00817B98">
              <w:rPr>
                <w:bCs/>
                <w:sz w:val="22"/>
                <w:u w:val="single"/>
              </w:rPr>
              <w:t>earliest</w:t>
            </w:r>
            <w:r w:rsidRPr="00817B98">
              <w:rPr>
                <w:bCs/>
                <w:sz w:val="22"/>
              </w:rPr>
              <w:t xml:space="preserve"> weight was measured during the 2 months prior to or 1 month after the pathologic confirmation of the prostate cancer diagnosis.</w:t>
            </w:r>
          </w:p>
        </w:tc>
        <w:tc>
          <w:tcPr>
            <w:tcW w:w="198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jc w:val="center"/>
              <w:rPr>
                <w:bCs/>
                <w:sz w:val="20"/>
                <w:szCs w:val="20"/>
              </w:rPr>
            </w:pPr>
            <w:r w:rsidRPr="00817B98">
              <w:rPr>
                <w:bCs/>
                <w:sz w:val="20"/>
                <w:szCs w:val="20"/>
              </w:rPr>
              <w:t>mm/dd/yyyy</w:t>
            </w:r>
          </w:p>
          <w:p w:rsidR="00254348" w:rsidRPr="00B206B3" w:rsidRDefault="00817B98" w:rsidP="00254348">
            <w:pPr>
              <w:jc w:val="center"/>
              <w:rPr>
                <w:bCs/>
                <w:sz w:val="20"/>
                <w:szCs w:val="20"/>
              </w:rPr>
            </w:pPr>
            <w:r w:rsidRPr="00817B98">
              <w:rPr>
                <w:bCs/>
                <w:sz w:val="20"/>
                <w:szCs w:val="20"/>
              </w:rPr>
              <w:t xml:space="preserve">Will be auto-filled as </w:t>
            </w:r>
            <w:r w:rsidR="00EA1719" w:rsidRPr="00EA1719">
              <w:rPr>
                <w:bCs/>
                <w:sz w:val="20"/>
                <w:szCs w:val="20"/>
                <w:highlight w:val="yellow"/>
              </w:rPr>
              <w:t>88/88/8888</w:t>
            </w:r>
            <w:r w:rsidRPr="00817B98">
              <w:rPr>
                <w:bCs/>
                <w:sz w:val="20"/>
                <w:szCs w:val="20"/>
              </w:rPr>
              <w:t xml:space="preserve"> if weight z -filled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54348" w:rsidRPr="00B206B3" w:rsidTr="00624B04">
              <w:tc>
                <w:tcPr>
                  <w:tcW w:w="1777" w:type="dxa"/>
                </w:tcPr>
                <w:p w:rsidR="00254348" w:rsidRPr="00B206B3" w:rsidRDefault="00817B98" w:rsidP="00117F56">
                  <w:pPr>
                    <w:jc w:val="center"/>
                    <w:rPr>
                      <w:sz w:val="20"/>
                      <w:szCs w:val="20"/>
                    </w:rPr>
                  </w:pPr>
                  <w:r w:rsidRPr="00817B98">
                    <w:rPr>
                      <w:sz w:val="20"/>
                      <w:szCs w:val="20"/>
                    </w:rPr>
                    <w:t>If pcconf = 1, &lt; = 2 months prior to or = pcconfdt and &lt; = 1 month after pcconfdt</w:t>
                  </w:r>
                </w:p>
              </w:tc>
            </w:tr>
          </w:tbl>
          <w:p w:rsidR="00254348" w:rsidRPr="00B206B3" w:rsidRDefault="00254348"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rPr>
                <w:sz w:val="20"/>
                <w:szCs w:val="20"/>
              </w:rPr>
            </w:pPr>
            <w:r w:rsidRPr="00817B98">
              <w:rPr>
                <w:sz w:val="20"/>
                <w:szCs w:val="20"/>
              </w:rPr>
              <w:t>Day may be entered as 01, if exact date is unknown.  At a minimum, the month and year must be entered accurately.</w:t>
            </w:r>
          </w:p>
          <w:p w:rsidR="00254348" w:rsidRDefault="00817B98" w:rsidP="00254348">
            <w:pPr>
              <w:rPr>
                <w:sz w:val="20"/>
                <w:szCs w:val="20"/>
              </w:rPr>
            </w:pPr>
            <w:r w:rsidRPr="00817B98">
              <w:rPr>
                <w:sz w:val="20"/>
                <w:szCs w:val="20"/>
              </w:rPr>
              <w:t xml:space="preserve">If WEIGHT was z-filled, the date will be auto-filled as </w:t>
            </w:r>
            <w:r w:rsidR="00EA1719" w:rsidRPr="00EA1719">
              <w:rPr>
                <w:sz w:val="20"/>
                <w:szCs w:val="20"/>
                <w:highlight w:val="yellow"/>
              </w:rPr>
              <w:t>88/88/8888</w:t>
            </w:r>
            <w:r w:rsidR="00921994">
              <w:rPr>
                <w:sz w:val="20"/>
                <w:szCs w:val="20"/>
              </w:rPr>
              <w:t xml:space="preserve">. </w:t>
            </w:r>
            <w:r w:rsidRPr="00817B98">
              <w:rPr>
                <w:sz w:val="20"/>
                <w:szCs w:val="20"/>
              </w:rPr>
              <w:t xml:space="preserve">The abstractor cannot enter the 99/99/9999 default date if a valid weight is entered in question WEIGHT.  </w:t>
            </w:r>
          </w:p>
          <w:p w:rsidR="00C364D9" w:rsidRPr="00B206B3" w:rsidRDefault="00C364D9" w:rsidP="00254348">
            <w:pPr>
              <w:rPr>
                <w:b/>
                <w:sz w:val="20"/>
                <w:szCs w:val="20"/>
              </w:rPr>
            </w:pPr>
          </w:p>
        </w:tc>
      </w:tr>
      <w:tr w:rsidR="00254348"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4505BA" w:rsidRPr="004E0095" w:rsidRDefault="00817B98" w:rsidP="00B957FD">
            <w:pPr>
              <w:jc w:val="center"/>
              <w:rPr>
                <w:sz w:val="20"/>
                <w:szCs w:val="20"/>
              </w:rPr>
            </w:pPr>
            <w:r w:rsidRPr="004E0095">
              <w:rPr>
                <w:sz w:val="20"/>
                <w:szCs w:val="20"/>
              </w:rPr>
              <w:t>1</w:t>
            </w:r>
            <w:r w:rsidR="00D665C1" w:rsidRPr="004E0095">
              <w:rPr>
                <w:sz w:val="20"/>
                <w:szCs w:val="20"/>
              </w:rPr>
              <w:t>2</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254348" w:rsidRPr="00B206B3" w:rsidRDefault="00817B98" w:rsidP="005A589B">
            <w:pPr>
              <w:jc w:val="center"/>
              <w:rPr>
                <w:sz w:val="20"/>
                <w:szCs w:val="20"/>
              </w:rPr>
            </w:pPr>
            <w:r w:rsidRPr="00817B98">
              <w:rPr>
                <w:sz w:val="20"/>
                <w:szCs w:val="20"/>
              </w:rPr>
              <w:t>height</w:t>
            </w:r>
          </w:p>
        </w:tc>
        <w:tc>
          <w:tcPr>
            <w:tcW w:w="5490" w:type="dxa"/>
            <w:gridSpan w:val="2"/>
            <w:tcBorders>
              <w:top w:val="single" w:sz="6" w:space="0" w:color="auto"/>
              <w:left w:val="single" w:sz="6" w:space="0" w:color="auto"/>
              <w:bottom w:val="single" w:sz="6" w:space="0" w:color="auto"/>
              <w:right w:val="single" w:sz="6" w:space="0" w:color="auto"/>
            </w:tcBorders>
          </w:tcPr>
          <w:p w:rsidR="00254348" w:rsidRPr="00B206B3" w:rsidRDefault="00817B98" w:rsidP="005A589B">
            <w:pPr>
              <w:pStyle w:val="Footer"/>
              <w:rPr>
                <w:bCs/>
              </w:rPr>
            </w:pPr>
            <w:r w:rsidRPr="00817B98">
              <w:rPr>
                <w:bCs/>
                <w:sz w:val="22"/>
              </w:rPr>
              <w:t>Enter the patient’s height.</w:t>
            </w:r>
          </w:p>
        </w:tc>
        <w:tc>
          <w:tcPr>
            <w:tcW w:w="198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jc w:val="center"/>
              <w:rPr>
                <w:bCs/>
                <w:sz w:val="20"/>
                <w:szCs w:val="20"/>
              </w:rPr>
            </w:pPr>
            <w:r w:rsidRPr="00817B98">
              <w:rPr>
                <w:bCs/>
                <w:sz w:val="20"/>
                <w:szCs w:val="20"/>
              </w:rPr>
              <w:t>__ __ __</w:t>
            </w:r>
            <w:r w:rsidRPr="00817B98">
              <w:rPr>
                <w:bCs/>
                <w:sz w:val="20"/>
                <w:szCs w:val="20"/>
              </w:rPr>
              <w:br/>
              <w:t>Abstractor can enter default zzz if no height available</w:t>
            </w:r>
          </w:p>
          <w:p w:rsidR="00254348" w:rsidRPr="00B206B3" w:rsidRDefault="00817B98" w:rsidP="00254348">
            <w:pPr>
              <w:jc w:val="center"/>
              <w:rPr>
                <w:bCs/>
                <w:sz w:val="20"/>
                <w:szCs w:val="20"/>
              </w:rPr>
            </w:pPr>
            <w:r w:rsidRPr="00817B98">
              <w:rPr>
                <w:bCs/>
                <w:sz w:val="20"/>
                <w:szCs w:val="20"/>
              </w:rPr>
              <w:t>If z-filled, auto-fill htunit as 95.</w:t>
            </w:r>
          </w:p>
        </w:tc>
        <w:tc>
          <w:tcPr>
            <w:tcW w:w="5130" w:type="dxa"/>
            <w:tcBorders>
              <w:top w:val="single" w:sz="6" w:space="0" w:color="auto"/>
              <w:left w:val="single" w:sz="6" w:space="0" w:color="auto"/>
              <w:bottom w:val="single" w:sz="6" w:space="0" w:color="auto"/>
              <w:right w:val="single" w:sz="6" w:space="0" w:color="auto"/>
            </w:tcBorders>
          </w:tcPr>
          <w:p w:rsidR="00254348" w:rsidRPr="00B206B3" w:rsidRDefault="005C6029" w:rsidP="00254348">
            <w:pPr>
              <w:rPr>
                <w:b/>
                <w:sz w:val="20"/>
                <w:szCs w:val="20"/>
              </w:rPr>
            </w:pPr>
            <w:r w:rsidRPr="005C6029">
              <w:rPr>
                <w:b/>
                <w:sz w:val="20"/>
                <w:szCs w:val="20"/>
              </w:rPr>
              <w:t xml:space="preserve">No time period applies to this element.  If more than one height is recorded, use the most recent.  </w:t>
            </w:r>
          </w:p>
          <w:p w:rsidR="00254348" w:rsidRPr="00B206B3" w:rsidRDefault="00817B98" w:rsidP="00254348">
            <w:pPr>
              <w:rPr>
                <w:sz w:val="20"/>
                <w:szCs w:val="20"/>
              </w:rPr>
            </w:pPr>
            <w:r w:rsidRPr="00817B98">
              <w:rPr>
                <w:sz w:val="20"/>
                <w:szCs w:val="20"/>
              </w:rPr>
              <w:t>Height must be entered wholly in inches or centimeters.  If pt. is 5 feet 8 inches, enter 68.  5ft = 60 in.  6ft = 72in.</w:t>
            </w:r>
          </w:p>
          <w:p w:rsidR="00254348" w:rsidRPr="00B206B3" w:rsidRDefault="005C6029" w:rsidP="00254348">
            <w:pPr>
              <w:rPr>
                <w:b/>
                <w:sz w:val="20"/>
                <w:szCs w:val="20"/>
              </w:rPr>
            </w:pPr>
            <w:r w:rsidRPr="005C6029">
              <w:rPr>
                <w:b/>
                <w:sz w:val="20"/>
                <w:szCs w:val="20"/>
              </w:rPr>
              <w:t>Enter default zzz if no height can be found in the record.</w:t>
            </w:r>
          </w:p>
        </w:tc>
      </w:tr>
      <w:tr w:rsidR="00254348"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4505BA" w:rsidRPr="004E0095" w:rsidRDefault="00817B98" w:rsidP="00B957FD">
            <w:pPr>
              <w:jc w:val="center"/>
              <w:rPr>
                <w:sz w:val="20"/>
                <w:szCs w:val="20"/>
              </w:rPr>
            </w:pPr>
            <w:r w:rsidRPr="004E0095">
              <w:rPr>
                <w:sz w:val="20"/>
                <w:szCs w:val="20"/>
              </w:rPr>
              <w:lastRenderedPageBreak/>
              <w:t>1</w:t>
            </w:r>
            <w:r w:rsidR="00D665C1" w:rsidRPr="004E0095">
              <w:rPr>
                <w:sz w:val="20"/>
                <w:szCs w:val="20"/>
              </w:rPr>
              <w:t>2</w:t>
            </w:r>
            <w:r w:rsidR="003A4840">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254348" w:rsidRPr="00B206B3" w:rsidRDefault="00817B98" w:rsidP="005A589B">
            <w:pPr>
              <w:jc w:val="center"/>
              <w:rPr>
                <w:sz w:val="20"/>
                <w:szCs w:val="20"/>
              </w:rPr>
            </w:pPr>
            <w:r w:rsidRPr="00817B98">
              <w:rPr>
                <w:sz w:val="20"/>
                <w:szCs w:val="20"/>
              </w:rPr>
              <w:t>htunit</w:t>
            </w:r>
          </w:p>
        </w:tc>
        <w:tc>
          <w:tcPr>
            <w:tcW w:w="5490" w:type="dxa"/>
            <w:gridSpan w:val="2"/>
            <w:tcBorders>
              <w:top w:val="single" w:sz="6" w:space="0" w:color="auto"/>
              <w:left w:val="single" w:sz="6" w:space="0" w:color="auto"/>
              <w:bottom w:val="single" w:sz="6" w:space="0" w:color="auto"/>
              <w:right w:val="single" w:sz="6" w:space="0" w:color="auto"/>
            </w:tcBorders>
          </w:tcPr>
          <w:p w:rsidR="00254348" w:rsidRPr="00B206B3" w:rsidRDefault="00817B98" w:rsidP="00254348">
            <w:pPr>
              <w:pStyle w:val="Footer"/>
              <w:rPr>
                <w:bCs/>
              </w:rPr>
            </w:pPr>
            <w:r w:rsidRPr="00817B98">
              <w:rPr>
                <w:bCs/>
                <w:sz w:val="22"/>
              </w:rPr>
              <w:t>Unit of measure:</w:t>
            </w:r>
          </w:p>
          <w:p w:rsidR="00254348" w:rsidRPr="00B206B3" w:rsidRDefault="00817B98" w:rsidP="000074AE">
            <w:pPr>
              <w:numPr>
                <w:ilvl w:val="0"/>
                <w:numId w:val="64"/>
              </w:numPr>
              <w:tabs>
                <w:tab w:val="left" w:pos="1080"/>
              </w:tabs>
              <w:rPr>
                <w:bCs/>
              </w:rPr>
            </w:pPr>
            <w:r w:rsidRPr="00817B98">
              <w:rPr>
                <w:bCs/>
                <w:sz w:val="22"/>
              </w:rPr>
              <w:t>Inches</w:t>
            </w:r>
          </w:p>
          <w:p w:rsidR="00254348" w:rsidRPr="00B206B3" w:rsidRDefault="00817B98" w:rsidP="000074AE">
            <w:pPr>
              <w:numPr>
                <w:ilvl w:val="0"/>
                <w:numId w:val="64"/>
              </w:numPr>
              <w:tabs>
                <w:tab w:val="left" w:pos="1080"/>
              </w:tabs>
              <w:rPr>
                <w:bCs/>
              </w:rPr>
            </w:pPr>
            <w:r w:rsidRPr="00817B98">
              <w:rPr>
                <w:bCs/>
                <w:sz w:val="22"/>
              </w:rPr>
              <w:t>Centimeters</w:t>
            </w:r>
          </w:p>
          <w:p w:rsidR="00254348" w:rsidRPr="00B206B3" w:rsidRDefault="00817B98" w:rsidP="000074AE">
            <w:pPr>
              <w:numPr>
                <w:ilvl w:val="1"/>
                <w:numId w:val="64"/>
              </w:numPr>
              <w:rPr>
                <w:bCs/>
              </w:rPr>
            </w:pPr>
            <w:r w:rsidRPr="00817B98">
              <w:rPr>
                <w:bCs/>
                <w:sz w:val="22"/>
              </w:rPr>
              <w:t>Not applicable</w:t>
            </w:r>
          </w:p>
          <w:p w:rsidR="00254348" w:rsidRPr="00B206B3" w:rsidRDefault="00254348" w:rsidP="00254348">
            <w:pPr>
              <w:pStyle w:val="Footer"/>
              <w:rPr>
                <w:bCs/>
              </w:rPr>
            </w:pPr>
          </w:p>
          <w:p w:rsidR="00254348" w:rsidRPr="00B206B3" w:rsidRDefault="00254348" w:rsidP="005A589B">
            <w:pPr>
              <w:pStyle w:val="Footer"/>
              <w:rPr>
                <w:bCs/>
              </w:rPr>
            </w:pPr>
          </w:p>
        </w:tc>
        <w:tc>
          <w:tcPr>
            <w:tcW w:w="198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jc w:val="center"/>
              <w:rPr>
                <w:bCs/>
                <w:sz w:val="20"/>
                <w:szCs w:val="20"/>
              </w:rPr>
            </w:pPr>
            <w:r w:rsidRPr="00817B98">
              <w:rPr>
                <w:bCs/>
                <w:sz w:val="20"/>
                <w:szCs w:val="20"/>
              </w:rPr>
              <w:t>1,2,95</w:t>
            </w:r>
          </w:p>
          <w:p w:rsidR="00254348" w:rsidRPr="00B206B3" w:rsidRDefault="00817B98" w:rsidP="00254348">
            <w:pPr>
              <w:jc w:val="center"/>
              <w:rPr>
                <w:bCs/>
                <w:sz w:val="20"/>
                <w:szCs w:val="20"/>
              </w:rPr>
            </w:pPr>
            <w:r w:rsidRPr="00817B98">
              <w:rPr>
                <w:bCs/>
                <w:sz w:val="20"/>
                <w:szCs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254348" w:rsidRPr="00B206B3" w:rsidTr="00624B04">
              <w:tc>
                <w:tcPr>
                  <w:tcW w:w="1777" w:type="dxa"/>
                </w:tcPr>
                <w:p w:rsidR="00254348" w:rsidRPr="00B206B3" w:rsidRDefault="00817B98" w:rsidP="00254348">
                  <w:pPr>
                    <w:numPr>
                      <w:ilvl w:val="12"/>
                      <w:numId w:val="0"/>
                    </w:numPr>
                    <w:jc w:val="center"/>
                    <w:rPr>
                      <w:sz w:val="20"/>
                      <w:szCs w:val="20"/>
                    </w:rPr>
                  </w:pPr>
                  <w:r w:rsidRPr="00817B98">
                    <w:rPr>
                      <w:sz w:val="20"/>
                      <w:szCs w:val="20"/>
                    </w:rPr>
                    <w:t>Warning window: when htunit = 1, and height &lt; = 56 or &gt; = 77</w:t>
                  </w:r>
                </w:p>
                <w:p w:rsidR="00254348" w:rsidRPr="00B206B3" w:rsidRDefault="00817B98" w:rsidP="00254348">
                  <w:pPr>
                    <w:jc w:val="center"/>
                    <w:rPr>
                      <w:sz w:val="20"/>
                      <w:szCs w:val="20"/>
                    </w:rPr>
                  </w:pPr>
                  <w:r w:rsidRPr="00817B98">
                    <w:rPr>
                      <w:sz w:val="20"/>
                      <w:szCs w:val="20"/>
                    </w:rPr>
                    <w:t>when htunit = 2, and height &lt; = 156 or &gt; = 191</w:t>
                  </w:r>
                </w:p>
              </w:tc>
            </w:tr>
          </w:tbl>
          <w:p w:rsidR="00254348" w:rsidRPr="00B206B3" w:rsidRDefault="00254348"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254348" w:rsidRPr="00B206B3" w:rsidRDefault="00817B98" w:rsidP="00254348">
            <w:pPr>
              <w:rPr>
                <w:b/>
                <w:sz w:val="20"/>
                <w:szCs w:val="20"/>
              </w:rPr>
            </w:pPr>
            <w:r w:rsidRPr="00817B98">
              <w:rPr>
                <w:sz w:val="20"/>
                <w:szCs w:val="20"/>
              </w:rPr>
              <w:t>HTUNIT will be auto-filled as 95 if no valid height was entered.  Abstractor cannot enter 95 if valid value was entered in question HEIGHT.</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BE5930">
            <w:pPr>
              <w:jc w:val="center"/>
              <w:rPr>
                <w:sz w:val="20"/>
                <w:szCs w:val="20"/>
              </w:rPr>
            </w:pPr>
            <w:r w:rsidRPr="004E0095">
              <w:rPr>
                <w:sz w:val="20"/>
                <w:szCs w:val="20"/>
              </w:rPr>
              <w:t>12</w:t>
            </w:r>
            <w:r w:rsidR="003A4840">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9833AF">
            <w:pPr>
              <w:jc w:val="center"/>
              <w:rPr>
                <w:sz w:val="20"/>
                <w:szCs w:val="20"/>
              </w:rPr>
            </w:pPr>
            <w:r w:rsidRPr="00817B98">
              <w:rPr>
                <w:sz w:val="20"/>
                <w:szCs w:val="20"/>
              </w:rPr>
              <w:t>perfstat1</w:t>
            </w:r>
          </w:p>
          <w:p w:rsidR="009833AF" w:rsidRPr="00B206B3" w:rsidRDefault="009833AF" w:rsidP="009833AF">
            <w:pPr>
              <w:jc w:val="center"/>
              <w:rPr>
                <w:sz w:val="20"/>
                <w:szCs w:val="20"/>
              </w:rPr>
            </w:pPr>
            <w:r w:rsidRPr="00817B98">
              <w:rPr>
                <w:sz w:val="20"/>
                <w:szCs w:val="20"/>
              </w:rPr>
              <w:t>perfdt1</w:t>
            </w:r>
          </w:p>
          <w:p w:rsidR="009833AF" w:rsidRPr="00B206B3" w:rsidRDefault="009833AF" w:rsidP="009833AF">
            <w:pPr>
              <w:jc w:val="center"/>
              <w:rPr>
                <w:sz w:val="20"/>
                <w:szCs w:val="20"/>
              </w:rPr>
            </w:pPr>
            <w:r w:rsidRPr="00817B98">
              <w:rPr>
                <w:sz w:val="20"/>
                <w:szCs w:val="20"/>
              </w:rPr>
              <w:t>perfstat2</w:t>
            </w:r>
          </w:p>
          <w:p w:rsidR="009833AF" w:rsidRPr="00B206B3" w:rsidRDefault="009833AF" w:rsidP="009833AF">
            <w:pPr>
              <w:jc w:val="center"/>
              <w:rPr>
                <w:sz w:val="20"/>
                <w:szCs w:val="20"/>
              </w:rPr>
            </w:pPr>
            <w:r w:rsidRPr="00817B98">
              <w:rPr>
                <w:sz w:val="20"/>
                <w:szCs w:val="20"/>
              </w:rPr>
              <w:t>perfdt2</w:t>
            </w:r>
          </w:p>
          <w:p w:rsidR="009833AF" w:rsidRPr="00B206B3" w:rsidRDefault="009833AF" w:rsidP="009833AF">
            <w:pPr>
              <w:jc w:val="center"/>
              <w:rPr>
                <w:sz w:val="20"/>
                <w:szCs w:val="20"/>
              </w:rPr>
            </w:pPr>
            <w:r w:rsidRPr="00817B98">
              <w:rPr>
                <w:sz w:val="20"/>
                <w:szCs w:val="20"/>
              </w:rPr>
              <w:t>perfstat3</w:t>
            </w:r>
          </w:p>
          <w:p w:rsidR="009833AF" w:rsidRPr="00B206B3" w:rsidRDefault="009833AF" w:rsidP="009833AF">
            <w:pPr>
              <w:jc w:val="center"/>
              <w:rPr>
                <w:sz w:val="20"/>
                <w:szCs w:val="20"/>
              </w:rPr>
            </w:pPr>
            <w:r w:rsidRPr="00817B98">
              <w:rPr>
                <w:sz w:val="20"/>
                <w:szCs w:val="20"/>
              </w:rPr>
              <w:t>perfdt3</w:t>
            </w:r>
          </w:p>
          <w:p w:rsidR="009833AF" w:rsidRPr="00817B98" w:rsidRDefault="009833AF" w:rsidP="005A589B">
            <w:pPr>
              <w:jc w:val="center"/>
              <w:rPr>
                <w:sz w:val="20"/>
                <w:szCs w:val="20"/>
              </w:rPr>
            </w:pPr>
            <w:r w:rsidRPr="00817B98">
              <w:rPr>
                <w:sz w:val="20"/>
                <w:szCs w:val="20"/>
              </w:rPr>
              <w:t>perfstat99</w:t>
            </w:r>
          </w:p>
        </w:tc>
        <w:tc>
          <w:tcPr>
            <w:tcW w:w="900" w:type="dxa"/>
            <w:tcBorders>
              <w:top w:val="single" w:sz="6" w:space="0" w:color="auto"/>
              <w:left w:val="single" w:sz="6" w:space="0" w:color="auto"/>
              <w:bottom w:val="single" w:sz="6" w:space="0" w:color="auto"/>
              <w:right w:val="single" w:sz="6" w:space="0" w:color="auto"/>
            </w:tcBorders>
          </w:tcPr>
          <w:p w:rsidR="009833AF" w:rsidRPr="00817B98" w:rsidRDefault="009833AF" w:rsidP="00254348">
            <w:pPr>
              <w:jc w:val="center"/>
              <w:rPr>
                <w:bCs/>
                <w:sz w:val="20"/>
                <w:szCs w:val="20"/>
              </w:rPr>
            </w:pPr>
            <w:r w:rsidRPr="00817B98">
              <w:rPr>
                <w:sz w:val="20"/>
                <w:szCs w:val="20"/>
              </w:rPr>
              <w:t>RDE</w:t>
            </w:r>
          </w:p>
        </w:tc>
        <w:tc>
          <w:tcPr>
            <w:tcW w:w="4590" w:type="dxa"/>
            <w:tcBorders>
              <w:top w:val="single" w:sz="6" w:space="0" w:color="auto"/>
              <w:left w:val="single" w:sz="6" w:space="0" w:color="auto"/>
              <w:bottom w:val="single" w:sz="6" w:space="0" w:color="auto"/>
              <w:right w:val="single" w:sz="6" w:space="0" w:color="auto"/>
            </w:tcBorders>
          </w:tcPr>
          <w:p w:rsidR="009833AF" w:rsidRPr="00B206B3" w:rsidRDefault="009833AF" w:rsidP="009833AF">
            <w:pPr>
              <w:pStyle w:val="BodyText"/>
              <w:rPr>
                <w:bCs/>
                <w:sz w:val="22"/>
                <w:szCs w:val="22"/>
              </w:rPr>
            </w:pPr>
            <w:r w:rsidRPr="00817B98">
              <w:rPr>
                <w:bCs/>
                <w:sz w:val="22"/>
                <w:szCs w:val="22"/>
              </w:rPr>
              <w:t xml:space="preserve">During the </w:t>
            </w:r>
            <w:r w:rsidRPr="00837D94">
              <w:rPr>
                <w:bCs/>
                <w:sz w:val="22"/>
                <w:szCs w:val="22"/>
                <w:highlight w:val="yellow"/>
              </w:rPr>
              <w:t>timeframe from (computer display pcconfdt to pcconfdt + 6 months)</w:t>
            </w:r>
            <w:r w:rsidRPr="00817B98">
              <w:rPr>
                <w:bCs/>
                <w:sz w:val="22"/>
                <w:szCs w:val="22"/>
              </w:rPr>
              <w:t xml:space="preserve"> after the pathologic confirmation of the prostate cancer diagnosis, does the record document the patient had poor performance status?</w:t>
            </w:r>
          </w:p>
          <w:p w:rsidR="009833AF" w:rsidRPr="00B206B3" w:rsidRDefault="009833AF" w:rsidP="009833AF">
            <w:pPr>
              <w:pStyle w:val="BodyText"/>
              <w:rPr>
                <w:b/>
                <w:bCs/>
              </w:rPr>
            </w:pPr>
            <w:r>
              <w:rPr>
                <w:b/>
                <w:bCs/>
              </w:rPr>
              <w:t>Indicate all that apply and for each item checked enter the earliest date the item was documented in the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tblGrid>
            <w:tr w:rsidR="009833AF" w:rsidRPr="00B206B3" w:rsidTr="009833AF">
              <w:trPr>
                <w:trHeight w:val="326"/>
              </w:trPr>
              <w:tc>
                <w:tcPr>
                  <w:tcW w:w="2677" w:type="dxa"/>
                  <w:tcBorders>
                    <w:top w:val="single" w:sz="4" w:space="0" w:color="auto"/>
                    <w:left w:val="single" w:sz="4" w:space="0" w:color="auto"/>
                    <w:bottom w:val="single" w:sz="4" w:space="0" w:color="auto"/>
                    <w:right w:val="single" w:sz="4" w:space="0" w:color="auto"/>
                  </w:tcBorders>
                </w:tcPr>
                <w:p w:rsidR="009833AF" w:rsidRPr="00B206B3" w:rsidRDefault="009833AF" w:rsidP="009833AF">
                  <w:pPr>
                    <w:pStyle w:val="BodyText"/>
                    <w:rPr>
                      <w:b/>
                      <w:bCs/>
                    </w:rPr>
                  </w:pPr>
                  <w:r>
                    <w:rPr>
                      <w:b/>
                      <w:bCs/>
                    </w:rPr>
                    <w:t>Poor performance status</w:t>
                  </w:r>
                </w:p>
              </w:tc>
              <w:tc>
                <w:tcPr>
                  <w:tcW w:w="1620" w:type="dxa"/>
                  <w:tcBorders>
                    <w:top w:val="single" w:sz="4" w:space="0" w:color="auto"/>
                    <w:left w:val="single" w:sz="4" w:space="0" w:color="auto"/>
                    <w:bottom w:val="single" w:sz="4" w:space="0" w:color="auto"/>
                    <w:right w:val="single" w:sz="4" w:space="0" w:color="auto"/>
                  </w:tcBorders>
                </w:tcPr>
                <w:p w:rsidR="009833AF" w:rsidRPr="00B206B3" w:rsidRDefault="009833AF" w:rsidP="009833AF">
                  <w:pPr>
                    <w:pStyle w:val="BodyText"/>
                  </w:pPr>
                  <w:r w:rsidRPr="00817B98">
                    <w:t>mm/dd/yyyy</w:t>
                  </w:r>
                </w:p>
                <w:tbl>
                  <w:tblPr>
                    <w:tblStyle w:val="TableGrid"/>
                    <w:tblW w:w="0" w:type="auto"/>
                    <w:tblLayout w:type="fixed"/>
                    <w:tblLook w:val="04A0"/>
                  </w:tblPr>
                  <w:tblGrid>
                    <w:gridCol w:w="1389"/>
                  </w:tblGrid>
                  <w:tr w:rsidR="009833AF" w:rsidRPr="00B206B3" w:rsidTr="009833AF">
                    <w:tc>
                      <w:tcPr>
                        <w:tcW w:w="1389" w:type="dxa"/>
                      </w:tcPr>
                      <w:p w:rsidR="009833AF" w:rsidRPr="00B206B3" w:rsidRDefault="009833AF" w:rsidP="009833AF">
                        <w:pPr>
                          <w:pStyle w:val="BodyText"/>
                          <w:rPr>
                            <w:bCs/>
                          </w:rPr>
                        </w:pPr>
                        <w:r w:rsidRPr="00817B98">
                          <w:t>&gt;= pcconfdt and &lt;= 6 mos after pcconfdt</w:t>
                        </w:r>
                      </w:p>
                    </w:tc>
                  </w:tr>
                </w:tbl>
                <w:p w:rsidR="009833AF" w:rsidRPr="00B206B3" w:rsidRDefault="009833AF" w:rsidP="009833AF">
                  <w:pPr>
                    <w:pStyle w:val="BodyText"/>
                    <w:rPr>
                      <w:bCs/>
                    </w:rPr>
                  </w:pPr>
                </w:p>
              </w:tc>
            </w:tr>
            <w:tr w:rsidR="009833AF" w:rsidRPr="00B206B3" w:rsidTr="009833AF">
              <w:trPr>
                <w:trHeight w:val="311"/>
              </w:trPr>
              <w:tc>
                <w:tcPr>
                  <w:tcW w:w="2677" w:type="dxa"/>
                  <w:tcBorders>
                    <w:top w:val="single" w:sz="4" w:space="0" w:color="auto"/>
                    <w:left w:val="single" w:sz="4" w:space="0" w:color="auto"/>
                    <w:bottom w:val="single" w:sz="4" w:space="0" w:color="auto"/>
                    <w:right w:val="single" w:sz="4" w:space="0" w:color="auto"/>
                  </w:tcBorders>
                </w:tcPr>
                <w:p w:rsidR="009833AF" w:rsidRPr="00B206B3" w:rsidRDefault="001A408E" w:rsidP="009833AF">
                  <w:pPr>
                    <w:pStyle w:val="BodyText"/>
                    <w:rPr>
                      <w:bCs/>
                    </w:rPr>
                  </w:pPr>
                  <w:r w:rsidRPr="00817B98">
                    <w:rPr>
                      <w:bCs/>
                    </w:rPr>
                    <w:fldChar w:fldCharType="begin">
                      <w:ffData>
                        <w:name w:val="Check7"/>
                        <w:enabled/>
                        <w:calcOnExit w:val="0"/>
                        <w:checkBox>
                          <w:sizeAuto/>
                          <w:default w:val="0"/>
                        </w:checkBox>
                      </w:ffData>
                    </w:fldChar>
                  </w:r>
                  <w:r w:rsidR="009833AF" w:rsidRPr="00817B98">
                    <w:rPr>
                      <w:bCs/>
                    </w:rPr>
                    <w:instrText xml:space="preserve"> FORMCHECKBOX </w:instrText>
                  </w:r>
                  <w:r w:rsidRPr="00817B98">
                    <w:rPr>
                      <w:bCs/>
                    </w:rPr>
                  </w:r>
                  <w:r w:rsidRPr="00817B98">
                    <w:rPr>
                      <w:bCs/>
                    </w:rPr>
                    <w:fldChar w:fldCharType="end"/>
                  </w:r>
                  <w:r w:rsidR="009833AF" w:rsidRPr="00817B98">
                    <w:rPr>
                      <w:bCs/>
                    </w:rPr>
                    <w:t>1.  ECOG score &gt; 2</w:t>
                  </w:r>
                </w:p>
              </w:tc>
              <w:tc>
                <w:tcPr>
                  <w:tcW w:w="1620" w:type="dxa"/>
                  <w:tcBorders>
                    <w:top w:val="single" w:sz="4" w:space="0" w:color="auto"/>
                    <w:left w:val="single" w:sz="4" w:space="0" w:color="auto"/>
                    <w:bottom w:val="single" w:sz="4" w:space="0" w:color="auto"/>
                    <w:right w:val="single" w:sz="4" w:space="0" w:color="auto"/>
                  </w:tcBorders>
                </w:tcPr>
                <w:p w:rsidR="009833AF" w:rsidRPr="00B206B3" w:rsidRDefault="009833AF" w:rsidP="009833AF">
                  <w:pPr>
                    <w:pStyle w:val="BodyText"/>
                    <w:rPr>
                      <w:bCs/>
                    </w:rPr>
                  </w:pPr>
                  <w:r w:rsidRPr="00817B98">
                    <w:rPr>
                      <w:bCs/>
                    </w:rPr>
                    <w:t>mm/dd/yyyy</w:t>
                  </w:r>
                </w:p>
              </w:tc>
            </w:tr>
            <w:tr w:rsidR="009833AF" w:rsidRPr="00B206B3" w:rsidTr="009833AF">
              <w:trPr>
                <w:trHeight w:val="534"/>
              </w:trPr>
              <w:tc>
                <w:tcPr>
                  <w:tcW w:w="2677" w:type="dxa"/>
                  <w:tcBorders>
                    <w:top w:val="single" w:sz="4" w:space="0" w:color="auto"/>
                    <w:left w:val="single" w:sz="4" w:space="0" w:color="auto"/>
                    <w:bottom w:val="single" w:sz="4" w:space="0" w:color="auto"/>
                    <w:right w:val="single" w:sz="4" w:space="0" w:color="auto"/>
                  </w:tcBorders>
                </w:tcPr>
                <w:p w:rsidR="009833AF" w:rsidRPr="00B206B3" w:rsidRDefault="001A408E" w:rsidP="009833AF">
                  <w:pPr>
                    <w:pStyle w:val="BodyText"/>
                    <w:rPr>
                      <w:bCs/>
                    </w:rPr>
                  </w:pPr>
                  <w:r w:rsidRPr="00817B98">
                    <w:rPr>
                      <w:bCs/>
                    </w:rPr>
                    <w:fldChar w:fldCharType="begin">
                      <w:ffData>
                        <w:name w:val="Check8"/>
                        <w:enabled/>
                        <w:calcOnExit w:val="0"/>
                        <w:checkBox>
                          <w:sizeAuto/>
                          <w:default w:val="0"/>
                        </w:checkBox>
                      </w:ffData>
                    </w:fldChar>
                  </w:r>
                  <w:r w:rsidR="009833AF" w:rsidRPr="00817B98">
                    <w:rPr>
                      <w:bCs/>
                    </w:rPr>
                    <w:instrText xml:space="preserve"> FORMCHECKBOX </w:instrText>
                  </w:r>
                  <w:r w:rsidRPr="00817B98">
                    <w:rPr>
                      <w:bCs/>
                    </w:rPr>
                  </w:r>
                  <w:r w:rsidRPr="00817B98">
                    <w:rPr>
                      <w:bCs/>
                    </w:rPr>
                    <w:fldChar w:fldCharType="end"/>
                  </w:r>
                  <w:r w:rsidR="009833AF" w:rsidRPr="00817B98">
                    <w:rPr>
                      <w:bCs/>
                    </w:rPr>
                    <w:t>2.  Karnofsky score of &lt; 60%</w:t>
                  </w:r>
                </w:p>
              </w:tc>
              <w:tc>
                <w:tcPr>
                  <w:tcW w:w="1620" w:type="dxa"/>
                  <w:tcBorders>
                    <w:top w:val="single" w:sz="4" w:space="0" w:color="auto"/>
                    <w:left w:val="single" w:sz="4" w:space="0" w:color="auto"/>
                    <w:bottom w:val="single" w:sz="4" w:space="0" w:color="auto"/>
                    <w:right w:val="single" w:sz="4" w:space="0" w:color="auto"/>
                  </w:tcBorders>
                </w:tcPr>
                <w:p w:rsidR="009833AF" w:rsidRPr="00B206B3" w:rsidRDefault="009833AF" w:rsidP="009833AF">
                  <w:pPr>
                    <w:pStyle w:val="BodyText"/>
                    <w:rPr>
                      <w:bCs/>
                    </w:rPr>
                  </w:pPr>
                  <w:r w:rsidRPr="00817B98">
                    <w:rPr>
                      <w:bCs/>
                    </w:rPr>
                    <w:t>mm/dd/yyyy</w:t>
                  </w:r>
                </w:p>
              </w:tc>
            </w:tr>
            <w:tr w:rsidR="009833AF" w:rsidRPr="00B206B3" w:rsidTr="009833AF">
              <w:trPr>
                <w:trHeight w:val="726"/>
              </w:trPr>
              <w:tc>
                <w:tcPr>
                  <w:tcW w:w="2677" w:type="dxa"/>
                  <w:tcBorders>
                    <w:top w:val="single" w:sz="4" w:space="0" w:color="auto"/>
                    <w:left w:val="single" w:sz="4" w:space="0" w:color="auto"/>
                    <w:bottom w:val="single" w:sz="4" w:space="0" w:color="auto"/>
                    <w:right w:val="single" w:sz="4" w:space="0" w:color="auto"/>
                  </w:tcBorders>
                </w:tcPr>
                <w:p w:rsidR="009833AF" w:rsidRPr="00B206B3" w:rsidRDefault="001A408E" w:rsidP="009833AF">
                  <w:pPr>
                    <w:pStyle w:val="BodyText"/>
                    <w:rPr>
                      <w:bCs/>
                    </w:rPr>
                  </w:pPr>
                  <w:r w:rsidRPr="00817B98">
                    <w:rPr>
                      <w:bCs/>
                    </w:rPr>
                    <w:fldChar w:fldCharType="begin">
                      <w:ffData>
                        <w:name w:val="Check9"/>
                        <w:enabled/>
                        <w:calcOnExit w:val="0"/>
                        <w:checkBox>
                          <w:sizeAuto/>
                          <w:default w:val="0"/>
                        </w:checkBox>
                      </w:ffData>
                    </w:fldChar>
                  </w:r>
                  <w:r w:rsidR="009833AF" w:rsidRPr="00817B98">
                    <w:rPr>
                      <w:bCs/>
                    </w:rPr>
                    <w:instrText xml:space="preserve"> FORMCHECKBOX </w:instrText>
                  </w:r>
                  <w:r w:rsidRPr="00817B98">
                    <w:rPr>
                      <w:bCs/>
                    </w:rPr>
                  </w:r>
                  <w:r w:rsidRPr="00817B98">
                    <w:rPr>
                      <w:bCs/>
                    </w:rPr>
                    <w:fldChar w:fldCharType="end"/>
                  </w:r>
                  <w:r w:rsidR="009833AF" w:rsidRPr="00817B98">
                    <w:rPr>
                      <w:bCs/>
                    </w:rPr>
                    <w:t>3.  Poor performance status documented by physician/NP/PA</w:t>
                  </w:r>
                </w:p>
              </w:tc>
              <w:tc>
                <w:tcPr>
                  <w:tcW w:w="1620" w:type="dxa"/>
                  <w:tcBorders>
                    <w:top w:val="single" w:sz="4" w:space="0" w:color="auto"/>
                    <w:left w:val="single" w:sz="4" w:space="0" w:color="auto"/>
                    <w:bottom w:val="single" w:sz="4" w:space="0" w:color="auto"/>
                    <w:right w:val="single" w:sz="4" w:space="0" w:color="auto"/>
                  </w:tcBorders>
                </w:tcPr>
                <w:p w:rsidR="009833AF" w:rsidRPr="00B206B3" w:rsidRDefault="009833AF" w:rsidP="009833AF">
                  <w:pPr>
                    <w:pStyle w:val="BodyText"/>
                    <w:rPr>
                      <w:bCs/>
                    </w:rPr>
                  </w:pPr>
                  <w:r w:rsidRPr="00817B98">
                    <w:rPr>
                      <w:bCs/>
                    </w:rPr>
                    <w:t>mm/dd/yyyy</w:t>
                  </w:r>
                </w:p>
              </w:tc>
            </w:tr>
            <w:tr w:rsidR="009833AF" w:rsidRPr="00B206B3" w:rsidTr="009833AF">
              <w:trPr>
                <w:trHeight w:val="340"/>
              </w:trPr>
              <w:tc>
                <w:tcPr>
                  <w:tcW w:w="2677" w:type="dxa"/>
                  <w:tcBorders>
                    <w:top w:val="single" w:sz="4" w:space="0" w:color="auto"/>
                    <w:left w:val="single" w:sz="4" w:space="0" w:color="auto"/>
                    <w:bottom w:val="single" w:sz="4" w:space="0" w:color="auto"/>
                    <w:right w:val="single" w:sz="4" w:space="0" w:color="auto"/>
                  </w:tcBorders>
                </w:tcPr>
                <w:p w:rsidR="009833AF" w:rsidRPr="00B206B3" w:rsidRDefault="001A408E" w:rsidP="009833AF">
                  <w:pPr>
                    <w:pStyle w:val="BodyText"/>
                    <w:rPr>
                      <w:bCs/>
                    </w:rPr>
                  </w:pPr>
                  <w:r w:rsidRPr="00817B98">
                    <w:rPr>
                      <w:bCs/>
                    </w:rPr>
                    <w:fldChar w:fldCharType="begin">
                      <w:ffData>
                        <w:name w:val="Check10"/>
                        <w:enabled/>
                        <w:calcOnExit w:val="0"/>
                        <w:checkBox>
                          <w:sizeAuto/>
                          <w:default w:val="0"/>
                        </w:checkBox>
                      </w:ffData>
                    </w:fldChar>
                  </w:r>
                  <w:r w:rsidR="009833AF" w:rsidRPr="00817B98">
                    <w:rPr>
                      <w:bCs/>
                    </w:rPr>
                    <w:instrText xml:space="preserve"> FORMCHECKBOX </w:instrText>
                  </w:r>
                  <w:r w:rsidRPr="00817B98">
                    <w:rPr>
                      <w:bCs/>
                    </w:rPr>
                  </w:r>
                  <w:r w:rsidRPr="00817B98">
                    <w:rPr>
                      <w:bCs/>
                    </w:rPr>
                    <w:fldChar w:fldCharType="end"/>
                  </w:r>
                  <w:r w:rsidR="009833AF" w:rsidRPr="00817B98">
                    <w:rPr>
                      <w:bCs/>
                    </w:rPr>
                    <w:t>99. None of the above</w:t>
                  </w:r>
                </w:p>
              </w:tc>
              <w:tc>
                <w:tcPr>
                  <w:tcW w:w="16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833AF" w:rsidRPr="00B206B3" w:rsidRDefault="009833AF" w:rsidP="009833AF">
                  <w:pPr>
                    <w:pStyle w:val="BodyText"/>
                    <w:rPr>
                      <w:bCs/>
                    </w:rPr>
                  </w:pPr>
                </w:p>
              </w:tc>
            </w:tr>
          </w:tbl>
          <w:p w:rsidR="009833AF" w:rsidRPr="00817B98" w:rsidRDefault="009833AF" w:rsidP="00254348">
            <w:pPr>
              <w:jc w:val="center"/>
              <w:rPr>
                <w:bCs/>
                <w:sz w:val="20"/>
                <w:szCs w:val="20"/>
              </w:rPr>
            </w:pP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9833AF">
            <w:pPr>
              <w:jc w:val="center"/>
              <w:rPr>
                <w:sz w:val="18"/>
              </w:rPr>
            </w:pPr>
            <w:r w:rsidRPr="00817B98">
              <w:rPr>
                <w:sz w:val="18"/>
              </w:rPr>
              <w:t>1,2,3,99</w:t>
            </w:r>
          </w:p>
          <w:p w:rsidR="009833AF" w:rsidRPr="00817B98" w:rsidRDefault="009833AF"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9833AF">
            <w:pPr>
              <w:rPr>
                <w:sz w:val="20"/>
                <w:szCs w:val="20"/>
              </w:rPr>
            </w:pPr>
            <w:r w:rsidRPr="005C6029">
              <w:rPr>
                <w:b/>
                <w:sz w:val="20"/>
                <w:szCs w:val="20"/>
              </w:rPr>
              <w:t>ECOG (Eastern Cooperative Oncology Group)</w:t>
            </w:r>
            <w:r w:rsidRPr="00817B98">
              <w:rPr>
                <w:sz w:val="20"/>
                <w:szCs w:val="20"/>
              </w:rPr>
              <w:t xml:space="preserve"> - This 0-4 scale is used by researchers in cancer clinical trials and by clinicians to assess how a patient's disease is progressing, assess how the disease affects the daily living abilities of the patient.  The ECOG has been shown to be an important predictor of prognosis and is often used as a factor in treatment</w:t>
            </w:r>
            <w:r w:rsidRPr="0036134D">
              <w:rPr>
                <w:sz w:val="20"/>
                <w:szCs w:val="20"/>
                <w:highlight w:val="yellow"/>
              </w:rPr>
              <w:t>/therapy</w:t>
            </w:r>
            <w:r w:rsidRPr="00817B98">
              <w:rPr>
                <w:sz w:val="20"/>
                <w:szCs w:val="20"/>
              </w:rPr>
              <w:t xml:space="preserve"> decisions.  </w:t>
            </w:r>
          </w:p>
          <w:p w:rsidR="009833AF" w:rsidRPr="00B206B3" w:rsidRDefault="009833AF" w:rsidP="009833AF">
            <w:pPr>
              <w:rPr>
                <w:sz w:val="20"/>
                <w:szCs w:val="20"/>
              </w:rPr>
            </w:pPr>
            <w:r w:rsidRPr="005C6029">
              <w:rPr>
                <w:b/>
                <w:sz w:val="20"/>
                <w:szCs w:val="20"/>
              </w:rPr>
              <w:t>KPS (Karnofsky Performance Scale)</w:t>
            </w:r>
            <w:r w:rsidRPr="00817B98">
              <w:rPr>
                <w:sz w:val="20"/>
                <w:szCs w:val="20"/>
              </w:rPr>
              <w:t xml:space="preserve"> – The 0-100 scale allows patients to be classified according to their functional impairment.  Like the ECOG scale, the KPS is used by researchers in cancer clinical trials and by clinicians to assess how a patient's disease is progressing, assess how the disease affects the daily living abilities of the patient.  The lower the Karnofsky score, the worse the survival for most serious illnesses.</w:t>
            </w:r>
          </w:p>
          <w:p w:rsidR="009833AF" w:rsidRPr="00B206B3" w:rsidRDefault="009833AF" w:rsidP="009833AF">
            <w:pPr>
              <w:rPr>
                <w:b/>
                <w:sz w:val="20"/>
                <w:szCs w:val="20"/>
              </w:rPr>
            </w:pPr>
            <w:r w:rsidRPr="005C6029">
              <w:rPr>
                <w:b/>
                <w:sz w:val="20"/>
                <w:szCs w:val="20"/>
              </w:rPr>
              <w:t>In order to answer “3,” there must be documentation of poor performance status by the physician/APN/PA.</w:t>
            </w:r>
          </w:p>
          <w:p w:rsidR="009833AF" w:rsidRDefault="009833AF" w:rsidP="00254348">
            <w:pPr>
              <w:rPr>
                <w:sz w:val="20"/>
                <w:szCs w:val="20"/>
              </w:rPr>
            </w:pPr>
            <w:r w:rsidRPr="00817B98">
              <w:rPr>
                <w:sz w:val="20"/>
                <w:szCs w:val="20"/>
              </w:rPr>
              <w:t>Suggested data sources:  History and Physical, Urology notes, Radiation Oncology notes, Oncology notes, Primary Care notes, consultation notes</w:t>
            </w:r>
          </w:p>
          <w:p w:rsidR="00DB31D3" w:rsidRDefault="00DB31D3" w:rsidP="00254348">
            <w:pPr>
              <w:rPr>
                <w:sz w:val="20"/>
                <w:szCs w:val="20"/>
              </w:rPr>
            </w:pPr>
          </w:p>
          <w:p w:rsidR="00DB31D3" w:rsidRDefault="00DB31D3" w:rsidP="00254348">
            <w:pPr>
              <w:rPr>
                <w:sz w:val="20"/>
                <w:szCs w:val="20"/>
              </w:rPr>
            </w:pPr>
          </w:p>
          <w:p w:rsidR="00DB31D3" w:rsidRDefault="00DB31D3" w:rsidP="00254348">
            <w:pPr>
              <w:rPr>
                <w:sz w:val="20"/>
                <w:szCs w:val="20"/>
              </w:rPr>
            </w:pPr>
          </w:p>
          <w:p w:rsidR="00DB31D3" w:rsidRDefault="00DB31D3" w:rsidP="00254348">
            <w:pPr>
              <w:rPr>
                <w:sz w:val="20"/>
                <w:szCs w:val="20"/>
              </w:rPr>
            </w:pPr>
          </w:p>
          <w:p w:rsidR="00DB31D3" w:rsidRPr="00817B98" w:rsidRDefault="00DB31D3" w:rsidP="00254348">
            <w:pPr>
              <w:rPr>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206C1B" w:rsidRDefault="009833AF" w:rsidP="005A589B">
            <w:pPr>
              <w:jc w:val="center"/>
              <w:rPr>
                <w:sz w:val="20"/>
                <w:szCs w:val="20"/>
                <w:highlight w:val="yellow"/>
              </w:rPr>
            </w:pPr>
          </w:p>
          <w:p w:rsidR="009833AF" w:rsidRPr="00206C1B" w:rsidRDefault="009833AF" w:rsidP="005A589B">
            <w:pPr>
              <w:jc w:val="center"/>
              <w:rPr>
                <w:sz w:val="20"/>
                <w:szCs w:val="20"/>
                <w:highlight w:val="yellow"/>
              </w:rPr>
            </w:pP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5A589B">
            <w:pPr>
              <w:jc w:val="center"/>
              <w:rPr>
                <w:sz w:val="20"/>
                <w:szCs w:val="20"/>
              </w:rPr>
            </w:pP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9833AF" w:rsidP="00567930">
            <w:pPr>
              <w:pStyle w:val="Footer"/>
              <w:rPr>
                <w:b/>
                <w:bCs/>
              </w:rPr>
            </w:pPr>
            <w:r>
              <w:rPr>
                <w:b/>
                <w:bCs/>
                <w:sz w:val="22"/>
                <w:u w:val="single"/>
              </w:rPr>
              <w:t xml:space="preserve">During the </w:t>
            </w:r>
            <w:r w:rsidRPr="00D46C11">
              <w:rPr>
                <w:b/>
                <w:bCs/>
                <w:sz w:val="22"/>
                <w:highlight w:val="yellow"/>
                <w:u w:val="single"/>
              </w:rPr>
              <w:t xml:space="preserve">time frame from </w:t>
            </w:r>
            <w:r w:rsidRPr="00D46C11">
              <w:rPr>
                <w:rFonts w:cs="Times New Roman"/>
                <w:bCs/>
                <w:highlight w:val="yellow"/>
              </w:rPr>
              <w:t>(computer display pcconfdt – 2 months to pcconfdt + 1 month)</w:t>
            </w:r>
            <w:r w:rsidRPr="00D46C11">
              <w:rPr>
                <w:b/>
                <w:bCs/>
                <w:sz w:val="22"/>
                <w:highlight w:val="yellow"/>
              </w:rPr>
              <w:t>,</w:t>
            </w:r>
            <w:r>
              <w:rPr>
                <w:b/>
                <w:bCs/>
                <w:sz w:val="22"/>
              </w:rPr>
              <w:t xml:space="preserve"> did the record document any of the following comorbid conditions:</w:t>
            </w:r>
          </w:p>
          <w:p w:rsidR="009833AF" w:rsidRPr="00B206B3" w:rsidRDefault="009833AF" w:rsidP="00567930">
            <w:pPr>
              <w:pStyle w:val="Footer"/>
              <w:rPr>
                <w:bCs/>
              </w:rPr>
            </w:pPr>
            <w:r>
              <w:rPr>
                <w:b/>
                <w:bCs/>
                <w:sz w:val="22"/>
              </w:rPr>
              <w:t>Indicate all conditions documented in the record.  For each condition selected, enter the degree of severity.</w:t>
            </w:r>
          </w:p>
        </w:tc>
        <w:tc>
          <w:tcPr>
            <w:tcW w:w="7110" w:type="dxa"/>
            <w:gridSpan w:val="2"/>
            <w:tcBorders>
              <w:top w:val="single" w:sz="6" w:space="0" w:color="auto"/>
              <w:left w:val="single" w:sz="6" w:space="0" w:color="auto"/>
              <w:bottom w:val="single" w:sz="6" w:space="0" w:color="auto"/>
              <w:right w:val="single" w:sz="6" w:space="0" w:color="auto"/>
            </w:tcBorders>
          </w:tcPr>
          <w:p w:rsidR="009833AF" w:rsidRPr="00B206B3" w:rsidRDefault="009833AF" w:rsidP="00567930">
            <w:pPr>
              <w:pStyle w:val="BodyTextIndent"/>
              <w:spacing w:after="0"/>
              <w:ind w:left="0"/>
              <w:rPr>
                <w:sz w:val="20"/>
                <w:szCs w:val="20"/>
              </w:rPr>
            </w:pPr>
            <w:r w:rsidRPr="00817B98">
              <w:rPr>
                <w:sz w:val="20"/>
                <w:szCs w:val="20"/>
              </w:rPr>
              <w:t xml:space="preserve">Patients with cancer often have other diseases, illnesses, or conditions in addition to their index cancer.  These other conditions are generally referred to as </w:t>
            </w:r>
          </w:p>
          <w:p w:rsidR="009833AF" w:rsidRPr="00B206B3" w:rsidRDefault="009833AF" w:rsidP="00567930">
            <w:pPr>
              <w:pStyle w:val="BodyTextIndent"/>
              <w:spacing w:after="0"/>
              <w:ind w:left="0"/>
              <w:rPr>
                <w:bCs/>
                <w:color w:val="FF0000"/>
                <w:sz w:val="20"/>
                <w:szCs w:val="20"/>
              </w:rPr>
            </w:pPr>
            <w:proofErr w:type="gramStart"/>
            <w:r w:rsidRPr="00817B98">
              <w:rPr>
                <w:sz w:val="20"/>
                <w:szCs w:val="20"/>
              </w:rPr>
              <w:t>comorbidities</w:t>
            </w:r>
            <w:proofErr w:type="gramEnd"/>
            <w:r w:rsidRPr="00817B98">
              <w:rPr>
                <w:sz w:val="20"/>
                <w:szCs w:val="20"/>
              </w:rPr>
              <w:t xml:space="preserve">. </w:t>
            </w:r>
          </w:p>
          <w:p w:rsidR="009833AF" w:rsidRPr="00B206B3" w:rsidRDefault="009833AF" w:rsidP="00567930">
            <w:pPr>
              <w:rPr>
                <w:sz w:val="20"/>
                <w:szCs w:val="20"/>
              </w:rPr>
            </w:pPr>
            <w:r w:rsidRPr="005C6029">
              <w:rPr>
                <w:b/>
                <w:sz w:val="20"/>
                <w:szCs w:val="20"/>
              </w:rPr>
              <w:t xml:space="preserve">The purpose of this section is to collect data about medical history and/or diagnoses that the patient had </w:t>
            </w:r>
            <w:r>
              <w:rPr>
                <w:b/>
                <w:bCs/>
                <w:sz w:val="20"/>
                <w:szCs w:val="20"/>
              </w:rPr>
              <w:t xml:space="preserve">during the 2 months prior to 1 month after the pathologic confirmation of the </w:t>
            </w:r>
            <w:r w:rsidRPr="00817B98">
              <w:rPr>
                <w:b/>
                <w:bCs/>
                <w:sz w:val="20"/>
                <w:szCs w:val="20"/>
              </w:rPr>
              <w:t>prostate</w:t>
            </w:r>
            <w:r>
              <w:rPr>
                <w:b/>
                <w:bCs/>
                <w:sz w:val="20"/>
                <w:szCs w:val="20"/>
              </w:rPr>
              <w:t xml:space="preserve"> cancer</w:t>
            </w:r>
            <w:r w:rsidRPr="005C6029">
              <w:rPr>
                <w:b/>
                <w:sz w:val="20"/>
                <w:szCs w:val="20"/>
              </w:rPr>
              <w:t xml:space="preserve"> diagnosis.  A modified version of the ACE-27 tool is being used is this study to capture comorbid conditions.  If the patient has an inpatient hospitalization during the specified timeframe, it is only necessary to review clinic documentation on the day of and day after admission.  </w:t>
            </w:r>
          </w:p>
          <w:p w:rsidR="009833AF" w:rsidRPr="00B206B3" w:rsidRDefault="009833AF" w:rsidP="00567930">
            <w:pPr>
              <w:rPr>
                <w:sz w:val="20"/>
                <w:szCs w:val="20"/>
              </w:rPr>
            </w:pPr>
            <w:r>
              <w:rPr>
                <w:b/>
                <w:bCs/>
                <w:sz w:val="20"/>
                <w:szCs w:val="20"/>
                <w:u w:val="single"/>
              </w:rPr>
              <w:t>Data Source</w:t>
            </w:r>
          </w:p>
          <w:p w:rsidR="009833AF" w:rsidRPr="00B206B3" w:rsidRDefault="009833AF" w:rsidP="000074AE">
            <w:pPr>
              <w:numPr>
                <w:ilvl w:val="0"/>
                <w:numId w:val="17"/>
              </w:numPr>
              <w:ind w:left="0"/>
              <w:rPr>
                <w:sz w:val="20"/>
                <w:szCs w:val="20"/>
              </w:rPr>
            </w:pPr>
            <w:r w:rsidRPr="00817B98">
              <w:rPr>
                <w:sz w:val="20"/>
                <w:szCs w:val="20"/>
              </w:rPr>
              <w:t xml:space="preserve">Any clinical documentation in the </w:t>
            </w:r>
            <w:r w:rsidRPr="005C6029">
              <w:rPr>
                <w:b/>
                <w:sz w:val="20"/>
                <w:szCs w:val="20"/>
              </w:rPr>
              <w:t>Notes tab</w:t>
            </w:r>
            <w:r w:rsidRPr="00817B98">
              <w:rPr>
                <w:sz w:val="20"/>
                <w:szCs w:val="20"/>
              </w:rPr>
              <w:t xml:space="preserve"> of CPRS</w:t>
            </w:r>
          </w:p>
          <w:p w:rsidR="009833AF" w:rsidRPr="00B206B3" w:rsidRDefault="009833AF" w:rsidP="000074AE">
            <w:pPr>
              <w:numPr>
                <w:ilvl w:val="0"/>
                <w:numId w:val="17"/>
              </w:numPr>
              <w:ind w:left="0"/>
              <w:rPr>
                <w:sz w:val="20"/>
                <w:szCs w:val="20"/>
              </w:rPr>
            </w:pPr>
            <w:r w:rsidRPr="00817B98">
              <w:rPr>
                <w:sz w:val="20"/>
                <w:szCs w:val="20"/>
              </w:rPr>
              <w:t xml:space="preserve">Primary source of documentation will be new consults, pre-op evaluations and H&amp;Ps in the </w:t>
            </w:r>
            <w:r w:rsidRPr="005C6029">
              <w:rPr>
                <w:b/>
                <w:sz w:val="20"/>
                <w:szCs w:val="20"/>
              </w:rPr>
              <w:t>Notes tab</w:t>
            </w:r>
            <w:r w:rsidRPr="00817B98">
              <w:rPr>
                <w:sz w:val="20"/>
                <w:szCs w:val="20"/>
              </w:rPr>
              <w:t xml:space="preserve"> of CPRS </w:t>
            </w:r>
          </w:p>
          <w:p w:rsidR="009833AF" w:rsidRPr="00B206B3" w:rsidRDefault="009833AF" w:rsidP="000074AE">
            <w:pPr>
              <w:numPr>
                <w:ilvl w:val="0"/>
                <w:numId w:val="17"/>
              </w:numPr>
              <w:ind w:left="0"/>
              <w:rPr>
                <w:sz w:val="20"/>
                <w:szCs w:val="20"/>
              </w:rPr>
            </w:pPr>
            <w:r w:rsidRPr="00817B98">
              <w:rPr>
                <w:sz w:val="20"/>
                <w:szCs w:val="20"/>
              </w:rPr>
              <w:t xml:space="preserve">Problem list in the </w:t>
            </w:r>
            <w:r w:rsidRPr="005C6029">
              <w:rPr>
                <w:b/>
                <w:sz w:val="20"/>
                <w:szCs w:val="20"/>
              </w:rPr>
              <w:t>Problems tab</w:t>
            </w:r>
          </w:p>
          <w:p w:rsidR="009833AF" w:rsidRPr="00460CC8" w:rsidRDefault="005A1B29" w:rsidP="00567930">
            <w:pPr>
              <w:autoSpaceDE w:val="0"/>
              <w:autoSpaceDN w:val="0"/>
              <w:adjustRightInd w:val="0"/>
              <w:rPr>
                <w:b/>
                <w:sz w:val="20"/>
                <w:szCs w:val="20"/>
              </w:rPr>
            </w:pPr>
            <w:r w:rsidRPr="005A1B29">
              <w:rPr>
                <w:b/>
                <w:sz w:val="20"/>
                <w:szCs w:val="20"/>
              </w:rPr>
              <w:t>Do NOT code as a comorbidity:</w:t>
            </w:r>
          </w:p>
          <w:p w:rsidR="009833AF" w:rsidRPr="00B206B3" w:rsidRDefault="009833AF" w:rsidP="000074AE">
            <w:pPr>
              <w:numPr>
                <w:ilvl w:val="0"/>
                <w:numId w:val="18"/>
              </w:numPr>
              <w:autoSpaceDE w:val="0"/>
              <w:autoSpaceDN w:val="0"/>
              <w:adjustRightInd w:val="0"/>
              <w:ind w:left="0"/>
              <w:rPr>
                <w:sz w:val="20"/>
                <w:szCs w:val="20"/>
              </w:rPr>
            </w:pPr>
            <w:r w:rsidRPr="00817B98">
              <w:rPr>
                <w:sz w:val="20"/>
                <w:szCs w:val="20"/>
              </w:rPr>
              <w:t>Any other illness(es) referred to in the chart that are diagnosed after the registry date of diagnosis</w:t>
            </w:r>
          </w:p>
          <w:p w:rsidR="009833AF" w:rsidRPr="00B206B3" w:rsidRDefault="009833AF" w:rsidP="000074AE">
            <w:pPr>
              <w:numPr>
                <w:ilvl w:val="0"/>
                <w:numId w:val="18"/>
              </w:numPr>
              <w:autoSpaceDE w:val="0"/>
              <w:autoSpaceDN w:val="0"/>
              <w:adjustRightInd w:val="0"/>
              <w:ind w:left="0"/>
              <w:rPr>
                <w:sz w:val="20"/>
                <w:szCs w:val="20"/>
              </w:rPr>
            </w:pPr>
            <w:r w:rsidRPr="00817B98">
              <w:rPr>
                <w:sz w:val="20"/>
                <w:szCs w:val="20"/>
              </w:rPr>
              <w:t xml:space="preserve">Any complication of the cancer or its </w:t>
            </w:r>
            <w:r w:rsidR="005A1B29" w:rsidRPr="005A1B29">
              <w:rPr>
                <w:sz w:val="20"/>
                <w:szCs w:val="20"/>
                <w:highlight w:val="yellow"/>
              </w:rPr>
              <w:t>therapy that</w:t>
            </w:r>
            <w:r>
              <w:rPr>
                <w:sz w:val="20"/>
                <w:szCs w:val="20"/>
              </w:rPr>
              <w:t xml:space="preserve"> </w:t>
            </w:r>
            <w:r w:rsidRPr="00817B98">
              <w:rPr>
                <w:sz w:val="20"/>
                <w:szCs w:val="20"/>
              </w:rPr>
              <w:t xml:space="preserve">occurs (e.g., post-operative myocardial infarction). </w:t>
            </w:r>
          </w:p>
          <w:p w:rsidR="009833AF" w:rsidRPr="00B206B3" w:rsidRDefault="009833AF" w:rsidP="00567930">
            <w:pPr>
              <w:rPr>
                <w:b/>
                <w:bCs/>
                <w:sz w:val="20"/>
                <w:szCs w:val="20"/>
                <w:u w:val="single"/>
              </w:rPr>
            </w:pPr>
            <w:r>
              <w:rPr>
                <w:b/>
                <w:bCs/>
                <w:sz w:val="20"/>
                <w:szCs w:val="20"/>
                <w:u w:val="single"/>
              </w:rPr>
              <w:t>Rule-out Diagnoses or Conditions</w:t>
            </w:r>
          </w:p>
          <w:p w:rsidR="009833AF" w:rsidRPr="00B206B3" w:rsidRDefault="009833AF" w:rsidP="00567930">
            <w:pPr>
              <w:rPr>
                <w:sz w:val="20"/>
                <w:szCs w:val="20"/>
              </w:rPr>
            </w:pPr>
            <w:r w:rsidRPr="00817B98">
              <w:rPr>
                <w:sz w:val="20"/>
                <w:szCs w:val="20"/>
              </w:rPr>
              <w:t xml:space="preserve">If the condition is documented as a rule-out (R/O) condition, do not code presence of the condition unless the R/O diagnosis is ruled-in during the overall abstraction window for the study.  Note that in this case, a patient may have </w:t>
            </w:r>
            <w:proofErr w:type="gramStart"/>
            <w:r w:rsidRPr="00817B98">
              <w:rPr>
                <w:sz w:val="20"/>
                <w:szCs w:val="20"/>
              </w:rPr>
              <w:t>a</w:t>
            </w:r>
            <w:proofErr w:type="gramEnd"/>
            <w:r w:rsidRPr="00817B98">
              <w:rPr>
                <w:sz w:val="20"/>
                <w:szCs w:val="20"/>
              </w:rPr>
              <w:t xml:space="preserve"> R/O diagnosis prior to the date of cancer diagnosis and not receive the definitive diagnosis until after the date of cancer diagnosis.</w:t>
            </w:r>
          </w:p>
          <w:p w:rsidR="009833AF" w:rsidRPr="00B206B3" w:rsidRDefault="009833AF" w:rsidP="00567930">
            <w:pPr>
              <w:rPr>
                <w:b/>
                <w:bCs/>
                <w:sz w:val="20"/>
                <w:szCs w:val="20"/>
                <w:u w:val="single"/>
              </w:rPr>
            </w:pPr>
            <w:r>
              <w:rPr>
                <w:b/>
                <w:bCs/>
                <w:sz w:val="20"/>
                <w:szCs w:val="20"/>
                <w:u w:val="single"/>
              </w:rPr>
              <w:t>Conflicting Data regarding presence of a condition</w:t>
            </w:r>
          </w:p>
          <w:p w:rsidR="009833AF" w:rsidRPr="00B206B3" w:rsidRDefault="009833AF" w:rsidP="00567930">
            <w:pPr>
              <w:pStyle w:val="Header"/>
              <w:rPr>
                <w:sz w:val="20"/>
                <w:szCs w:val="20"/>
              </w:rPr>
            </w:pPr>
            <w:r w:rsidRPr="00817B98">
              <w:rPr>
                <w:sz w:val="20"/>
                <w:szCs w:val="20"/>
              </w:rPr>
              <w:t xml:space="preserve">If there is conflicting information in the medical record, for example, if one provider states “Coronary Artery Disease (CAD)” and another states “no Coronary Artery Disease (CAD)”, always document the problem being present, rather than the problem being absent for the time period specified </w:t>
            </w:r>
            <w:r w:rsidRPr="005C6029">
              <w:rPr>
                <w:b/>
                <w:i/>
                <w:sz w:val="20"/>
                <w:szCs w:val="20"/>
              </w:rPr>
              <w:t>unless there is documentation that the condition was “ruled out” or the original documentation was in error</w:t>
            </w:r>
            <w:r w:rsidRPr="00817B98">
              <w:rPr>
                <w:sz w:val="20"/>
                <w:szCs w:val="20"/>
              </w:rPr>
              <w:t xml:space="preserve">.  </w:t>
            </w:r>
          </w:p>
          <w:p w:rsidR="009833AF" w:rsidRPr="00B206B3" w:rsidRDefault="009833AF" w:rsidP="00567930">
            <w:pPr>
              <w:pStyle w:val="Header"/>
              <w:rPr>
                <w:b/>
                <w:sz w:val="20"/>
                <w:szCs w:val="20"/>
                <w:u w:val="single"/>
              </w:rPr>
            </w:pPr>
            <w:r w:rsidRPr="005C6029">
              <w:rPr>
                <w:b/>
                <w:sz w:val="20"/>
                <w:szCs w:val="20"/>
                <w:u w:val="single"/>
              </w:rPr>
              <w:t>Conflicting Data regarding severity of condition</w:t>
            </w:r>
          </w:p>
          <w:p w:rsidR="009833AF" w:rsidRPr="00B206B3" w:rsidRDefault="009833AF" w:rsidP="00567930">
            <w:pPr>
              <w:rPr>
                <w:b/>
                <w:sz w:val="20"/>
                <w:szCs w:val="20"/>
              </w:rPr>
            </w:pPr>
            <w:r w:rsidRPr="005C6029">
              <w:rPr>
                <w:b/>
                <w:sz w:val="20"/>
                <w:szCs w:val="20"/>
              </w:rPr>
              <w:t xml:space="preserve">The ACE-27 Guidelines specify that if there is conflicting information regarding the disease severity or grades of comorbidity for a single condition, always select the </w:t>
            </w:r>
            <w:r w:rsidRPr="005C6029">
              <w:rPr>
                <w:b/>
                <w:sz w:val="20"/>
                <w:szCs w:val="20"/>
                <w:u w:val="single"/>
              </w:rPr>
              <w:t xml:space="preserve">least </w:t>
            </w:r>
            <w:r w:rsidRPr="005C6029">
              <w:rPr>
                <w:b/>
                <w:sz w:val="20"/>
                <w:szCs w:val="20"/>
              </w:rPr>
              <w:t xml:space="preserve">severe grade. </w:t>
            </w:r>
          </w:p>
          <w:p w:rsidR="009833AF" w:rsidRDefault="009833AF" w:rsidP="00275E78">
            <w:pPr>
              <w:pStyle w:val="Header"/>
              <w:rPr>
                <w:b/>
                <w:sz w:val="20"/>
                <w:szCs w:val="20"/>
              </w:rPr>
            </w:pPr>
            <w:r w:rsidRPr="005C6029">
              <w:rPr>
                <w:b/>
                <w:sz w:val="20"/>
                <w:szCs w:val="20"/>
              </w:rPr>
              <w:t>Note:</w:t>
            </w:r>
            <w:r w:rsidRPr="00817B98">
              <w:rPr>
                <w:sz w:val="20"/>
                <w:szCs w:val="20"/>
              </w:rPr>
              <w:t xml:space="preserve">  </w:t>
            </w:r>
            <w:r w:rsidRPr="005C6029">
              <w:rPr>
                <w:b/>
                <w:sz w:val="20"/>
                <w:szCs w:val="20"/>
              </w:rPr>
              <w:t xml:space="preserve">This is the opposite of our general guidelines for conflicting data where we always code the greatest pathology.  </w:t>
            </w:r>
          </w:p>
          <w:p w:rsidR="009833AF" w:rsidRPr="00B206B3" w:rsidRDefault="009833AF" w:rsidP="00275E78">
            <w:pPr>
              <w:pStyle w:val="Header"/>
              <w:rPr>
                <w:b/>
                <w:sz w:val="20"/>
                <w:szCs w:val="20"/>
              </w:rPr>
            </w:pPr>
            <w:r w:rsidRPr="005C6029">
              <w:rPr>
                <w:b/>
                <w:sz w:val="20"/>
                <w:szCs w:val="20"/>
                <w:u w:val="single"/>
              </w:rPr>
              <w:t>Timeframes</w:t>
            </w:r>
            <w:r w:rsidRPr="005C6029">
              <w:rPr>
                <w:b/>
                <w:sz w:val="20"/>
                <w:szCs w:val="20"/>
              </w:rPr>
              <w:t>:</w:t>
            </w:r>
          </w:p>
          <w:p w:rsidR="009833AF" w:rsidRPr="00B206B3" w:rsidRDefault="009833AF" w:rsidP="00275E78">
            <w:pPr>
              <w:rPr>
                <w:sz w:val="20"/>
                <w:szCs w:val="20"/>
              </w:rPr>
            </w:pPr>
            <w:r w:rsidRPr="005C6029">
              <w:rPr>
                <w:b/>
                <w:sz w:val="20"/>
                <w:szCs w:val="20"/>
              </w:rPr>
              <w:t xml:space="preserve">Recent </w:t>
            </w:r>
            <w:r w:rsidRPr="00817B98">
              <w:rPr>
                <w:sz w:val="20"/>
                <w:szCs w:val="20"/>
              </w:rPr>
              <w:t>– will be interpreted as the six month period prior to date of diagnosis</w:t>
            </w:r>
          </w:p>
          <w:p w:rsidR="009833AF" w:rsidRPr="00B206B3" w:rsidRDefault="009833AF" w:rsidP="00275E78">
            <w:pPr>
              <w:pStyle w:val="Header"/>
              <w:rPr>
                <w:b/>
                <w:sz w:val="20"/>
                <w:szCs w:val="20"/>
              </w:rPr>
            </w:pPr>
            <w:r w:rsidRPr="005C6029">
              <w:rPr>
                <w:b/>
                <w:sz w:val="20"/>
                <w:szCs w:val="20"/>
              </w:rPr>
              <w:t xml:space="preserve">Old </w:t>
            </w:r>
            <w:r w:rsidRPr="00817B98">
              <w:rPr>
                <w:sz w:val="20"/>
                <w:szCs w:val="20"/>
              </w:rPr>
              <w:t>– will be interpreted as anytime earlier than 6 months prior to date of diagnosis</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964B04">
            <w:pPr>
              <w:jc w:val="center"/>
              <w:rPr>
                <w:sz w:val="20"/>
                <w:szCs w:val="20"/>
              </w:rPr>
            </w:pPr>
            <w:r w:rsidRPr="004E0095">
              <w:rPr>
                <w:sz w:val="20"/>
                <w:szCs w:val="20"/>
              </w:rPr>
              <w:lastRenderedPageBreak/>
              <w:t>12</w:t>
            </w:r>
            <w:r w:rsidR="003A4840">
              <w:rPr>
                <w:sz w:val="20"/>
                <w:szCs w:val="20"/>
              </w:rPr>
              <w:t>4</w:t>
            </w:r>
          </w:p>
          <w:p w:rsidR="009833AF" w:rsidRPr="004E0095" w:rsidRDefault="009833AF" w:rsidP="00BE5930">
            <w:pPr>
              <w:jc w:val="center"/>
              <w:rPr>
                <w:sz w:val="20"/>
                <w:szCs w:val="20"/>
              </w:rPr>
            </w:pPr>
            <w:r w:rsidRPr="004E0095">
              <w:rPr>
                <w:sz w:val="20"/>
                <w:szCs w:val="20"/>
              </w:rPr>
              <w:t>12</w:t>
            </w:r>
            <w:r w:rsidR="003A4840">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cmmi</w:t>
            </w:r>
          </w:p>
          <w:p w:rsidR="009833AF" w:rsidRPr="00B206B3" w:rsidRDefault="009833AF" w:rsidP="005A589B">
            <w:pPr>
              <w:jc w:val="center"/>
              <w:rPr>
                <w:sz w:val="20"/>
                <w:szCs w:val="20"/>
              </w:rPr>
            </w:pPr>
            <w:r w:rsidRPr="00817B98">
              <w:rPr>
                <w:sz w:val="20"/>
                <w:szCs w:val="20"/>
              </w:rPr>
              <w:t>misev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11"/>
                  <w:enabled/>
                  <w:calcOnExit w:val="0"/>
                  <w:checkBox>
                    <w:sizeAuto/>
                    <w:default w:val="0"/>
                  </w:checkBox>
                </w:ffData>
              </w:fldChar>
            </w:r>
            <w:bookmarkStart w:id="28" w:name="Check11"/>
            <w:r w:rsidR="009833AF" w:rsidRPr="00817B98">
              <w:rPr>
                <w:bCs/>
                <w:sz w:val="22"/>
              </w:rPr>
              <w:instrText xml:space="preserve"> FORMCHECKBOX </w:instrText>
            </w:r>
            <w:r w:rsidRPr="00817B98">
              <w:rPr>
                <w:bCs/>
                <w:sz w:val="22"/>
              </w:rPr>
            </w:r>
            <w:r w:rsidRPr="00817B98">
              <w:rPr>
                <w:bCs/>
                <w:sz w:val="22"/>
              </w:rPr>
              <w:fldChar w:fldCharType="end"/>
            </w:r>
            <w:bookmarkEnd w:id="28"/>
            <w:r w:rsidR="009833AF" w:rsidRPr="00817B98">
              <w:rPr>
                <w:bCs/>
                <w:sz w:val="22"/>
              </w:rPr>
              <w:t>Myocardial Infarction</w:t>
            </w:r>
          </w:p>
          <w:p w:rsidR="009833AF" w:rsidRPr="00B206B3" w:rsidRDefault="009833AF" w:rsidP="00254348">
            <w:pPr>
              <w:pStyle w:val="Footer"/>
              <w:rPr>
                <w:bCs/>
              </w:rPr>
            </w:pPr>
            <w:r w:rsidRPr="00817B98">
              <w:rPr>
                <w:bCs/>
                <w:sz w:val="22"/>
              </w:rPr>
              <w:t xml:space="preserve">1.  Mild - </w:t>
            </w:r>
            <w:r w:rsidRPr="00817B98">
              <w:rPr>
                <w:snapToGrid w:val="0"/>
                <w:color w:val="000000"/>
                <w:sz w:val="22"/>
              </w:rPr>
              <w:t>Old MI by ECG only, age undetermined</w:t>
            </w:r>
          </w:p>
          <w:p w:rsidR="009833AF" w:rsidRDefault="009833AF">
            <w:pPr>
              <w:pStyle w:val="Footer"/>
              <w:ind w:left="330" w:hangingChars="150" w:hanging="330"/>
              <w:rPr>
                <w:bCs/>
              </w:rPr>
            </w:pPr>
            <w:r w:rsidRPr="00817B98">
              <w:rPr>
                <w:bCs/>
                <w:sz w:val="22"/>
              </w:rPr>
              <w:t xml:space="preserve">2.  Moderate - </w:t>
            </w:r>
            <w:r w:rsidRPr="00817B98">
              <w:rPr>
                <w:sz w:val="22"/>
              </w:rPr>
              <w:t>MI &gt; 6 months prior to prostate cancer diagnosis</w:t>
            </w:r>
          </w:p>
          <w:p w:rsidR="009833AF" w:rsidRDefault="009833AF">
            <w:pPr>
              <w:pStyle w:val="Footer"/>
              <w:ind w:left="330" w:hangingChars="150" w:hanging="330"/>
              <w:rPr>
                <w:bCs/>
              </w:rPr>
            </w:pPr>
            <w:r w:rsidRPr="00817B98">
              <w:rPr>
                <w:bCs/>
                <w:sz w:val="22"/>
              </w:rPr>
              <w:t xml:space="preserve">3.  Severe - </w:t>
            </w:r>
            <w:r w:rsidRPr="00817B98">
              <w:rPr>
                <w:sz w:val="22"/>
              </w:rPr>
              <w:t xml:space="preserve">MI </w:t>
            </w:r>
            <w:r w:rsidRPr="00817B98">
              <w:rPr>
                <w:sz w:val="22"/>
              </w:rPr>
              <w:sym w:font="Symbol" w:char="F0A3"/>
            </w:r>
            <w:r w:rsidRPr="00817B98">
              <w:rPr>
                <w:sz w:val="22"/>
              </w:rPr>
              <w:t xml:space="preserve"> 6 months prior to prostate cancer diagnosis </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2C3125">
            <w:pPr>
              <w:rPr>
                <w:sz w:val="20"/>
                <w:szCs w:val="20"/>
              </w:rPr>
            </w:pPr>
            <w:r w:rsidRPr="004E0095">
              <w:rPr>
                <w:sz w:val="20"/>
                <w:szCs w:val="20"/>
              </w:rPr>
              <w:t>12</w:t>
            </w:r>
            <w:r w:rsidR="003A4840">
              <w:rPr>
                <w:sz w:val="20"/>
                <w:szCs w:val="20"/>
              </w:rPr>
              <w:t>6</w:t>
            </w:r>
          </w:p>
          <w:p w:rsidR="009833AF" w:rsidRPr="004E0095" w:rsidRDefault="009833AF" w:rsidP="00BE5930">
            <w:pPr>
              <w:rPr>
                <w:sz w:val="20"/>
                <w:szCs w:val="20"/>
              </w:rPr>
            </w:pPr>
            <w:r w:rsidRPr="004E0095">
              <w:rPr>
                <w:sz w:val="20"/>
                <w:szCs w:val="20"/>
              </w:rPr>
              <w:t>12</w:t>
            </w:r>
            <w:r w:rsidR="003A4840">
              <w:rP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cmcad</w:t>
            </w:r>
          </w:p>
          <w:p w:rsidR="009833AF" w:rsidRPr="00B206B3" w:rsidRDefault="009833AF" w:rsidP="005A589B">
            <w:pPr>
              <w:jc w:val="center"/>
              <w:rPr>
                <w:sz w:val="20"/>
                <w:szCs w:val="20"/>
              </w:rPr>
            </w:pPr>
            <w:r w:rsidRPr="00817B98">
              <w:rPr>
                <w:sz w:val="20"/>
                <w:szCs w:val="20"/>
              </w:rPr>
              <w:t>cadsev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2"/>
                  <w:enabled/>
                  <w:calcOnExit w:val="0"/>
                  <w:checkBox>
                    <w:sizeAuto/>
                    <w:default w:val="0"/>
                  </w:checkBox>
                </w:ffData>
              </w:fldChar>
            </w:r>
            <w:bookmarkStart w:id="29" w:name="Check12"/>
            <w:r w:rsidR="009833AF" w:rsidRPr="00817B98">
              <w:rPr>
                <w:bCs/>
                <w:sz w:val="22"/>
              </w:rPr>
              <w:instrText xml:space="preserve"> FORMCHECKBOX </w:instrText>
            </w:r>
            <w:r w:rsidRPr="00817B98">
              <w:rPr>
                <w:bCs/>
                <w:sz w:val="22"/>
              </w:rPr>
            </w:r>
            <w:r w:rsidRPr="00817B98">
              <w:rPr>
                <w:bCs/>
                <w:sz w:val="22"/>
              </w:rPr>
              <w:fldChar w:fldCharType="end"/>
            </w:r>
            <w:bookmarkEnd w:id="29"/>
            <w:r w:rsidR="009833AF" w:rsidRPr="00817B98">
              <w:rPr>
                <w:bCs/>
                <w:sz w:val="22"/>
              </w:rPr>
              <w:t>Angina/Coronary Artery Disease</w:t>
            </w:r>
          </w:p>
          <w:p w:rsidR="009833AF" w:rsidRPr="00B206B3" w:rsidRDefault="009833AF" w:rsidP="00254348">
            <w:pPr>
              <w:pStyle w:val="Footer"/>
              <w:rPr>
                <w:bCs/>
              </w:rPr>
            </w:pPr>
            <w:r w:rsidRPr="00817B98">
              <w:rPr>
                <w:bCs/>
                <w:sz w:val="22"/>
              </w:rPr>
              <w:t xml:space="preserve">1.  Mild </w:t>
            </w:r>
          </w:p>
          <w:p w:rsidR="009833AF" w:rsidRPr="00B206B3" w:rsidRDefault="009833AF" w:rsidP="000074AE">
            <w:pPr>
              <w:numPr>
                <w:ilvl w:val="0"/>
                <w:numId w:val="15"/>
              </w:numPr>
              <w:spacing w:line="220" w:lineRule="exact"/>
            </w:pPr>
            <w:r w:rsidRPr="00817B98">
              <w:rPr>
                <w:sz w:val="22"/>
              </w:rPr>
              <w:t xml:space="preserve">ECG or stress test evidence or catheterization evidence of coronary disease without symptoms </w:t>
            </w:r>
          </w:p>
          <w:p w:rsidR="009833AF" w:rsidRPr="00B206B3" w:rsidRDefault="009833AF" w:rsidP="000074AE">
            <w:pPr>
              <w:numPr>
                <w:ilvl w:val="0"/>
                <w:numId w:val="15"/>
              </w:numPr>
              <w:spacing w:line="220" w:lineRule="exact"/>
            </w:pPr>
            <w:r w:rsidRPr="00817B98">
              <w:rPr>
                <w:sz w:val="22"/>
              </w:rPr>
              <w:t>Angina pectoris not requiring hospitalization</w:t>
            </w:r>
          </w:p>
          <w:p w:rsidR="009833AF" w:rsidRPr="00B206B3" w:rsidRDefault="009833AF" w:rsidP="000074AE">
            <w:pPr>
              <w:numPr>
                <w:ilvl w:val="0"/>
                <w:numId w:val="15"/>
              </w:numPr>
              <w:spacing w:line="220" w:lineRule="exact"/>
            </w:pPr>
            <w:r w:rsidRPr="00817B98">
              <w:rPr>
                <w:sz w:val="22"/>
              </w:rPr>
              <w:t>CABG or PTCA (&gt;6 mos. prior to prostate cancer diagnosis)</w:t>
            </w:r>
          </w:p>
          <w:p w:rsidR="009833AF" w:rsidRPr="00B206B3" w:rsidRDefault="009833AF" w:rsidP="000074AE">
            <w:pPr>
              <w:pStyle w:val="Footer"/>
              <w:widowControl w:val="0"/>
              <w:numPr>
                <w:ilvl w:val="0"/>
                <w:numId w:val="15"/>
              </w:numPr>
              <w:tabs>
                <w:tab w:val="clear" w:pos="4680"/>
                <w:tab w:val="clear" w:pos="9360"/>
              </w:tabs>
              <w:rPr>
                <w:bCs/>
              </w:rPr>
            </w:pPr>
            <w:r w:rsidRPr="00817B98">
              <w:rPr>
                <w:sz w:val="22"/>
              </w:rPr>
              <w:t>Coronary stent (&gt;6 mos. prior to prostate cancer diagnosis)</w:t>
            </w:r>
          </w:p>
          <w:p w:rsidR="009833AF" w:rsidRPr="00B206B3" w:rsidRDefault="009833AF" w:rsidP="00254348">
            <w:pPr>
              <w:pStyle w:val="Footer"/>
              <w:rPr>
                <w:bCs/>
              </w:rPr>
            </w:pPr>
            <w:r w:rsidRPr="00817B98">
              <w:rPr>
                <w:bCs/>
                <w:sz w:val="22"/>
              </w:rPr>
              <w:t xml:space="preserve">2.  Moderate </w:t>
            </w:r>
          </w:p>
          <w:p w:rsidR="009833AF" w:rsidRPr="00B206B3" w:rsidRDefault="009833AF" w:rsidP="000074AE">
            <w:pPr>
              <w:numPr>
                <w:ilvl w:val="0"/>
                <w:numId w:val="19"/>
              </w:numPr>
              <w:spacing w:line="220" w:lineRule="exact"/>
            </w:pPr>
            <w:r w:rsidRPr="00817B98">
              <w:rPr>
                <w:sz w:val="22"/>
              </w:rPr>
              <w:t>Chronic exertional angina</w:t>
            </w:r>
          </w:p>
          <w:p w:rsidR="009833AF" w:rsidRPr="00B206B3" w:rsidRDefault="009833AF" w:rsidP="000074AE">
            <w:pPr>
              <w:numPr>
                <w:ilvl w:val="0"/>
                <w:numId w:val="19"/>
              </w:numPr>
              <w:spacing w:line="220" w:lineRule="exact"/>
              <w:ind w:rightChars="-81" w:right="-194"/>
            </w:pPr>
            <w:r w:rsidRPr="00817B98">
              <w:rPr>
                <w:sz w:val="22"/>
              </w:rPr>
              <w:t>Recent (</w:t>
            </w:r>
            <w:r w:rsidRPr="00817B98">
              <w:rPr>
                <w:sz w:val="22"/>
              </w:rPr>
              <w:sym w:font="Symbol" w:char="F0A3"/>
            </w:r>
            <w:r w:rsidRPr="00817B98">
              <w:rPr>
                <w:sz w:val="22"/>
              </w:rPr>
              <w:t xml:space="preserve"> 6 months prior to diagnosis) Coronary Artery Bypass Graft (CABG) or Percutaneous Transluminal Coronary Angioplasty (PTCA)</w:t>
            </w:r>
          </w:p>
          <w:p w:rsidR="009833AF" w:rsidRPr="00B206B3" w:rsidRDefault="009833AF" w:rsidP="000074AE">
            <w:pPr>
              <w:pStyle w:val="Footer"/>
              <w:widowControl w:val="0"/>
              <w:numPr>
                <w:ilvl w:val="0"/>
                <w:numId w:val="19"/>
              </w:numPr>
              <w:tabs>
                <w:tab w:val="clear" w:pos="4680"/>
                <w:tab w:val="clear" w:pos="9360"/>
              </w:tabs>
              <w:rPr>
                <w:bCs/>
              </w:rPr>
            </w:pPr>
            <w:r w:rsidRPr="00817B98">
              <w:rPr>
                <w:sz w:val="22"/>
              </w:rPr>
              <w:t>Recent (</w:t>
            </w:r>
            <w:r w:rsidRPr="00817B98">
              <w:rPr>
                <w:sz w:val="22"/>
              </w:rPr>
              <w:sym w:font="Symbol" w:char="F0A3"/>
            </w:r>
            <w:r w:rsidRPr="00817B98">
              <w:rPr>
                <w:sz w:val="22"/>
              </w:rPr>
              <w:t xml:space="preserve"> 6 months prior to diagnosis) coronary stent</w:t>
            </w:r>
          </w:p>
          <w:p w:rsidR="009833AF" w:rsidRPr="00B206B3" w:rsidRDefault="009833AF" w:rsidP="00254348">
            <w:pPr>
              <w:pStyle w:val="Footer"/>
              <w:rPr>
                <w:bCs/>
              </w:rPr>
            </w:pPr>
            <w:r w:rsidRPr="00817B98">
              <w:rPr>
                <w:bCs/>
                <w:sz w:val="22"/>
              </w:rPr>
              <w:t xml:space="preserve">3.  Severe   </w:t>
            </w:r>
          </w:p>
          <w:p w:rsidR="009833AF" w:rsidRPr="00B206B3" w:rsidRDefault="009833AF" w:rsidP="00E64E28">
            <w:pPr>
              <w:pStyle w:val="Footer"/>
              <w:widowControl w:val="0"/>
              <w:numPr>
                <w:ilvl w:val="0"/>
                <w:numId w:val="20"/>
              </w:numPr>
              <w:tabs>
                <w:tab w:val="clear" w:pos="4680"/>
                <w:tab w:val="clear" w:pos="9360"/>
              </w:tabs>
              <w:rPr>
                <w:bCs/>
              </w:rPr>
            </w:pPr>
            <w:r w:rsidRPr="00817B98">
              <w:rPr>
                <w:sz w:val="22"/>
              </w:rPr>
              <w:t>Unstable angina</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12</w:t>
            </w:r>
            <w:r w:rsidR="003A4840">
              <w:rPr>
                <w:sz w:val="20"/>
                <w:szCs w:val="20"/>
              </w:rPr>
              <w:t>8</w:t>
            </w:r>
          </w:p>
          <w:p w:rsidR="009833AF" w:rsidRPr="004E0095" w:rsidRDefault="009833AF" w:rsidP="00BE5930">
            <w:pPr>
              <w:jc w:val="center"/>
              <w:rPr>
                <w:sz w:val="20"/>
                <w:szCs w:val="20"/>
              </w:rPr>
            </w:pPr>
            <w:r w:rsidRPr="004E0095">
              <w:rPr>
                <w:sz w:val="20"/>
                <w:szCs w:val="20"/>
              </w:rPr>
              <w:t>1</w:t>
            </w:r>
            <w:r w:rsidR="003A4840">
              <w:rPr>
                <w:sz w:val="20"/>
                <w:szCs w:val="20"/>
              </w:rPr>
              <w:t>29</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cmdhf</w:t>
            </w:r>
          </w:p>
          <w:p w:rsidR="009833AF" w:rsidRPr="00B206B3" w:rsidRDefault="009833AF" w:rsidP="005A589B">
            <w:pPr>
              <w:jc w:val="center"/>
              <w:rPr>
                <w:sz w:val="20"/>
                <w:szCs w:val="20"/>
              </w:rPr>
            </w:pPr>
            <w:r w:rsidRPr="00817B98">
              <w:rPr>
                <w:sz w:val="20"/>
                <w:szCs w:val="20"/>
              </w:rPr>
              <w:t>chfsev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3"/>
                  <w:enabled/>
                  <w:calcOnExit w:val="0"/>
                  <w:checkBox>
                    <w:sizeAuto/>
                    <w:default w:val="0"/>
                  </w:checkBox>
                </w:ffData>
              </w:fldChar>
            </w:r>
            <w:bookmarkStart w:id="30" w:name="Check13"/>
            <w:r w:rsidR="009833AF" w:rsidRPr="00817B98">
              <w:rPr>
                <w:bCs/>
                <w:sz w:val="22"/>
              </w:rPr>
              <w:instrText xml:space="preserve"> FORMCHECKBOX </w:instrText>
            </w:r>
            <w:r w:rsidRPr="00817B98">
              <w:rPr>
                <w:bCs/>
                <w:sz w:val="22"/>
              </w:rPr>
            </w:r>
            <w:r w:rsidRPr="00817B98">
              <w:rPr>
                <w:bCs/>
                <w:sz w:val="22"/>
              </w:rPr>
              <w:fldChar w:fldCharType="end"/>
            </w:r>
            <w:bookmarkEnd w:id="30"/>
            <w:r w:rsidR="009833AF" w:rsidRPr="00817B98">
              <w:rPr>
                <w:bCs/>
                <w:sz w:val="22"/>
              </w:rPr>
              <w:t>Congestive Heart Failure</w:t>
            </w:r>
          </w:p>
          <w:p w:rsidR="009833AF" w:rsidRPr="00B206B3" w:rsidRDefault="009833AF" w:rsidP="00254348">
            <w:pPr>
              <w:pStyle w:val="Footer"/>
              <w:rPr>
                <w:bCs/>
              </w:rPr>
            </w:pPr>
            <w:r w:rsidRPr="00817B98">
              <w:rPr>
                <w:bCs/>
                <w:sz w:val="22"/>
              </w:rPr>
              <w:t>1.  Mild</w:t>
            </w:r>
          </w:p>
          <w:p w:rsidR="009833AF" w:rsidRPr="00B206B3" w:rsidRDefault="009833AF" w:rsidP="000074AE">
            <w:pPr>
              <w:numPr>
                <w:ilvl w:val="0"/>
                <w:numId w:val="20"/>
              </w:numPr>
              <w:spacing w:line="220" w:lineRule="exact"/>
            </w:pPr>
            <w:r w:rsidRPr="00817B98">
              <w:rPr>
                <w:sz w:val="22"/>
              </w:rPr>
              <w:t>CHF with dyspnea which has responded to treatment</w:t>
            </w:r>
          </w:p>
          <w:p w:rsidR="009833AF" w:rsidRPr="00B206B3" w:rsidRDefault="009833AF" w:rsidP="000074AE">
            <w:pPr>
              <w:numPr>
                <w:ilvl w:val="0"/>
                <w:numId w:val="20"/>
              </w:numPr>
              <w:spacing w:line="220" w:lineRule="exact"/>
            </w:pPr>
            <w:r w:rsidRPr="00817B98">
              <w:rPr>
                <w:sz w:val="22"/>
              </w:rPr>
              <w:t>Exertional dyspnea</w:t>
            </w:r>
          </w:p>
          <w:p w:rsidR="009833AF" w:rsidRPr="00B206B3" w:rsidRDefault="009833AF" w:rsidP="000074AE">
            <w:pPr>
              <w:pStyle w:val="Footer"/>
              <w:widowControl w:val="0"/>
              <w:numPr>
                <w:ilvl w:val="0"/>
                <w:numId w:val="20"/>
              </w:numPr>
              <w:tabs>
                <w:tab w:val="clear" w:pos="4680"/>
                <w:tab w:val="clear" w:pos="9360"/>
              </w:tabs>
            </w:pPr>
            <w:r w:rsidRPr="00817B98">
              <w:rPr>
                <w:sz w:val="22"/>
              </w:rPr>
              <w:t>Paroxysmal Nocturnal Dyspnea (PND)</w:t>
            </w:r>
          </w:p>
          <w:p w:rsidR="009833AF" w:rsidRDefault="009833AF">
            <w:pPr>
              <w:pStyle w:val="Footer"/>
              <w:ind w:left="330" w:hangingChars="150" w:hanging="330"/>
            </w:pPr>
            <w:r w:rsidRPr="00817B98">
              <w:rPr>
                <w:bCs/>
                <w:sz w:val="22"/>
              </w:rPr>
              <w:t>2.  Moderate</w:t>
            </w:r>
          </w:p>
          <w:p w:rsidR="009833AF" w:rsidRPr="00B206B3" w:rsidRDefault="009833AF" w:rsidP="000074AE">
            <w:pPr>
              <w:numPr>
                <w:ilvl w:val="0"/>
                <w:numId w:val="21"/>
              </w:numPr>
              <w:spacing w:line="220" w:lineRule="exact"/>
            </w:pPr>
            <w:r w:rsidRPr="00817B98">
              <w:rPr>
                <w:sz w:val="22"/>
              </w:rPr>
              <w:t>Hospitalized for CHF &gt;6 months prior to prostate cancer diagnosis</w:t>
            </w:r>
          </w:p>
          <w:p w:rsidR="009833AF" w:rsidRPr="00B206B3" w:rsidRDefault="009833AF" w:rsidP="000074AE">
            <w:pPr>
              <w:pStyle w:val="Footer"/>
              <w:widowControl w:val="0"/>
              <w:numPr>
                <w:ilvl w:val="0"/>
                <w:numId w:val="21"/>
              </w:numPr>
              <w:tabs>
                <w:tab w:val="clear" w:pos="4680"/>
                <w:tab w:val="clear" w:pos="9360"/>
              </w:tabs>
              <w:rPr>
                <w:bCs/>
              </w:rPr>
            </w:pPr>
            <w:r w:rsidRPr="00817B98">
              <w:rPr>
                <w:sz w:val="22"/>
              </w:rPr>
              <w:t>CHF with dyspnea which limits activities</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22"/>
              </w:numPr>
              <w:spacing w:line="220" w:lineRule="exact"/>
            </w:pPr>
            <w:r w:rsidRPr="00817B98">
              <w:rPr>
                <w:sz w:val="22"/>
              </w:rPr>
              <w:t>Hospitalized for CHF within 6 months of prostate cancer diagnosis</w:t>
            </w:r>
          </w:p>
          <w:p w:rsidR="009833AF" w:rsidRPr="00B206B3" w:rsidRDefault="009833AF" w:rsidP="00E64E28">
            <w:pPr>
              <w:pStyle w:val="Footer"/>
              <w:widowControl w:val="0"/>
              <w:numPr>
                <w:ilvl w:val="0"/>
                <w:numId w:val="22"/>
              </w:numPr>
              <w:tabs>
                <w:tab w:val="clear" w:pos="4680"/>
                <w:tab w:val="clear" w:pos="9360"/>
              </w:tabs>
              <w:rPr>
                <w:bCs/>
              </w:rPr>
            </w:pPr>
            <w:r w:rsidRPr="00817B98">
              <w:rPr>
                <w:sz w:val="22"/>
              </w:rPr>
              <w:t>Ejection fraction &lt; 20%</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5A589B">
            <w:pPr>
              <w:jc w:val="center"/>
              <w:rPr>
                <w:sz w:val="20"/>
                <w:szCs w:val="20"/>
              </w:rPr>
            </w:pPr>
            <w:r w:rsidRPr="004E0095">
              <w:rPr>
                <w:sz w:val="20"/>
                <w:szCs w:val="20"/>
              </w:rPr>
              <w:lastRenderedPageBreak/>
              <w:t>13</w:t>
            </w:r>
            <w:r w:rsidR="003A4840">
              <w:rPr>
                <w:sz w:val="20"/>
                <w:szCs w:val="20"/>
              </w:rPr>
              <w:t>0</w:t>
            </w:r>
          </w:p>
          <w:p w:rsidR="009833AF" w:rsidRPr="004E0095" w:rsidRDefault="009833AF" w:rsidP="00BE5930">
            <w:pPr>
              <w:jc w:val="center"/>
              <w:rPr>
                <w:sz w:val="20"/>
                <w:szCs w:val="20"/>
              </w:rPr>
            </w:pPr>
            <w:r w:rsidRPr="004E0095">
              <w:rPr>
                <w:sz w:val="20"/>
                <w:szCs w:val="20"/>
              </w:rPr>
              <w:t>13</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cmarhyt</w:t>
            </w:r>
          </w:p>
          <w:p w:rsidR="009833AF" w:rsidRPr="00B206B3" w:rsidRDefault="009833AF" w:rsidP="005A589B">
            <w:pPr>
              <w:jc w:val="center"/>
              <w:rPr>
                <w:sz w:val="20"/>
                <w:szCs w:val="20"/>
              </w:rPr>
            </w:pPr>
            <w:r w:rsidRPr="00817B98">
              <w:rPr>
                <w:sz w:val="20"/>
                <w:szCs w:val="20"/>
              </w:rPr>
              <w:t>arrhysev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4"/>
                  <w:enabled/>
                  <w:calcOnExit w:val="0"/>
                  <w:checkBox>
                    <w:sizeAuto/>
                    <w:default w:val="0"/>
                  </w:checkBox>
                </w:ffData>
              </w:fldChar>
            </w:r>
            <w:bookmarkStart w:id="31" w:name="Check14"/>
            <w:r w:rsidR="009833AF" w:rsidRPr="00817B98">
              <w:rPr>
                <w:bCs/>
                <w:sz w:val="22"/>
              </w:rPr>
              <w:instrText xml:space="preserve"> FORMCHECKBOX </w:instrText>
            </w:r>
            <w:r w:rsidRPr="00817B98">
              <w:rPr>
                <w:bCs/>
                <w:sz w:val="22"/>
              </w:rPr>
            </w:r>
            <w:r w:rsidRPr="00817B98">
              <w:rPr>
                <w:bCs/>
                <w:sz w:val="22"/>
              </w:rPr>
              <w:fldChar w:fldCharType="end"/>
            </w:r>
            <w:bookmarkEnd w:id="31"/>
            <w:r w:rsidR="009833AF" w:rsidRPr="00817B98">
              <w:rPr>
                <w:bCs/>
                <w:sz w:val="22"/>
              </w:rPr>
              <w:t>Arrhythmias</w:t>
            </w:r>
          </w:p>
          <w:p w:rsidR="009833AF" w:rsidRPr="00B206B3" w:rsidRDefault="009833AF" w:rsidP="00254348">
            <w:pPr>
              <w:pStyle w:val="Footer"/>
              <w:rPr>
                <w:bCs/>
              </w:rPr>
            </w:pPr>
            <w:r w:rsidRPr="00817B98">
              <w:rPr>
                <w:bCs/>
                <w:sz w:val="22"/>
              </w:rPr>
              <w:t>1.  Mild</w:t>
            </w:r>
          </w:p>
          <w:p w:rsidR="009833AF" w:rsidRPr="00B206B3" w:rsidRDefault="009833AF" w:rsidP="000074AE">
            <w:pPr>
              <w:pStyle w:val="Footer"/>
              <w:widowControl w:val="0"/>
              <w:numPr>
                <w:ilvl w:val="0"/>
                <w:numId w:val="23"/>
              </w:numPr>
              <w:tabs>
                <w:tab w:val="clear" w:pos="4680"/>
                <w:tab w:val="clear" w:pos="9360"/>
              </w:tabs>
              <w:rPr>
                <w:bCs/>
              </w:rPr>
            </w:pPr>
            <w:r w:rsidRPr="00817B98">
              <w:rPr>
                <w:sz w:val="22"/>
              </w:rPr>
              <w:t>Sick Sinus Syndrome</w:t>
            </w:r>
          </w:p>
          <w:p w:rsidR="009833AF" w:rsidRPr="00B206B3" w:rsidRDefault="009833AF" w:rsidP="00254348">
            <w:pPr>
              <w:pStyle w:val="Footer"/>
              <w:rPr>
                <w:bCs/>
              </w:rPr>
            </w:pPr>
            <w:r w:rsidRPr="00817B98">
              <w:rPr>
                <w:bCs/>
                <w:sz w:val="22"/>
              </w:rPr>
              <w:t>2.  Moderate</w:t>
            </w:r>
          </w:p>
          <w:p w:rsidR="009833AF" w:rsidRPr="00B206B3" w:rsidRDefault="009833AF" w:rsidP="000074AE">
            <w:pPr>
              <w:numPr>
                <w:ilvl w:val="0"/>
                <w:numId w:val="22"/>
              </w:numPr>
              <w:spacing w:line="220" w:lineRule="exact"/>
            </w:pPr>
            <w:r w:rsidRPr="00817B98">
              <w:rPr>
                <w:sz w:val="22"/>
              </w:rPr>
              <w:t>Ventricular arrhythmia &gt; 6 months of prostate cancer diagnosis</w:t>
            </w:r>
          </w:p>
          <w:p w:rsidR="009833AF" w:rsidRPr="00B206B3" w:rsidRDefault="009833AF" w:rsidP="000074AE">
            <w:pPr>
              <w:numPr>
                <w:ilvl w:val="0"/>
                <w:numId w:val="23"/>
              </w:numPr>
              <w:spacing w:line="220" w:lineRule="exact"/>
            </w:pPr>
            <w:r w:rsidRPr="00817B98">
              <w:rPr>
                <w:sz w:val="22"/>
              </w:rPr>
              <w:t>Chronic atrial fibrillation or flutter</w:t>
            </w:r>
          </w:p>
          <w:p w:rsidR="009833AF" w:rsidRPr="00B206B3" w:rsidRDefault="009833AF" w:rsidP="000074AE">
            <w:pPr>
              <w:pStyle w:val="Footer"/>
              <w:widowControl w:val="0"/>
              <w:numPr>
                <w:ilvl w:val="0"/>
                <w:numId w:val="23"/>
              </w:numPr>
              <w:tabs>
                <w:tab w:val="clear" w:pos="4680"/>
                <w:tab w:val="clear" w:pos="9360"/>
              </w:tabs>
              <w:rPr>
                <w:bCs/>
              </w:rPr>
            </w:pPr>
            <w:r w:rsidRPr="00817B98">
              <w:rPr>
                <w:sz w:val="22"/>
              </w:rPr>
              <w:t>Pacemaker</w:t>
            </w:r>
          </w:p>
          <w:p w:rsidR="009833AF" w:rsidRPr="00B206B3" w:rsidRDefault="009833AF" w:rsidP="00254348">
            <w:pPr>
              <w:pStyle w:val="Footer"/>
              <w:rPr>
                <w:bCs/>
              </w:rPr>
            </w:pPr>
            <w:r w:rsidRPr="00817B98">
              <w:rPr>
                <w:bCs/>
                <w:sz w:val="22"/>
              </w:rPr>
              <w:t>3.  Severe</w:t>
            </w:r>
          </w:p>
          <w:p w:rsidR="009833AF" w:rsidRPr="00B206B3" w:rsidRDefault="009833AF" w:rsidP="00E64E28">
            <w:pPr>
              <w:numPr>
                <w:ilvl w:val="0"/>
                <w:numId w:val="22"/>
              </w:numPr>
              <w:spacing w:line="220" w:lineRule="exact"/>
              <w:rPr>
                <w:bCs/>
              </w:rPr>
            </w:pPr>
            <w:r w:rsidRPr="00817B98">
              <w:rPr>
                <w:sz w:val="22"/>
              </w:rPr>
              <w:t xml:space="preserve">Ventricular arrhythmia </w:t>
            </w:r>
            <w:r w:rsidRPr="00817B98">
              <w:rPr>
                <w:sz w:val="22"/>
              </w:rPr>
              <w:sym w:font="Symbol" w:char="F0A3"/>
            </w:r>
            <w:r w:rsidRPr="00817B98">
              <w:rPr>
                <w:sz w:val="22"/>
              </w:rPr>
              <w:t xml:space="preserve"> 6 months of prostate cancer diagnosis</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5A589B">
            <w:pPr>
              <w:jc w:val="center"/>
              <w:rPr>
                <w:sz w:val="20"/>
                <w:szCs w:val="20"/>
              </w:rPr>
            </w:pPr>
            <w:r w:rsidRPr="004E0095">
              <w:rPr>
                <w:sz w:val="20"/>
                <w:szCs w:val="20"/>
              </w:rPr>
              <w:t>13</w:t>
            </w:r>
            <w:r w:rsidR="003A4840">
              <w:rPr>
                <w:sz w:val="20"/>
                <w:szCs w:val="20"/>
              </w:rPr>
              <w:t>2</w:t>
            </w:r>
          </w:p>
          <w:p w:rsidR="009833AF" w:rsidRPr="004E0095" w:rsidRDefault="009833AF" w:rsidP="00BE5930">
            <w:pPr>
              <w:jc w:val="center"/>
              <w:rPr>
                <w:sz w:val="20"/>
                <w:szCs w:val="20"/>
              </w:rPr>
            </w:pPr>
            <w:r w:rsidRPr="004E0095">
              <w:rPr>
                <w:sz w:val="20"/>
                <w:szCs w:val="20"/>
              </w:rPr>
              <w:t>13</w:t>
            </w:r>
            <w:r w:rsidR="003A4840">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cmhtn</w:t>
            </w:r>
          </w:p>
          <w:p w:rsidR="009833AF" w:rsidRPr="00B206B3" w:rsidRDefault="009833AF" w:rsidP="005A589B">
            <w:pPr>
              <w:jc w:val="center"/>
              <w:rPr>
                <w:sz w:val="20"/>
                <w:szCs w:val="20"/>
              </w:rPr>
            </w:pPr>
            <w:r w:rsidRPr="00817B98">
              <w:rPr>
                <w:sz w:val="20"/>
                <w:szCs w:val="20"/>
              </w:rPr>
              <w:t>htnsev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5"/>
                  <w:enabled/>
                  <w:calcOnExit w:val="0"/>
                  <w:checkBox>
                    <w:sizeAuto/>
                    <w:default w:val="0"/>
                  </w:checkBox>
                </w:ffData>
              </w:fldChar>
            </w:r>
            <w:bookmarkStart w:id="32" w:name="Check15"/>
            <w:r w:rsidR="009833AF" w:rsidRPr="00817B98">
              <w:rPr>
                <w:bCs/>
                <w:sz w:val="22"/>
              </w:rPr>
              <w:instrText xml:space="preserve"> FORMCHECKBOX </w:instrText>
            </w:r>
            <w:r w:rsidRPr="00817B98">
              <w:rPr>
                <w:bCs/>
                <w:sz w:val="22"/>
              </w:rPr>
            </w:r>
            <w:r w:rsidRPr="00817B98">
              <w:rPr>
                <w:bCs/>
                <w:sz w:val="22"/>
              </w:rPr>
              <w:fldChar w:fldCharType="end"/>
            </w:r>
            <w:bookmarkEnd w:id="32"/>
            <w:r w:rsidR="009833AF" w:rsidRPr="00817B98">
              <w:rPr>
                <w:bCs/>
                <w:sz w:val="22"/>
              </w:rPr>
              <w:t>Hypertension</w:t>
            </w:r>
          </w:p>
          <w:p w:rsidR="009833AF" w:rsidRPr="00B206B3" w:rsidRDefault="009833AF" w:rsidP="00254348">
            <w:pPr>
              <w:pStyle w:val="Footer"/>
              <w:rPr>
                <w:bCs/>
              </w:rPr>
            </w:pPr>
            <w:r w:rsidRPr="00817B98">
              <w:rPr>
                <w:bCs/>
                <w:sz w:val="22"/>
              </w:rPr>
              <w:t>1.  Mild</w:t>
            </w:r>
          </w:p>
          <w:p w:rsidR="009833AF" w:rsidRPr="00B206B3" w:rsidRDefault="009833AF" w:rsidP="000074AE">
            <w:pPr>
              <w:numPr>
                <w:ilvl w:val="0"/>
                <w:numId w:val="24"/>
              </w:numPr>
              <w:spacing w:line="220" w:lineRule="exact"/>
            </w:pPr>
            <w:r w:rsidRPr="00817B98">
              <w:rPr>
                <w:sz w:val="22"/>
              </w:rPr>
              <w:t xml:space="preserve">DBP 90-114 mm Hg while </w:t>
            </w:r>
            <w:r w:rsidRPr="00817B98">
              <w:rPr>
                <w:sz w:val="22"/>
                <w:u w:val="single"/>
              </w:rPr>
              <w:t>not</w:t>
            </w:r>
            <w:r w:rsidRPr="00817B98">
              <w:rPr>
                <w:sz w:val="22"/>
              </w:rPr>
              <w:t xml:space="preserve"> taking antihypertensive medications</w:t>
            </w:r>
          </w:p>
          <w:p w:rsidR="009833AF" w:rsidRPr="00B206B3" w:rsidRDefault="009833AF" w:rsidP="000074AE">
            <w:pPr>
              <w:numPr>
                <w:ilvl w:val="0"/>
                <w:numId w:val="24"/>
              </w:numPr>
              <w:spacing w:line="220" w:lineRule="exact"/>
            </w:pPr>
            <w:r w:rsidRPr="00817B98">
              <w:rPr>
                <w:sz w:val="22"/>
              </w:rPr>
              <w:t>DBP &lt;90 mm Hg while taking antihypertensive medications</w:t>
            </w:r>
          </w:p>
          <w:p w:rsidR="009833AF" w:rsidRPr="00B206B3" w:rsidRDefault="009833AF" w:rsidP="000074AE">
            <w:pPr>
              <w:pStyle w:val="Footer"/>
              <w:widowControl w:val="0"/>
              <w:numPr>
                <w:ilvl w:val="0"/>
                <w:numId w:val="24"/>
              </w:numPr>
              <w:tabs>
                <w:tab w:val="clear" w:pos="4680"/>
                <w:tab w:val="clear" w:pos="9360"/>
              </w:tabs>
              <w:rPr>
                <w:bCs/>
              </w:rPr>
            </w:pPr>
            <w:r w:rsidRPr="00817B98">
              <w:rPr>
                <w:sz w:val="22"/>
              </w:rPr>
              <w:t>Hypertension, not otherwise specified</w:t>
            </w:r>
          </w:p>
          <w:p w:rsidR="009833AF" w:rsidRPr="00B206B3" w:rsidRDefault="009833AF" w:rsidP="00254348">
            <w:pPr>
              <w:pStyle w:val="Footer"/>
              <w:rPr>
                <w:bCs/>
              </w:rPr>
            </w:pPr>
            <w:r w:rsidRPr="00817B98">
              <w:rPr>
                <w:bCs/>
                <w:sz w:val="22"/>
              </w:rPr>
              <w:t>2.  Moderate</w:t>
            </w:r>
          </w:p>
          <w:p w:rsidR="009833AF" w:rsidRPr="00B206B3" w:rsidRDefault="009833AF" w:rsidP="000074AE">
            <w:pPr>
              <w:numPr>
                <w:ilvl w:val="0"/>
                <w:numId w:val="25"/>
              </w:numPr>
              <w:spacing w:line="220" w:lineRule="exact"/>
            </w:pPr>
            <w:r w:rsidRPr="00817B98">
              <w:rPr>
                <w:sz w:val="22"/>
              </w:rPr>
              <w:t>DBP 115-129 mm Hg</w:t>
            </w:r>
          </w:p>
          <w:p w:rsidR="009833AF" w:rsidRPr="00B206B3" w:rsidRDefault="009833AF" w:rsidP="000074AE">
            <w:pPr>
              <w:numPr>
                <w:ilvl w:val="0"/>
                <w:numId w:val="25"/>
              </w:numPr>
              <w:spacing w:line="220" w:lineRule="exact"/>
            </w:pPr>
            <w:r w:rsidRPr="00817B98">
              <w:rPr>
                <w:sz w:val="22"/>
              </w:rPr>
              <w:t>DBP 90-114 mm Hg while taking antihypertensive medications</w:t>
            </w:r>
          </w:p>
          <w:p w:rsidR="009833AF" w:rsidRPr="00B206B3" w:rsidRDefault="009833AF" w:rsidP="000074AE">
            <w:pPr>
              <w:pStyle w:val="Footer"/>
              <w:widowControl w:val="0"/>
              <w:numPr>
                <w:ilvl w:val="0"/>
                <w:numId w:val="25"/>
              </w:numPr>
              <w:tabs>
                <w:tab w:val="clear" w:pos="4680"/>
                <w:tab w:val="clear" w:pos="9360"/>
              </w:tabs>
              <w:rPr>
                <w:bCs/>
              </w:rPr>
            </w:pPr>
            <w:r w:rsidRPr="00817B98">
              <w:rPr>
                <w:sz w:val="22"/>
              </w:rPr>
              <w:t>Secondary cardiovascular symptoms: vertigo, epistaxis, headaches</w:t>
            </w:r>
          </w:p>
          <w:p w:rsidR="009833AF" w:rsidRPr="00B206B3" w:rsidRDefault="009833AF" w:rsidP="00254348">
            <w:pPr>
              <w:pStyle w:val="Footer"/>
              <w:rPr>
                <w:bCs/>
              </w:rPr>
            </w:pPr>
            <w:r w:rsidRPr="00817B98">
              <w:rPr>
                <w:bCs/>
                <w:sz w:val="22"/>
              </w:rPr>
              <w:t>3.  Severe</w:t>
            </w:r>
          </w:p>
          <w:p w:rsidR="009833AF" w:rsidRPr="00B206B3" w:rsidRDefault="009833AF" w:rsidP="000074AE">
            <w:pPr>
              <w:numPr>
                <w:ilvl w:val="0"/>
                <w:numId w:val="26"/>
              </w:numPr>
              <w:spacing w:line="220" w:lineRule="exact"/>
            </w:pPr>
            <w:r w:rsidRPr="00817B98">
              <w:rPr>
                <w:sz w:val="22"/>
              </w:rPr>
              <w:t>DBP</w:t>
            </w:r>
            <w:r w:rsidRPr="00817B98">
              <w:rPr>
                <w:sz w:val="22"/>
                <w:u w:val="single"/>
              </w:rPr>
              <w:t>&gt;</w:t>
            </w:r>
            <w:r w:rsidRPr="00817B98">
              <w:rPr>
                <w:sz w:val="22"/>
              </w:rPr>
              <w:t>130 mm Hg</w:t>
            </w:r>
          </w:p>
          <w:p w:rsidR="009833AF" w:rsidRPr="00B206B3" w:rsidRDefault="009833AF" w:rsidP="000074AE">
            <w:pPr>
              <w:numPr>
                <w:ilvl w:val="0"/>
                <w:numId w:val="26"/>
              </w:numPr>
              <w:spacing w:line="220" w:lineRule="exact"/>
            </w:pPr>
            <w:r w:rsidRPr="00817B98">
              <w:rPr>
                <w:sz w:val="22"/>
              </w:rPr>
              <w:t>Severe malignant papilledema or other eye changes</w:t>
            </w:r>
          </w:p>
          <w:p w:rsidR="009833AF" w:rsidRPr="00B206B3" w:rsidRDefault="009833AF" w:rsidP="00E64E28">
            <w:pPr>
              <w:pStyle w:val="Footer"/>
              <w:widowControl w:val="0"/>
              <w:numPr>
                <w:ilvl w:val="0"/>
                <w:numId w:val="26"/>
              </w:numPr>
              <w:tabs>
                <w:tab w:val="clear" w:pos="4680"/>
                <w:tab w:val="clear" w:pos="9360"/>
              </w:tabs>
              <w:rPr>
                <w:bCs/>
              </w:rPr>
            </w:pPr>
            <w:r w:rsidRPr="00817B98">
              <w:rPr>
                <w:sz w:val="22"/>
              </w:rPr>
              <w:t>Encephalopathy</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r w:rsidRPr="005C6029">
              <w:rPr>
                <w:b/>
                <w:sz w:val="20"/>
                <w:szCs w:val="20"/>
              </w:rPr>
              <w:t>DBP = Diastolic blood pressure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D56331">
            <w:pPr>
              <w:jc w:val="center"/>
              <w:rPr>
                <w:sz w:val="20"/>
                <w:szCs w:val="20"/>
              </w:rPr>
            </w:pPr>
            <w:r w:rsidRPr="004E0095">
              <w:rPr>
                <w:sz w:val="20"/>
                <w:szCs w:val="20"/>
              </w:rPr>
              <w:t>13</w:t>
            </w:r>
            <w:r w:rsidR="003A4840">
              <w:rPr>
                <w:sz w:val="20"/>
                <w:szCs w:val="20"/>
              </w:rPr>
              <w:t>4</w:t>
            </w:r>
          </w:p>
          <w:p w:rsidR="009833AF" w:rsidRPr="004E0095" w:rsidRDefault="009833AF" w:rsidP="00BE5930">
            <w:pPr>
              <w:jc w:val="center"/>
              <w:rPr>
                <w:sz w:val="20"/>
                <w:szCs w:val="20"/>
              </w:rPr>
            </w:pPr>
            <w:r w:rsidRPr="004E0095">
              <w:rPr>
                <w:sz w:val="20"/>
                <w:szCs w:val="20"/>
              </w:rPr>
              <w:t>13</w:t>
            </w:r>
            <w:r w:rsidR="003A4840">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cmvenous</w:t>
            </w:r>
          </w:p>
          <w:p w:rsidR="009833AF" w:rsidRPr="00B206B3" w:rsidRDefault="009833AF" w:rsidP="005A589B">
            <w:pPr>
              <w:jc w:val="center"/>
              <w:rPr>
                <w:sz w:val="20"/>
                <w:szCs w:val="20"/>
              </w:rPr>
            </w:pPr>
            <w:r w:rsidRPr="00817B98">
              <w:rPr>
                <w:sz w:val="20"/>
                <w:szCs w:val="20"/>
              </w:rPr>
              <w:t>veinsev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16"/>
                  <w:enabled/>
                  <w:calcOnExit w:val="0"/>
                  <w:checkBox>
                    <w:sizeAuto/>
                    <w:default w:val="0"/>
                  </w:checkBox>
                </w:ffData>
              </w:fldChar>
            </w:r>
            <w:bookmarkStart w:id="33" w:name="Check16"/>
            <w:r w:rsidR="009833AF" w:rsidRPr="00817B98">
              <w:rPr>
                <w:bCs/>
                <w:sz w:val="22"/>
              </w:rPr>
              <w:instrText xml:space="preserve"> FORMCHECKBOX </w:instrText>
            </w:r>
            <w:r w:rsidRPr="00817B98">
              <w:rPr>
                <w:bCs/>
                <w:sz w:val="22"/>
              </w:rPr>
            </w:r>
            <w:r w:rsidRPr="00817B98">
              <w:rPr>
                <w:bCs/>
                <w:sz w:val="22"/>
              </w:rPr>
              <w:fldChar w:fldCharType="end"/>
            </w:r>
            <w:bookmarkEnd w:id="33"/>
            <w:r w:rsidR="009833AF" w:rsidRPr="00817B98">
              <w:rPr>
                <w:bCs/>
                <w:sz w:val="22"/>
              </w:rPr>
              <w:t>Venous Disease</w:t>
            </w:r>
          </w:p>
          <w:p w:rsidR="009833AF" w:rsidRPr="00B206B3" w:rsidRDefault="009833AF" w:rsidP="00254348">
            <w:pPr>
              <w:pStyle w:val="Footer"/>
              <w:rPr>
                <w:bCs/>
              </w:rPr>
            </w:pPr>
            <w:r w:rsidRPr="00817B98">
              <w:rPr>
                <w:bCs/>
                <w:sz w:val="22"/>
              </w:rPr>
              <w:t>1.  Mild</w:t>
            </w:r>
          </w:p>
          <w:p w:rsidR="009833AF" w:rsidRPr="00B206B3" w:rsidRDefault="009833AF" w:rsidP="000074AE">
            <w:pPr>
              <w:pStyle w:val="Footer"/>
              <w:widowControl w:val="0"/>
              <w:numPr>
                <w:ilvl w:val="0"/>
                <w:numId w:val="27"/>
              </w:numPr>
              <w:tabs>
                <w:tab w:val="clear" w:pos="4680"/>
                <w:tab w:val="clear" w:pos="9360"/>
              </w:tabs>
              <w:rPr>
                <w:bCs/>
              </w:rPr>
            </w:pPr>
            <w:r w:rsidRPr="00817B98">
              <w:rPr>
                <w:sz w:val="22"/>
              </w:rPr>
              <w:t>Old DVT no longer treated with Coumadin or Heparin</w:t>
            </w:r>
          </w:p>
          <w:p w:rsidR="009833AF" w:rsidRPr="00B206B3" w:rsidRDefault="009833AF" w:rsidP="00254348">
            <w:pPr>
              <w:pStyle w:val="Footer"/>
              <w:rPr>
                <w:bCs/>
              </w:rPr>
            </w:pPr>
            <w:r w:rsidRPr="00817B98">
              <w:rPr>
                <w:bCs/>
                <w:sz w:val="22"/>
              </w:rPr>
              <w:t>2.  Moderate</w:t>
            </w:r>
          </w:p>
          <w:p w:rsidR="009833AF" w:rsidRPr="00B206B3" w:rsidRDefault="009833AF" w:rsidP="000074AE">
            <w:pPr>
              <w:numPr>
                <w:ilvl w:val="0"/>
                <w:numId w:val="28"/>
              </w:numPr>
              <w:spacing w:line="220" w:lineRule="exact"/>
            </w:pPr>
            <w:r w:rsidRPr="00817B98">
              <w:rPr>
                <w:sz w:val="22"/>
              </w:rPr>
              <w:t>DVT controlled with Coumadin or heparin</w:t>
            </w:r>
          </w:p>
          <w:p w:rsidR="009833AF" w:rsidRPr="00B206B3" w:rsidRDefault="009833AF" w:rsidP="000074AE">
            <w:pPr>
              <w:numPr>
                <w:ilvl w:val="0"/>
                <w:numId w:val="22"/>
              </w:numPr>
              <w:spacing w:line="220" w:lineRule="exact"/>
            </w:pPr>
            <w:r w:rsidRPr="00817B98">
              <w:rPr>
                <w:sz w:val="22"/>
              </w:rPr>
              <w:t>Old PE &gt; 6 months of prostate cancer diagnosis</w:t>
            </w:r>
          </w:p>
          <w:p w:rsidR="009833AF" w:rsidRPr="00B206B3" w:rsidRDefault="009833AF" w:rsidP="00254348">
            <w:pPr>
              <w:pStyle w:val="Footer"/>
              <w:rPr>
                <w:bCs/>
              </w:rPr>
            </w:pPr>
            <w:r w:rsidRPr="00817B98">
              <w:rPr>
                <w:bCs/>
                <w:sz w:val="22"/>
              </w:rPr>
              <w:t>3.  Severe</w:t>
            </w:r>
          </w:p>
          <w:p w:rsidR="009833AF" w:rsidRPr="00B206B3" w:rsidRDefault="009833AF" w:rsidP="000074AE">
            <w:pPr>
              <w:numPr>
                <w:ilvl w:val="0"/>
                <w:numId w:val="22"/>
              </w:numPr>
              <w:spacing w:line="220" w:lineRule="exact"/>
            </w:pPr>
            <w:r w:rsidRPr="00817B98">
              <w:rPr>
                <w:sz w:val="22"/>
              </w:rPr>
              <w:t xml:space="preserve">Recent PE </w:t>
            </w:r>
            <w:r w:rsidRPr="00817B98">
              <w:rPr>
                <w:sz w:val="22"/>
              </w:rPr>
              <w:sym w:font="Symbol" w:char="F0A3"/>
            </w:r>
            <w:r w:rsidRPr="00817B98">
              <w:rPr>
                <w:sz w:val="22"/>
              </w:rPr>
              <w:t xml:space="preserve"> 6 mos. of prostate cancer diagnosis</w:t>
            </w:r>
          </w:p>
          <w:p w:rsidR="009833AF" w:rsidRPr="00B206B3" w:rsidRDefault="009833AF" w:rsidP="00E64E28">
            <w:pPr>
              <w:pStyle w:val="Footer"/>
              <w:widowControl w:val="0"/>
              <w:numPr>
                <w:ilvl w:val="0"/>
                <w:numId w:val="29"/>
              </w:numPr>
              <w:tabs>
                <w:tab w:val="clear" w:pos="4680"/>
                <w:tab w:val="clear" w:pos="9360"/>
              </w:tabs>
              <w:rPr>
                <w:bCs/>
              </w:rPr>
            </w:pPr>
            <w:r w:rsidRPr="00817B98">
              <w:rPr>
                <w:sz w:val="22"/>
              </w:rPr>
              <w:t>Use of venous filter for PE’s</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pStyle w:val="Header"/>
              <w:rPr>
                <w:b/>
                <w:sz w:val="20"/>
                <w:szCs w:val="20"/>
              </w:rPr>
            </w:pPr>
            <w:r w:rsidRPr="005C6029">
              <w:rPr>
                <w:b/>
                <w:sz w:val="20"/>
                <w:szCs w:val="20"/>
              </w:rPr>
              <w:t>DVT = Deep Vein Thrombosis</w:t>
            </w:r>
          </w:p>
          <w:p w:rsidR="009833AF" w:rsidRPr="00B206B3" w:rsidRDefault="009833AF" w:rsidP="00254348">
            <w:pPr>
              <w:rPr>
                <w:b/>
                <w:sz w:val="20"/>
                <w:szCs w:val="20"/>
              </w:rPr>
            </w:pPr>
            <w:r w:rsidRPr="005C6029">
              <w:rPr>
                <w:b/>
                <w:sz w:val="20"/>
                <w:szCs w:val="20"/>
              </w:rPr>
              <w:t>PE = Pulmonary Embolism</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BE5930" w:rsidRPr="004E0095" w:rsidRDefault="009833AF" w:rsidP="00BE5930">
            <w:pPr>
              <w:jc w:val="center"/>
              <w:rPr>
                <w:sz w:val="20"/>
                <w:szCs w:val="20"/>
              </w:rPr>
            </w:pPr>
            <w:r w:rsidRPr="004E0095">
              <w:rPr>
                <w:sz w:val="20"/>
                <w:szCs w:val="20"/>
              </w:rPr>
              <w:lastRenderedPageBreak/>
              <w:t>13</w:t>
            </w:r>
            <w:r w:rsidR="003A4840">
              <w:rPr>
                <w:sz w:val="20"/>
                <w:szCs w:val="20"/>
              </w:rPr>
              <w:t>6</w:t>
            </w:r>
          </w:p>
          <w:p w:rsidR="009833AF" w:rsidRPr="004E0095" w:rsidRDefault="009833AF" w:rsidP="00BE5930">
            <w:pPr>
              <w:jc w:val="center"/>
              <w:rPr>
                <w:sz w:val="20"/>
                <w:szCs w:val="20"/>
              </w:rPr>
            </w:pPr>
            <w:r w:rsidRPr="004E0095">
              <w:rPr>
                <w:sz w:val="20"/>
                <w:szCs w:val="20"/>
              </w:rPr>
              <w:t>13</w:t>
            </w:r>
            <w:r w:rsidR="003A4840">
              <w:rP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cmpad</w:t>
            </w:r>
          </w:p>
          <w:p w:rsidR="009833AF" w:rsidRPr="00B206B3" w:rsidRDefault="009833AF" w:rsidP="005A589B">
            <w:pPr>
              <w:jc w:val="center"/>
              <w:rPr>
                <w:sz w:val="20"/>
                <w:szCs w:val="20"/>
              </w:rPr>
            </w:pPr>
            <w:r w:rsidRPr="00817B98">
              <w:rPr>
                <w:sz w:val="20"/>
                <w:szCs w:val="20"/>
              </w:rPr>
              <w:t>padsev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17"/>
                  <w:enabled/>
                  <w:calcOnExit w:val="0"/>
                  <w:checkBox>
                    <w:sizeAuto/>
                    <w:default w:val="0"/>
                  </w:checkBox>
                </w:ffData>
              </w:fldChar>
            </w:r>
            <w:bookmarkStart w:id="34" w:name="Check17"/>
            <w:r w:rsidR="009833AF" w:rsidRPr="00817B98">
              <w:rPr>
                <w:bCs/>
                <w:sz w:val="22"/>
              </w:rPr>
              <w:instrText xml:space="preserve"> FORMCHECKBOX </w:instrText>
            </w:r>
            <w:r w:rsidRPr="00817B98">
              <w:rPr>
                <w:bCs/>
                <w:sz w:val="22"/>
              </w:rPr>
            </w:r>
            <w:r w:rsidRPr="00817B98">
              <w:rPr>
                <w:bCs/>
                <w:sz w:val="22"/>
              </w:rPr>
              <w:fldChar w:fldCharType="end"/>
            </w:r>
            <w:bookmarkEnd w:id="34"/>
            <w:r w:rsidR="009833AF" w:rsidRPr="00817B98">
              <w:rPr>
                <w:bCs/>
                <w:sz w:val="22"/>
              </w:rPr>
              <w:t>Peripheral Arterial Disease</w:t>
            </w:r>
          </w:p>
          <w:p w:rsidR="009833AF" w:rsidRDefault="009833AF">
            <w:pPr>
              <w:pStyle w:val="Footer"/>
              <w:ind w:left="330" w:hangingChars="150" w:hanging="330"/>
              <w:rPr>
                <w:bCs/>
              </w:rPr>
            </w:pPr>
            <w:r w:rsidRPr="00817B98">
              <w:rPr>
                <w:bCs/>
                <w:sz w:val="22"/>
              </w:rPr>
              <w:t>1.  Mild</w:t>
            </w:r>
          </w:p>
          <w:p w:rsidR="009833AF" w:rsidRPr="00B206B3" w:rsidRDefault="009833AF" w:rsidP="000074AE">
            <w:pPr>
              <w:numPr>
                <w:ilvl w:val="0"/>
                <w:numId w:val="30"/>
              </w:numPr>
              <w:spacing w:line="220" w:lineRule="exact"/>
            </w:pPr>
            <w:r w:rsidRPr="00817B98">
              <w:rPr>
                <w:sz w:val="22"/>
              </w:rPr>
              <w:t>Intermittent claudication</w:t>
            </w:r>
          </w:p>
          <w:p w:rsidR="009833AF" w:rsidRPr="00B206B3" w:rsidRDefault="009833AF" w:rsidP="000074AE">
            <w:pPr>
              <w:numPr>
                <w:ilvl w:val="0"/>
                <w:numId w:val="30"/>
              </w:numPr>
              <w:spacing w:line="220" w:lineRule="exact"/>
            </w:pPr>
            <w:r w:rsidRPr="00817B98">
              <w:rPr>
                <w:sz w:val="22"/>
              </w:rPr>
              <w:t xml:space="preserve">Untreated thoracic or abdominal aneurysm </w:t>
            </w:r>
          </w:p>
          <w:p w:rsidR="009833AF" w:rsidRPr="00B206B3" w:rsidRDefault="009833AF" w:rsidP="00254348">
            <w:pPr>
              <w:spacing w:line="220" w:lineRule="exact"/>
              <w:ind w:leftChars="345" w:left="828"/>
            </w:pPr>
            <w:r w:rsidRPr="00817B98">
              <w:rPr>
                <w:sz w:val="22"/>
              </w:rPr>
              <w:t>(&lt; 6 cm)</w:t>
            </w:r>
          </w:p>
          <w:p w:rsidR="009833AF" w:rsidRPr="00B206B3" w:rsidRDefault="009833AF" w:rsidP="000074AE">
            <w:pPr>
              <w:pStyle w:val="Footer"/>
              <w:widowControl w:val="0"/>
              <w:numPr>
                <w:ilvl w:val="0"/>
                <w:numId w:val="30"/>
              </w:numPr>
              <w:tabs>
                <w:tab w:val="clear" w:pos="4680"/>
                <w:tab w:val="clear" w:pos="9360"/>
              </w:tabs>
              <w:rPr>
                <w:bCs/>
              </w:rPr>
            </w:pPr>
            <w:r w:rsidRPr="00817B98">
              <w:rPr>
                <w:sz w:val="22"/>
              </w:rPr>
              <w:t>S/p abdominal or thoracic aortic aneurysm repair</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22"/>
              </w:numPr>
              <w:spacing w:line="220" w:lineRule="exact"/>
            </w:pPr>
            <w:r w:rsidRPr="00817B98">
              <w:rPr>
                <w:sz w:val="22"/>
              </w:rPr>
              <w:t>Bypass or amputation for gangrene or arterial insufficiency &gt; 6 months of prostate cancer diagnosis</w:t>
            </w:r>
          </w:p>
          <w:p w:rsidR="009833AF" w:rsidRPr="00B206B3" w:rsidRDefault="009833AF" w:rsidP="000074AE">
            <w:pPr>
              <w:pStyle w:val="Footer"/>
              <w:widowControl w:val="0"/>
              <w:numPr>
                <w:ilvl w:val="0"/>
                <w:numId w:val="31"/>
              </w:numPr>
              <w:tabs>
                <w:tab w:val="clear" w:pos="4680"/>
                <w:tab w:val="clear" w:pos="9360"/>
              </w:tabs>
              <w:rPr>
                <w:bCs/>
              </w:rPr>
            </w:pPr>
            <w:r w:rsidRPr="00817B98">
              <w:rPr>
                <w:sz w:val="22"/>
              </w:rPr>
              <w:t>Chronic arterial insufficiency</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22"/>
              </w:numPr>
              <w:spacing w:line="220" w:lineRule="exact"/>
            </w:pPr>
            <w:r w:rsidRPr="00817B98">
              <w:rPr>
                <w:sz w:val="22"/>
              </w:rPr>
              <w:t>Bypass or amputation for gangrene or arterial insufficiency &lt; 6 months of prostate cancer diagnosis</w:t>
            </w:r>
          </w:p>
          <w:p w:rsidR="009833AF" w:rsidRPr="00B206B3" w:rsidRDefault="009833AF" w:rsidP="00E64E28">
            <w:pPr>
              <w:pStyle w:val="Footer"/>
              <w:widowControl w:val="0"/>
              <w:numPr>
                <w:ilvl w:val="0"/>
                <w:numId w:val="32"/>
              </w:numPr>
              <w:tabs>
                <w:tab w:val="clear" w:pos="4680"/>
                <w:tab w:val="clear" w:pos="9360"/>
              </w:tabs>
              <w:rPr>
                <w:bCs/>
              </w:rPr>
            </w:pPr>
            <w:r w:rsidRPr="00817B98">
              <w:rPr>
                <w:sz w:val="22"/>
              </w:rPr>
              <w:t>Untreated thoracic or abdominal aneurysm (</w:t>
            </w:r>
            <w:r w:rsidRPr="00817B98">
              <w:rPr>
                <w:sz w:val="22"/>
                <w:u w:val="single"/>
              </w:rPr>
              <w:t>&gt;</w:t>
            </w:r>
            <w:r w:rsidRPr="00817B98">
              <w:rPr>
                <w:sz w:val="22"/>
              </w:rPr>
              <w:t>6 cm)</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BE5930" w:rsidRPr="004E0095" w:rsidRDefault="009833AF" w:rsidP="00BE5930">
            <w:pPr>
              <w:jc w:val="center"/>
              <w:rPr>
                <w:sz w:val="20"/>
                <w:szCs w:val="20"/>
              </w:rPr>
            </w:pPr>
            <w:r w:rsidRPr="004E0095">
              <w:rPr>
                <w:sz w:val="20"/>
                <w:szCs w:val="20"/>
              </w:rPr>
              <w:t>13</w:t>
            </w:r>
            <w:r w:rsidR="003A4840">
              <w:rPr>
                <w:sz w:val="20"/>
                <w:szCs w:val="20"/>
              </w:rPr>
              <w:t>8</w:t>
            </w:r>
          </w:p>
          <w:p w:rsidR="009833AF" w:rsidRPr="004E0095" w:rsidRDefault="009833AF" w:rsidP="00BE5930">
            <w:pPr>
              <w:jc w:val="center"/>
              <w:rPr>
                <w:sz w:val="20"/>
                <w:szCs w:val="20"/>
              </w:rPr>
            </w:pPr>
            <w:r w:rsidRPr="004E0095">
              <w:rPr>
                <w:sz w:val="20"/>
                <w:szCs w:val="20"/>
              </w:rPr>
              <w:t>1</w:t>
            </w:r>
            <w:r w:rsidR="003A4840">
              <w:rPr>
                <w:sz w:val="20"/>
                <w:szCs w:val="20"/>
              </w:rPr>
              <w:t>39</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cmresp</w:t>
            </w:r>
          </w:p>
          <w:p w:rsidR="009833AF" w:rsidRPr="00B206B3" w:rsidRDefault="009833AF" w:rsidP="005A589B">
            <w:pPr>
              <w:jc w:val="center"/>
              <w:rPr>
                <w:sz w:val="20"/>
                <w:szCs w:val="20"/>
              </w:rPr>
            </w:pPr>
            <w:r w:rsidRPr="00817B98">
              <w:rPr>
                <w:sz w:val="20"/>
                <w:szCs w:val="20"/>
              </w:rPr>
              <w:t>respsev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8"/>
                  <w:enabled/>
                  <w:calcOnExit w:val="0"/>
                  <w:checkBox>
                    <w:sizeAuto/>
                    <w:default w:val="0"/>
                  </w:checkBox>
                </w:ffData>
              </w:fldChar>
            </w:r>
            <w:bookmarkStart w:id="35" w:name="Check18"/>
            <w:r w:rsidR="009833AF" w:rsidRPr="00817B98">
              <w:rPr>
                <w:bCs/>
                <w:sz w:val="22"/>
              </w:rPr>
              <w:instrText xml:space="preserve"> FORMCHECKBOX </w:instrText>
            </w:r>
            <w:r w:rsidRPr="00817B98">
              <w:rPr>
                <w:bCs/>
                <w:sz w:val="22"/>
              </w:rPr>
            </w:r>
            <w:r w:rsidRPr="00817B98">
              <w:rPr>
                <w:bCs/>
                <w:sz w:val="22"/>
              </w:rPr>
              <w:fldChar w:fldCharType="end"/>
            </w:r>
            <w:bookmarkEnd w:id="35"/>
            <w:r w:rsidR="009833AF" w:rsidRPr="00817B98">
              <w:rPr>
                <w:bCs/>
                <w:sz w:val="22"/>
              </w:rPr>
              <w:t>Respiratory Disease</w:t>
            </w:r>
          </w:p>
          <w:p w:rsidR="009833AF" w:rsidRDefault="009833AF">
            <w:pPr>
              <w:pStyle w:val="Footer"/>
              <w:ind w:left="330" w:hangingChars="150" w:hanging="330"/>
              <w:rPr>
                <w:bCs/>
              </w:rPr>
            </w:pPr>
            <w:r w:rsidRPr="00817B98">
              <w:rPr>
                <w:bCs/>
                <w:sz w:val="22"/>
              </w:rPr>
              <w:t>1.  Mild</w:t>
            </w:r>
          </w:p>
          <w:p w:rsidR="009833AF" w:rsidRPr="00B206B3" w:rsidRDefault="009833AF" w:rsidP="000074AE">
            <w:pPr>
              <w:numPr>
                <w:ilvl w:val="0"/>
                <w:numId w:val="33"/>
              </w:numPr>
              <w:spacing w:line="220" w:lineRule="exact"/>
            </w:pPr>
            <w:r w:rsidRPr="00817B98">
              <w:rPr>
                <w:sz w:val="22"/>
              </w:rPr>
              <w:t xml:space="preserve">Restrictive Lung Disease or COPD (chronic bronchitis, emphysema, or asthma) with dyspnea which has responded to treatment </w:t>
            </w:r>
          </w:p>
          <w:p w:rsidR="009833AF" w:rsidRPr="00B206B3" w:rsidRDefault="009833AF" w:rsidP="000074AE">
            <w:pPr>
              <w:numPr>
                <w:ilvl w:val="0"/>
                <w:numId w:val="33"/>
              </w:numPr>
              <w:spacing w:line="220" w:lineRule="exact"/>
              <w:rPr>
                <w:b/>
              </w:rPr>
            </w:pPr>
            <w:r w:rsidRPr="00817B98">
              <w:rPr>
                <w:sz w:val="22"/>
              </w:rPr>
              <w:t>FEV1 (66%-80%)</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34"/>
              </w:numPr>
              <w:spacing w:line="220" w:lineRule="exact"/>
            </w:pPr>
            <w:r w:rsidRPr="00817B98">
              <w:rPr>
                <w:sz w:val="22"/>
              </w:rPr>
              <w:t>Restrictive Lung Disease or COPD (chronic bronchitis, emphysema, or asthma) with dyspnea which limits activities</w:t>
            </w:r>
          </w:p>
          <w:p w:rsidR="009833AF" w:rsidRPr="00B206B3" w:rsidRDefault="009833AF" w:rsidP="000074AE">
            <w:pPr>
              <w:numPr>
                <w:ilvl w:val="0"/>
                <w:numId w:val="34"/>
              </w:numPr>
              <w:spacing w:line="220" w:lineRule="exact"/>
              <w:rPr>
                <w:b/>
              </w:rPr>
            </w:pPr>
            <w:r w:rsidRPr="00817B98">
              <w:rPr>
                <w:sz w:val="22"/>
              </w:rPr>
              <w:t>FEV1 (51%-65%)</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35"/>
              </w:numPr>
              <w:spacing w:line="220" w:lineRule="exact"/>
            </w:pPr>
            <w:r w:rsidRPr="00817B98">
              <w:rPr>
                <w:sz w:val="22"/>
              </w:rPr>
              <w:t>Marked pulmonary insufficiency</w:t>
            </w:r>
          </w:p>
          <w:p w:rsidR="009833AF" w:rsidRPr="00B206B3" w:rsidRDefault="009833AF" w:rsidP="000074AE">
            <w:pPr>
              <w:numPr>
                <w:ilvl w:val="0"/>
                <w:numId w:val="35"/>
              </w:numPr>
              <w:spacing w:line="220" w:lineRule="exact"/>
            </w:pPr>
            <w:r w:rsidRPr="00817B98">
              <w:rPr>
                <w:sz w:val="22"/>
              </w:rPr>
              <w:t>Restrictive Lung Disease or COPD with dyspnea at rest despite treatment</w:t>
            </w:r>
          </w:p>
          <w:p w:rsidR="009833AF" w:rsidRPr="00B206B3" w:rsidRDefault="009833AF" w:rsidP="000074AE">
            <w:pPr>
              <w:numPr>
                <w:ilvl w:val="0"/>
                <w:numId w:val="35"/>
              </w:numPr>
              <w:spacing w:line="220" w:lineRule="exact"/>
            </w:pPr>
            <w:r w:rsidRPr="00817B98">
              <w:rPr>
                <w:sz w:val="22"/>
              </w:rPr>
              <w:t>Chronic supplemental O</w:t>
            </w:r>
            <w:r w:rsidRPr="00817B98">
              <w:rPr>
                <w:sz w:val="22"/>
                <w:vertAlign w:val="subscript"/>
              </w:rPr>
              <w:t>2</w:t>
            </w:r>
          </w:p>
          <w:p w:rsidR="009833AF" w:rsidRPr="00B206B3" w:rsidRDefault="009833AF" w:rsidP="000074AE">
            <w:pPr>
              <w:numPr>
                <w:ilvl w:val="0"/>
                <w:numId w:val="35"/>
              </w:numPr>
              <w:spacing w:line="220" w:lineRule="exact"/>
            </w:pPr>
            <w:r w:rsidRPr="00817B98">
              <w:rPr>
                <w:sz w:val="22"/>
              </w:rPr>
              <w:t>CO</w:t>
            </w:r>
            <w:r w:rsidRPr="00817B98">
              <w:rPr>
                <w:sz w:val="22"/>
                <w:vertAlign w:val="subscript"/>
              </w:rPr>
              <w:t xml:space="preserve">2 </w:t>
            </w:r>
            <w:r w:rsidRPr="00817B98">
              <w:rPr>
                <w:sz w:val="22"/>
              </w:rPr>
              <w:t>retention (pCO</w:t>
            </w:r>
            <w:r w:rsidRPr="00817B98">
              <w:rPr>
                <w:sz w:val="22"/>
                <w:vertAlign w:val="subscript"/>
              </w:rPr>
              <w:t>2</w:t>
            </w:r>
            <w:r w:rsidRPr="00817B98">
              <w:rPr>
                <w:sz w:val="22"/>
              </w:rPr>
              <w:t xml:space="preserve"> &gt; 50 torr)</w:t>
            </w:r>
          </w:p>
          <w:p w:rsidR="009833AF" w:rsidRPr="00B206B3" w:rsidRDefault="009833AF" w:rsidP="000074AE">
            <w:pPr>
              <w:numPr>
                <w:ilvl w:val="0"/>
                <w:numId w:val="35"/>
              </w:numPr>
              <w:spacing w:line="220" w:lineRule="exact"/>
            </w:pPr>
            <w:r w:rsidRPr="00817B98">
              <w:rPr>
                <w:sz w:val="22"/>
              </w:rPr>
              <w:t>Baseline pO</w:t>
            </w:r>
            <w:r w:rsidRPr="00817B98">
              <w:rPr>
                <w:sz w:val="22"/>
                <w:vertAlign w:val="subscript"/>
              </w:rPr>
              <w:t xml:space="preserve">2 </w:t>
            </w:r>
            <w:r w:rsidRPr="00817B98">
              <w:rPr>
                <w:sz w:val="22"/>
              </w:rPr>
              <w:t>&lt; 50 torr</w:t>
            </w:r>
          </w:p>
          <w:p w:rsidR="009833AF" w:rsidRPr="00B206B3" w:rsidRDefault="009833AF" w:rsidP="00E64E28">
            <w:pPr>
              <w:pStyle w:val="Footer"/>
              <w:widowControl w:val="0"/>
              <w:numPr>
                <w:ilvl w:val="0"/>
                <w:numId w:val="35"/>
              </w:numPr>
              <w:tabs>
                <w:tab w:val="clear" w:pos="4680"/>
                <w:tab w:val="clear" w:pos="9360"/>
              </w:tabs>
              <w:rPr>
                <w:bCs/>
              </w:rPr>
            </w:pPr>
            <w:r w:rsidRPr="00817B98">
              <w:rPr>
                <w:sz w:val="22"/>
              </w:rPr>
              <w:t>FEV1 (&lt; 50%)</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lastRenderedPageBreak/>
              <w:t>14</w:t>
            </w:r>
            <w:r w:rsidR="003A4840">
              <w:rPr>
                <w:sz w:val="20"/>
                <w:szCs w:val="20"/>
              </w:rPr>
              <w:t>0</w:t>
            </w:r>
          </w:p>
          <w:p w:rsidR="009833AF" w:rsidRPr="004E0095" w:rsidRDefault="009833AF" w:rsidP="00BE5930">
            <w:pPr>
              <w:jc w:val="center"/>
              <w:rPr>
                <w:sz w:val="20"/>
                <w:szCs w:val="20"/>
              </w:rPr>
            </w:pPr>
            <w:r w:rsidRPr="004E0095">
              <w:rPr>
                <w:sz w:val="20"/>
                <w:szCs w:val="20"/>
              </w:rPr>
              <w:t>14</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cmhep</w:t>
            </w:r>
          </w:p>
          <w:p w:rsidR="009833AF" w:rsidRPr="00B206B3" w:rsidRDefault="009833AF" w:rsidP="005A589B">
            <w:pPr>
              <w:jc w:val="center"/>
              <w:rPr>
                <w:sz w:val="20"/>
                <w:szCs w:val="20"/>
              </w:rPr>
            </w:pPr>
            <w:r w:rsidRPr="00817B98">
              <w:rPr>
                <w:sz w:val="20"/>
                <w:szCs w:val="20"/>
              </w:rPr>
              <w:t>hepsev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19"/>
                  <w:enabled/>
                  <w:calcOnExit w:val="0"/>
                  <w:checkBox>
                    <w:sizeAuto/>
                    <w:default w:val="0"/>
                  </w:checkBox>
                </w:ffData>
              </w:fldChar>
            </w:r>
            <w:bookmarkStart w:id="36" w:name="Check19"/>
            <w:r w:rsidR="009833AF" w:rsidRPr="00817B98">
              <w:rPr>
                <w:bCs/>
                <w:sz w:val="22"/>
              </w:rPr>
              <w:instrText xml:space="preserve"> FORMCHECKBOX </w:instrText>
            </w:r>
            <w:r w:rsidRPr="00817B98">
              <w:rPr>
                <w:bCs/>
                <w:sz w:val="22"/>
              </w:rPr>
            </w:r>
            <w:r w:rsidRPr="00817B98">
              <w:rPr>
                <w:bCs/>
                <w:sz w:val="22"/>
              </w:rPr>
              <w:fldChar w:fldCharType="end"/>
            </w:r>
            <w:bookmarkEnd w:id="36"/>
            <w:r w:rsidR="009833AF" w:rsidRPr="00817B98">
              <w:rPr>
                <w:bCs/>
                <w:sz w:val="22"/>
              </w:rPr>
              <w:t>Hepatic (liver) Disease</w:t>
            </w:r>
          </w:p>
          <w:p w:rsidR="009833AF" w:rsidRPr="00B206B3" w:rsidRDefault="009833AF" w:rsidP="00254348">
            <w:pPr>
              <w:pStyle w:val="Footer"/>
              <w:rPr>
                <w:bCs/>
              </w:rPr>
            </w:pPr>
            <w:r w:rsidRPr="00817B98">
              <w:rPr>
                <w:bCs/>
                <w:sz w:val="22"/>
              </w:rPr>
              <w:t>1.  Mild</w:t>
            </w:r>
          </w:p>
          <w:p w:rsidR="009833AF" w:rsidRPr="00B206B3" w:rsidRDefault="009833AF" w:rsidP="000074AE">
            <w:pPr>
              <w:numPr>
                <w:ilvl w:val="0"/>
                <w:numId w:val="36"/>
              </w:numPr>
              <w:spacing w:line="220" w:lineRule="exact"/>
            </w:pPr>
            <w:r w:rsidRPr="00817B98">
              <w:rPr>
                <w:sz w:val="22"/>
              </w:rPr>
              <w:t>Chronic hepatitis or cirrhosis without portal hypertension</w:t>
            </w:r>
          </w:p>
          <w:p w:rsidR="009833AF" w:rsidRPr="00B206B3" w:rsidRDefault="009833AF" w:rsidP="000074AE">
            <w:pPr>
              <w:numPr>
                <w:ilvl w:val="0"/>
                <w:numId w:val="36"/>
              </w:numPr>
              <w:spacing w:line="220" w:lineRule="exact"/>
            </w:pPr>
            <w:r w:rsidRPr="00817B98">
              <w:rPr>
                <w:sz w:val="22"/>
              </w:rPr>
              <w:t>Acute hepatitis without cirrhosis</w:t>
            </w:r>
          </w:p>
          <w:p w:rsidR="009833AF" w:rsidRPr="00B206B3" w:rsidRDefault="009833AF" w:rsidP="000074AE">
            <w:pPr>
              <w:numPr>
                <w:ilvl w:val="0"/>
                <w:numId w:val="36"/>
              </w:numPr>
              <w:spacing w:line="220" w:lineRule="exact"/>
            </w:pPr>
            <w:r w:rsidRPr="00817B98">
              <w:rPr>
                <w:sz w:val="22"/>
              </w:rPr>
              <w:t>Chronic liver disease manifested on biopsy or persistently elevated bilirubin (&gt;3 mg/dl)</w:t>
            </w:r>
          </w:p>
          <w:p w:rsidR="009833AF" w:rsidRPr="00B206B3" w:rsidRDefault="009833AF" w:rsidP="00254348">
            <w:pPr>
              <w:pStyle w:val="Footer"/>
              <w:rPr>
                <w:bCs/>
              </w:rPr>
            </w:pPr>
            <w:r w:rsidRPr="00817B98">
              <w:rPr>
                <w:bCs/>
                <w:sz w:val="22"/>
              </w:rPr>
              <w:t>2.  Moderate</w:t>
            </w:r>
          </w:p>
          <w:p w:rsidR="009833AF" w:rsidRPr="00B206B3" w:rsidRDefault="009833AF" w:rsidP="000074AE">
            <w:pPr>
              <w:pStyle w:val="Footer"/>
              <w:widowControl w:val="0"/>
              <w:numPr>
                <w:ilvl w:val="0"/>
                <w:numId w:val="37"/>
              </w:numPr>
              <w:tabs>
                <w:tab w:val="clear" w:pos="4680"/>
                <w:tab w:val="clear" w:pos="9360"/>
              </w:tabs>
              <w:rPr>
                <w:bCs/>
              </w:rPr>
            </w:pPr>
            <w:r w:rsidRPr="00817B98">
              <w:rPr>
                <w:sz w:val="22"/>
              </w:rPr>
              <w:t>Chronic hepatitis, cirrhosis, portal hypertension with moderate symptoms "compensated hepatic failure"</w:t>
            </w:r>
          </w:p>
          <w:p w:rsidR="009833AF" w:rsidRPr="00B206B3" w:rsidRDefault="009833AF" w:rsidP="00254348">
            <w:pPr>
              <w:pStyle w:val="Footer"/>
              <w:rPr>
                <w:bCs/>
              </w:rPr>
            </w:pPr>
            <w:r w:rsidRPr="00817B98">
              <w:rPr>
                <w:bCs/>
                <w:sz w:val="22"/>
              </w:rPr>
              <w:t>3.  Severe</w:t>
            </w:r>
          </w:p>
          <w:p w:rsidR="009833AF" w:rsidRPr="00B206B3" w:rsidRDefault="009833AF" w:rsidP="00CE583C">
            <w:pPr>
              <w:pStyle w:val="Footer"/>
              <w:numPr>
                <w:ilvl w:val="0"/>
                <w:numId w:val="69"/>
              </w:numPr>
              <w:rPr>
                <w:bCs/>
              </w:rPr>
            </w:pPr>
            <w:r w:rsidRPr="00817B98">
              <w:rPr>
                <w:sz w:val="22"/>
              </w:rPr>
              <w:t xml:space="preserve">Portal hypertension and/or esophageal bleeding </w:t>
            </w:r>
            <w:r w:rsidRPr="00817B98">
              <w:rPr>
                <w:sz w:val="22"/>
              </w:rPr>
              <w:sym w:font="Symbol" w:char="F0A3"/>
            </w:r>
            <w:r w:rsidRPr="00817B98">
              <w:rPr>
                <w:sz w:val="22"/>
              </w:rPr>
              <w:t xml:space="preserve"> 6 mos. (Encephalopathy, Ascites, Jaundice with Total Bilirubin &gt; 2)</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r w:rsidRPr="00817B98">
              <w:rPr>
                <w:sz w:val="20"/>
                <w:szCs w:val="20"/>
              </w:rPr>
              <w:t>If record states “hepatitis in past” or “exposure to hepatitis”, do not code as comorbidity.</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14</w:t>
            </w:r>
            <w:r w:rsidR="003A4840">
              <w:rPr>
                <w:sz w:val="20"/>
                <w:szCs w:val="20"/>
              </w:rPr>
              <w:t>2</w:t>
            </w:r>
          </w:p>
          <w:p w:rsidR="009833AF" w:rsidRPr="004E0095" w:rsidRDefault="009833AF" w:rsidP="00BE5930">
            <w:pPr>
              <w:jc w:val="center"/>
              <w:rPr>
                <w:sz w:val="20"/>
                <w:szCs w:val="20"/>
              </w:rPr>
            </w:pPr>
            <w:r w:rsidRPr="004E0095">
              <w:rPr>
                <w:sz w:val="20"/>
                <w:szCs w:val="20"/>
              </w:rPr>
              <w:t>14</w:t>
            </w:r>
            <w:r w:rsidR="003A4840">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cmgidx</w:t>
            </w:r>
          </w:p>
          <w:p w:rsidR="009833AF" w:rsidRPr="00B206B3" w:rsidRDefault="009833AF" w:rsidP="005A589B">
            <w:pPr>
              <w:jc w:val="center"/>
              <w:rPr>
                <w:sz w:val="20"/>
                <w:szCs w:val="20"/>
              </w:rPr>
            </w:pPr>
            <w:r w:rsidRPr="00817B98">
              <w:rPr>
                <w:sz w:val="20"/>
                <w:szCs w:val="20"/>
              </w:rPr>
              <w:t>gidxsev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0"/>
                  <w:enabled/>
                  <w:calcOnExit w:val="0"/>
                  <w:checkBox>
                    <w:sizeAuto/>
                    <w:default w:val="0"/>
                  </w:checkBox>
                </w:ffData>
              </w:fldChar>
            </w:r>
            <w:bookmarkStart w:id="37" w:name="Check20"/>
            <w:r w:rsidR="009833AF" w:rsidRPr="00817B98">
              <w:rPr>
                <w:bCs/>
                <w:sz w:val="22"/>
              </w:rPr>
              <w:instrText xml:space="preserve"> FORMCHECKBOX </w:instrText>
            </w:r>
            <w:r w:rsidRPr="00817B98">
              <w:rPr>
                <w:bCs/>
                <w:sz w:val="22"/>
              </w:rPr>
            </w:r>
            <w:r w:rsidRPr="00817B98">
              <w:rPr>
                <w:bCs/>
                <w:sz w:val="22"/>
              </w:rPr>
              <w:fldChar w:fldCharType="end"/>
            </w:r>
            <w:bookmarkEnd w:id="37"/>
            <w:r w:rsidR="009833AF" w:rsidRPr="00817B98">
              <w:rPr>
                <w:bCs/>
                <w:sz w:val="22"/>
              </w:rPr>
              <w:t>Stomach/Intestinal Disease (GI disease)</w:t>
            </w:r>
          </w:p>
          <w:p w:rsidR="009833AF" w:rsidRDefault="009833AF">
            <w:pPr>
              <w:pStyle w:val="Footer"/>
              <w:ind w:left="330" w:hangingChars="150" w:hanging="330"/>
              <w:rPr>
                <w:bCs/>
              </w:rPr>
            </w:pPr>
            <w:r w:rsidRPr="00817B98">
              <w:rPr>
                <w:bCs/>
                <w:sz w:val="22"/>
              </w:rPr>
              <w:t>1.  Mild</w:t>
            </w:r>
          </w:p>
          <w:p w:rsidR="009833AF" w:rsidRPr="00B206B3" w:rsidRDefault="009833AF" w:rsidP="000074AE">
            <w:pPr>
              <w:numPr>
                <w:ilvl w:val="0"/>
                <w:numId w:val="38"/>
              </w:numPr>
              <w:spacing w:line="220" w:lineRule="exact"/>
            </w:pPr>
            <w:r w:rsidRPr="00817B98">
              <w:rPr>
                <w:sz w:val="22"/>
              </w:rPr>
              <w:t>Diagnosis of ulcers treated with meds</w:t>
            </w:r>
          </w:p>
          <w:p w:rsidR="009833AF" w:rsidRPr="00B206B3" w:rsidRDefault="009833AF" w:rsidP="000074AE">
            <w:pPr>
              <w:numPr>
                <w:ilvl w:val="0"/>
                <w:numId w:val="38"/>
              </w:numPr>
              <w:spacing w:line="220" w:lineRule="exact"/>
            </w:pPr>
            <w:r w:rsidRPr="00817B98">
              <w:rPr>
                <w:sz w:val="22"/>
              </w:rPr>
              <w:t>Chronic malabsorption syndrome</w:t>
            </w:r>
          </w:p>
          <w:p w:rsidR="009833AF" w:rsidRPr="00B206B3" w:rsidRDefault="009833AF" w:rsidP="000074AE">
            <w:pPr>
              <w:pStyle w:val="Footer"/>
              <w:widowControl w:val="0"/>
              <w:numPr>
                <w:ilvl w:val="0"/>
                <w:numId w:val="38"/>
              </w:numPr>
              <w:tabs>
                <w:tab w:val="clear" w:pos="4680"/>
                <w:tab w:val="clear" w:pos="9360"/>
              </w:tabs>
              <w:rPr>
                <w:bCs/>
              </w:rPr>
            </w:pPr>
            <w:r w:rsidRPr="00817B98">
              <w:rPr>
                <w:sz w:val="22"/>
              </w:rPr>
              <w:t>Inflammatory bowel disease (IBD) on meds or h/o with complications and/or surgery</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39"/>
              </w:numPr>
              <w:spacing w:line="220" w:lineRule="exact"/>
            </w:pPr>
            <w:r w:rsidRPr="00817B98">
              <w:rPr>
                <w:sz w:val="22"/>
              </w:rPr>
              <w:t>Ulcers requiring surgery or transfusion of &lt; 6 units of blood</w:t>
            </w:r>
          </w:p>
          <w:p w:rsidR="009833AF" w:rsidRDefault="009833AF">
            <w:pPr>
              <w:pStyle w:val="Footer"/>
              <w:ind w:left="330" w:hangingChars="150" w:hanging="330"/>
              <w:rPr>
                <w:bCs/>
              </w:rPr>
            </w:pPr>
            <w:r w:rsidRPr="00817B98">
              <w:rPr>
                <w:bCs/>
                <w:sz w:val="22"/>
              </w:rPr>
              <w:t>3.  Severe</w:t>
            </w:r>
          </w:p>
          <w:p w:rsidR="009833AF" w:rsidRPr="00B206B3" w:rsidRDefault="009833AF" w:rsidP="00E64E28">
            <w:pPr>
              <w:numPr>
                <w:ilvl w:val="0"/>
                <w:numId w:val="22"/>
              </w:numPr>
              <w:spacing w:line="220" w:lineRule="exact"/>
              <w:rPr>
                <w:bCs/>
              </w:rPr>
            </w:pPr>
            <w:r w:rsidRPr="00817B98">
              <w:rPr>
                <w:sz w:val="22"/>
              </w:rPr>
              <w:t xml:space="preserve">Recent ulcers </w:t>
            </w:r>
            <w:r w:rsidRPr="00817B98">
              <w:rPr>
                <w:sz w:val="22"/>
              </w:rPr>
              <w:sym w:font="Symbol" w:char="F0A3"/>
            </w:r>
            <w:r w:rsidRPr="00817B98">
              <w:rPr>
                <w:sz w:val="22"/>
              </w:rPr>
              <w:t xml:space="preserve"> 6 months of prostate cancer diagnosis requiring </w:t>
            </w:r>
            <w:r w:rsidRPr="00817B98">
              <w:sym w:font="Symbol" w:char="F0B3"/>
            </w:r>
            <w:r w:rsidRPr="00817B98">
              <w:rPr>
                <w:sz w:val="22"/>
              </w:rPr>
              <w:t xml:space="preserve"> 6 units of blood transfusion</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ind w:left="216" w:hanging="216"/>
              <w:rPr>
                <w:b/>
                <w:sz w:val="20"/>
                <w:szCs w:val="20"/>
              </w:rPr>
            </w:pPr>
            <w:r w:rsidRPr="005C6029">
              <w:rPr>
                <w:b/>
                <w:sz w:val="20"/>
                <w:szCs w:val="20"/>
              </w:rPr>
              <w:t>Stomach/Intestine Notes:</w:t>
            </w:r>
          </w:p>
          <w:p w:rsidR="009833AF" w:rsidRPr="00B206B3" w:rsidRDefault="009833AF" w:rsidP="000074AE">
            <w:pPr>
              <w:numPr>
                <w:ilvl w:val="0"/>
                <w:numId w:val="54"/>
              </w:numPr>
              <w:spacing w:line="276" w:lineRule="auto"/>
              <w:rPr>
                <w:sz w:val="20"/>
                <w:szCs w:val="20"/>
              </w:rPr>
            </w:pPr>
            <w:r w:rsidRPr="00817B98">
              <w:rPr>
                <w:sz w:val="20"/>
                <w:szCs w:val="20"/>
              </w:rPr>
              <w:t>Erosive gastritis includes NSAID gastroentrleropathy, stress-related mucosal damage and ulcers, alcohol gastropathy, phlegmonous gastritis, chronic erosive gastritis, postoperative alkaline gastritis, gastric ischemia, Menetrier’s disease, eosinophilic gastritis, granulomatous gastritis, watermelon stomach</w:t>
            </w:r>
          </w:p>
          <w:p w:rsidR="009833AF" w:rsidRPr="00B206B3" w:rsidRDefault="009833AF" w:rsidP="000074AE">
            <w:pPr>
              <w:numPr>
                <w:ilvl w:val="0"/>
                <w:numId w:val="54"/>
              </w:numPr>
              <w:spacing w:line="276" w:lineRule="auto"/>
              <w:rPr>
                <w:sz w:val="20"/>
                <w:szCs w:val="20"/>
              </w:rPr>
            </w:pPr>
            <w:r w:rsidRPr="00817B98">
              <w:rPr>
                <w:sz w:val="20"/>
                <w:szCs w:val="20"/>
              </w:rPr>
              <w:t>Irritable bowel syndrome is not inflammatory bowel disease</w:t>
            </w:r>
          </w:p>
          <w:p w:rsidR="009833AF" w:rsidRPr="00B206B3" w:rsidRDefault="009833AF" w:rsidP="00254348">
            <w:pPr>
              <w:rPr>
                <w:b/>
                <w:sz w:val="20"/>
                <w:szCs w:val="20"/>
              </w:rPr>
            </w:pPr>
            <w:r w:rsidRPr="00817B98">
              <w:rPr>
                <w:sz w:val="20"/>
                <w:szCs w:val="20"/>
              </w:rPr>
              <w:t>Gastroesophageal reflux alone or history of ulcers, but not currently on medications, should not be coded as comorbid conditions.</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14</w:t>
            </w:r>
            <w:r w:rsidR="003A4840">
              <w:rPr>
                <w:sz w:val="20"/>
                <w:szCs w:val="20"/>
              </w:rPr>
              <w:t>4</w:t>
            </w:r>
          </w:p>
          <w:p w:rsidR="009833AF" w:rsidRPr="004E0095" w:rsidRDefault="009833AF" w:rsidP="00B957FD">
            <w:pPr>
              <w:jc w:val="center"/>
              <w:rPr>
                <w:sz w:val="20"/>
                <w:szCs w:val="20"/>
              </w:rPr>
            </w:pPr>
            <w:r w:rsidRPr="004E0095">
              <w:rPr>
                <w:sz w:val="20"/>
                <w:szCs w:val="20"/>
              </w:rPr>
              <w:t>14</w:t>
            </w:r>
            <w:r w:rsidR="003A4840">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cmpanc</w:t>
            </w:r>
          </w:p>
          <w:p w:rsidR="009833AF" w:rsidRPr="00B206B3" w:rsidRDefault="009833AF" w:rsidP="005A589B">
            <w:pPr>
              <w:jc w:val="center"/>
              <w:rPr>
                <w:sz w:val="20"/>
                <w:szCs w:val="20"/>
              </w:rPr>
            </w:pPr>
            <w:r w:rsidRPr="00817B98">
              <w:rPr>
                <w:sz w:val="20"/>
                <w:szCs w:val="20"/>
              </w:rPr>
              <w:t>pancsev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1"/>
                  <w:enabled/>
                  <w:calcOnExit w:val="0"/>
                  <w:checkBox>
                    <w:sizeAuto/>
                    <w:default w:val="0"/>
                  </w:checkBox>
                </w:ffData>
              </w:fldChar>
            </w:r>
            <w:bookmarkStart w:id="38" w:name="Check21"/>
            <w:r w:rsidR="009833AF" w:rsidRPr="00817B98">
              <w:rPr>
                <w:bCs/>
                <w:sz w:val="22"/>
              </w:rPr>
              <w:instrText xml:space="preserve"> FORMCHECKBOX </w:instrText>
            </w:r>
            <w:r w:rsidRPr="00817B98">
              <w:rPr>
                <w:bCs/>
                <w:sz w:val="22"/>
              </w:rPr>
            </w:r>
            <w:r w:rsidRPr="00817B98">
              <w:rPr>
                <w:bCs/>
                <w:sz w:val="22"/>
              </w:rPr>
              <w:fldChar w:fldCharType="end"/>
            </w:r>
            <w:bookmarkEnd w:id="38"/>
            <w:r w:rsidR="009833AF" w:rsidRPr="00817B98">
              <w:rPr>
                <w:bCs/>
                <w:sz w:val="22"/>
              </w:rPr>
              <w:t>Pancreas</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39"/>
              </w:numPr>
              <w:tabs>
                <w:tab w:val="clear" w:pos="4680"/>
                <w:tab w:val="clear" w:pos="9360"/>
              </w:tabs>
              <w:rPr>
                <w:bCs/>
              </w:rPr>
            </w:pPr>
            <w:r w:rsidRPr="00817B98">
              <w:rPr>
                <w:sz w:val="22"/>
              </w:rPr>
              <w:t>Chronic pancreatitis w/o complications</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39"/>
              </w:numPr>
              <w:spacing w:line="220" w:lineRule="exact"/>
            </w:pPr>
            <w:r w:rsidRPr="00817B98">
              <w:rPr>
                <w:sz w:val="22"/>
              </w:rPr>
              <w:t>Uncomplicated acute pancreatitis</w:t>
            </w:r>
          </w:p>
          <w:p w:rsidR="009833AF" w:rsidRPr="00B206B3" w:rsidRDefault="009833AF" w:rsidP="000074AE">
            <w:pPr>
              <w:pStyle w:val="Footer"/>
              <w:widowControl w:val="0"/>
              <w:numPr>
                <w:ilvl w:val="0"/>
                <w:numId w:val="39"/>
              </w:numPr>
              <w:tabs>
                <w:tab w:val="clear" w:pos="4680"/>
                <w:tab w:val="clear" w:pos="9360"/>
              </w:tabs>
              <w:rPr>
                <w:bCs/>
              </w:rPr>
            </w:pPr>
            <w:r w:rsidRPr="00817B98">
              <w:rPr>
                <w:sz w:val="22"/>
              </w:rPr>
              <w:t>Chronic pancreatitis with minor complications (malabsorption, impaired glucose tolerance, or GI bleeding)</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40"/>
              </w:numPr>
              <w:tabs>
                <w:tab w:val="clear" w:pos="4680"/>
                <w:tab w:val="clear" w:pos="9360"/>
              </w:tabs>
              <w:rPr>
                <w:bCs/>
              </w:rPr>
            </w:pPr>
            <w:r w:rsidRPr="00817B98">
              <w:rPr>
                <w:sz w:val="22"/>
              </w:rPr>
              <w:t>Acute or chronic pancreatitis with major complications (phlegmon, abscess, or pseudocyst)</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lastRenderedPageBreak/>
              <w:t>14</w:t>
            </w:r>
            <w:r w:rsidR="003A4840">
              <w:rPr>
                <w:sz w:val="20"/>
                <w:szCs w:val="20"/>
              </w:rPr>
              <w:t>6</w:t>
            </w:r>
          </w:p>
          <w:p w:rsidR="009833AF" w:rsidRPr="004E0095" w:rsidRDefault="009833AF" w:rsidP="00B957FD">
            <w:pPr>
              <w:jc w:val="center"/>
              <w:rPr>
                <w:sz w:val="20"/>
                <w:szCs w:val="20"/>
              </w:rPr>
            </w:pPr>
            <w:r w:rsidRPr="004E0095">
              <w:rPr>
                <w:sz w:val="20"/>
                <w:szCs w:val="20"/>
              </w:rPr>
              <w:t>14</w:t>
            </w:r>
            <w:r w:rsidR="003A4840">
              <w:rP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cmckd</w:t>
            </w:r>
          </w:p>
          <w:p w:rsidR="009833AF" w:rsidRPr="00B206B3" w:rsidRDefault="009833AF" w:rsidP="00254348">
            <w:pPr>
              <w:jc w:val="center"/>
              <w:rPr>
                <w:sz w:val="20"/>
                <w:szCs w:val="20"/>
              </w:rPr>
            </w:pPr>
            <w:r w:rsidRPr="00817B98">
              <w:rPr>
                <w:sz w:val="20"/>
                <w:szCs w:val="20"/>
              </w:rPr>
              <w:t>ckdsev</w:t>
            </w:r>
          </w:p>
          <w:p w:rsidR="009833AF" w:rsidRPr="00B206B3" w:rsidRDefault="009833AF" w:rsidP="005A589B">
            <w:pPr>
              <w:jc w:val="center"/>
              <w:rPr>
                <w:sz w:val="20"/>
                <w:szCs w:val="20"/>
              </w:rPr>
            </w:pP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22"/>
                  <w:enabled/>
                  <w:calcOnExit w:val="0"/>
                  <w:checkBox>
                    <w:sizeAuto/>
                    <w:default w:val="0"/>
                  </w:checkBox>
                </w:ffData>
              </w:fldChar>
            </w:r>
            <w:bookmarkStart w:id="39" w:name="Check22"/>
            <w:r w:rsidR="009833AF" w:rsidRPr="00817B98">
              <w:rPr>
                <w:bCs/>
                <w:sz w:val="22"/>
              </w:rPr>
              <w:instrText xml:space="preserve"> FORMCHECKBOX </w:instrText>
            </w:r>
            <w:r w:rsidRPr="00817B98">
              <w:rPr>
                <w:bCs/>
                <w:sz w:val="22"/>
              </w:rPr>
            </w:r>
            <w:r w:rsidRPr="00817B98">
              <w:rPr>
                <w:bCs/>
                <w:sz w:val="22"/>
              </w:rPr>
              <w:fldChar w:fldCharType="end"/>
            </w:r>
            <w:bookmarkEnd w:id="39"/>
            <w:r w:rsidR="009833AF" w:rsidRPr="00817B98">
              <w:rPr>
                <w:bCs/>
                <w:sz w:val="22"/>
              </w:rPr>
              <w:t>Renal disease</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0"/>
              </w:numPr>
              <w:tabs>
                <w:tab w:val="clear" w:pos="4680"/>
                <w:tab w:val="clear" w:pos="9360"/>
              </w:tabs>
              <w:rPr>
                <w:bCs/>
              </w:rPr>
            </w:pPr>
            <w:r w:rsidRPr="00817B98">
              <w:rPr>
                <w:sz w:val="22"/>
              </w:rPr>
              <w:t>Chronic Renal Insufficiency with creatinine 2-3 mg%.</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40"/>
              </w:numPr>
              <w:spacing w:line="220" w:lineRule="exact"/>
            </w:pPr>
            <w:r w:rsidRPr="00817B98">
              <w:rPr>
                <w:sz w:val="22"/>
              </w:rPr>
              <w:t>Chronic Renal Insufficiency with creatinine &gt;3 mg%</w:t>
            </w:r>
          </w:p>
          <w:p w:rsidR="009833AF" w:rsidRPr="00B206B3" w:rsidRDefault="009833AF" w:rsidP="000074AE">
            <w:pPr>
              <w:pStyle w:val="Footer"/>
              <w:widowControl w:val="0"/>
              <w:numPr>
                <w:ilvl w:val="0"/>
                <w:numId w:val="40"/>
              </w:numPr>
              <w:tabs>
                <w:tab w:val="clear" w:pos="4680"/>
                <w:tab w:val="clear" w:pos="9360"/>
              </w:tabs>
              <w:rPr>
                <w:bCs/>
              </w:rPr>
            </w:pPr>
            <w:r w:rsidRPr="00817B98">
              <w:rPr>
                <w:sz w:val="22"/>
              </w:rPr>
              <w:t>Chronic dialysis</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41"/>
              </w:numPr>
              <w:tabs>
                <w:tab w:val="left" w:pos="241"/>
              </w:tabs>
              <w:spacing w:line="220" w:lineRule="exact"/>
            </w:pPr>
            <w:r w:rsidRPr="00817B98">
              <w:rPr>
                <w:sz w:val="22"/>
              </w:rPr>
              <w:t>Creatinine &gt; 3 mg%  with multi-organ failure, shock, or sepsis</w:t>
            </w:r>
          </w:p>
          <w:p w:rsidR="009833AF" w:rsidRPr="00B206B3" w:rsidRDefault="009833AF" w:rsidP="00E64E28">
            <w:pPr>
              <w:pStyle w:val="Footer"/>
              <w:widowControl w:val="0"/>
              <w:numPr>
                <w:ilvl w:val="0"/>
                <w:numId w:val="41"/>
              </w:numPr>
              <w:tabs>
                <w:tab w:val="clear" w:pos="4680"/>
                <w:tab w:val="clear" w:pos="9360"/>
              </w:tabs>
              <w:rPr>
                <w:bCs/>
              </w:rPr>
            </w:pPr>
            <w:r w:rsidRPr="00817B98">
              <w:rPr>
                <w:sz w:val="22"/>
              </w:rPr>
              <w:t>Acute dialysis</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r w:rsidRPr="00817B98">
              <w:rPr>
                <w:sz w:val="20"/>
                <w:szCs w:val="20"/>
              </w:rPr>
              <w:t>Do NOT code kidney transplant as comorbidity.  Code the underlying medical condition as the comorbidity</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14</w:t>
            </w:r>
            <w:r w:rsidR="003A4840">
              <w:rPr>
                <w:sz w:val="20"/>
                <w:szCs w:val="20"/>
              </w:rPr>
              <w:t>8</w:t>
            </w:r>
          </w:p>
          <w:p w:rsidR="009833AF" w:rsidRPr="004E0095" w:rsidRDefault="00BE5930" w:rsidP="00B957FD">
            <w:pPr>
              <w:jc w:val="center"/>
              <w:rPr>
                <w:sz w:val="20"/>
                <w:szCs w:val="20"/>
              </w:rPr>
            </w:pPr>
            <w:r w:rsidRPr="004E0095">
              <w:rPr>
                <w:sz w:val="20"/>
                <w:szCs w:val="20"/>
              </w:rPr>
              <w:t>1</w:t>
            </w:r>
            <w:r w:rsidR="003A4840">
              <w:rPr>
                <w:sz w:val="20"/>
                <w:szCs w:val="20"/>
              </w:rPr>
              <w:t>49</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cmdm</w:t>
            </w:r>
          </w:p>
          <w:p w:rsidR="009833AF" w:rsidRPr="00B206B3" w:rsidRDefault="009833AF" w:rsidP="005A589B">
            <w:pPr>
              <w:jc w:val="center"/>
              <w:rPr>
                <w:sz w:val="20"/>
                <w:szCs w:val="20"/>
              </w:rPr>
            </w:pPr>
            <w:r w:rsidRPr="00817B98">
              <w:rPr>
                <w:sz w:val="20"/>
                <w:szCs w:val="20"/>
              </w:rPr>
              <w:t>dmsev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3"/>
                  <w:enabled/>
                  <w:calcOnExit w:val="0"/>
                  <w:checkBox>
                    <w:sizeAuto/>
                    <w:default w:val="0"/>
                  </w:checkBox>
                </w:ffData>
              </w:fldChar>
            </w:r>
            <w:bookmarkStart w:id="40" w:name="Check23"/>
            <w:r w:rsidR="009833AF" w:rsidRPr="00817B98">
              <w:rPr>
                <w:bCs/>
                <w:sz w:val="22"/>
              </w:rPr>
              <w:instrText xml:space="preserve"> FORMCHECKBOX </w:instrText>
            </w:r>
            <w:r w:rsidRPr="00817B98">
              <w:rPr>
                <w:bCs/>
                <w:sz w:val="22"/>
              </w:rPr>
            </w:r>
            <w:r w:rsidRPr="00817B98">
              <w:rPr>
                <w:bCs/>
                <w:sz w:val="22"/>
              </w:rPr>
              <w:fldChar w:fldCharType="end"/>
            </w:r>
            <w:bookmarkEnd w:id="40"/>
            <w:r w:rsidR="009833AF" w:rsidRPr="00817B98">
              <w:rPr>
                <w:bCs/>
                <w:sz w:val="22"/>
              </w:rPr>
              <w:t>Diabetes Mellitus</w:t>
            </w:r>
          </w:p>
          <w:p w:rsidR="009833AF" w:rsidRPr="00B206B3" w:rsidRDefault="009833AF" w:rsidP="00254348">
            <w:pPr>
              <w:pStyle w:val="Footer"/>
              <w:rPr>
                <w:bCs/>
              </w:rPr>
            </w:pPr>
            <w:r w:rsidRPr="00817B98">
              <w:rPr>
                <w:bCs/>
                <w:sz w:val="22"/>
              </w:rPr>
              <w:t>1.  Mild</w:t>
            </w:r>
          </w:p>
          <w:p w:rsidR="009833AF" w:rsidRPr="00B206B3" w:rsidRDefault="009833AF" w:rsidP="000074AE">
            <w:pPr>
              <w:pStyle w:val="Footer"/>
              <w:widowControl w:val="0"/>
              <w:numPr>
                <w:ilvl w:val="0"/>
                <w:numId w:val="42"/>
              </w:numPr>
              <w:tabs>
                <w:tab w:val="clear" w:pos="4680"/>
                <w:tab w:val="clear" w:pos="9360"/>
              </w:tabs>
              <w:rPr>
                <w:bCs/>
              </w:rPr>
            </w:pPr>
            <w:r w:rsidRPr="00817B98">
              <w:rPr>
                <w:sz w:val="22"/>
              </w:rPr>
              <w:t>AODM (Type II DM) controlled by oral agents only</w:t>
            </w:r>
          </w:p>
          <w:p w:rsidR="009833AF" w:rsidRPr="00B206B3" w:rsidRDefault="009833AF" w:rsidP="00254348">
            <w:pPr>
              <w:pStyle w:val="Footer"/>
              <w:rPr>
                <w:bCs/>
              </w:rPr>
            </w:pPr>
            <w:r w:rsidRPr="00817B98">
              <w:rPr>
                <w:bCs/>
                <w:sz w:val="22"/>
              </w:rPr>
              <w:t>2.  Moderate</w:t>
            </w:r>
          </w:p>
          <w:p w:rsidR="009833AF" w:rsidRPr="00B206B3" w:rsidRDefault="009833AF" w:rsidP="000074AE">
            <w:pPr>
              <w:numPr>
                <w:ilvl w:val="0"/>
                <w:numId w:val="42"/>
              </w:numPr>
              <w:spacing w:line="220" w:lineRule="exact"/>
            </w:pPr>
            <w:r w:rsidRPr="00817B98">
              <w:rPr>
                <w:sz w:val="22"/>
              </w:rPr>
              <w:t>IDDM without complications</w:t>
            </w:r>
          </w:p>
          <w:p w:rsidR="009833AF" w:rsidRPr="00B206B3" w:rsidRDefault="009833AF" w:rsidP="000074AE">
            <w:pPr>
              <w:pStyle w:val="Footer"/>
              <w:widowControl w:val="0"/>
              <w:numPr>
                <w:ilvl w:val="0"/>
                <w:numId w:val="42"/>
              </w:numPr>
              <w:tabs>
                <w:tab w:val="clear" w:pos="4680"/>
                <w:tab w:val="clear" w:pos="9360"/>
              </w:tabs>
              <w:rPr>
                <w:bCs/>
              </w:rPr>
            </w:pPr>
            <w:r w:rsidRPr="00817B98">
              <w:rPr>
                <w:sz w:val="22"/>
              </w:rPr>
              <w:t>Poorly controlled AODM (Type II DM)</w:t>
            </w:r>
          </w:p>
          <w:p w:rsidR="009833AF" w:rsidRPr="00B206B3" w:rsidRDefault="009833AF" w:rsidP="00254348">
            <w:pPr>
              <w:pStyle w:val="Footer"/>
              <w:rPr>
                <w:bCs/>
              </w:rPr>
            </w:pPr>
            <w:r w:rsidRPr="00817B98">
              <w:rPr>
                <w:bCs/>
                <w:sz w:val="22"/>
              </w:rPr>
              <w:t>3.  Severe</w:t>
            </w:r>
          </w:p>
          <w:p w:rsidR="009833AF" w:rsidRPr="00B206B3" w:rsidRDefault="009833AF" w:rsidP="000074AE">
            <w:pPr>
              <w:numPr>
                <w:ilvl w:val="0"/>
                <w:numId w:val="43"/>
              </w:numPr>
              <w:spacing w:line="220" w:lineRule="exact"/>
            </w:pPr>
            <w:r w:rsidRPr="00817B98">
              <w:rPr>
                <w:sz w:val="22"/>
              </w:rPr>
              <w:t xml:space="preserve">Hospitalization </w:t>
            </w:r>
            <w:r w:rsidRPr="00817B98">
              <w:rPr>
                <w:sz w:val="22"/>
              </w:rPr>
              <w:sym w:font="Symbol" w:char="F0A3"/>
            </w:r>
            <w:r w:rsidRPr="00817B98">
              <w:rPr>
                <w:sz w:val="22"/>
              </w:rPr>
              <w:t xml:space="preserve"> 6 months for DKA</w:t>
            </w:r>
          </w:p>
          <w:p w:rsidR="009833AF" w:rsidRPr="00B206B3" w:rsidRDefault="009833AF" w:rsidP="000074AE">
            <w:pPr>
              <w:numPr>
                <w:ilvl w:val="0"/>
                <w:numId w:val="43"/>
              </w:numPr>
              <w:spacing w:line="220" w:lineRule="exact"/>
            </w:pPr>
            <w:r w:rsidRPr="00817B98">
              <w:rPr>
                <w:sz w:val="22"/>
              </w:rPr>
              <w:t>Diabetes causing end-organ failure</w:t>
            </w:r>
          </w:p>
          <w:p w:rsidR="009833AF" w:rsidRPr="00B206B3" w:rsidRDefault="009833AF" w:rsidP="000074AE">
            <w:pPr>
              <w:numPr>
                <w:ilvl w:val="0"/>
                <w:numId w:val="14"/>
              </w:numPr>
              <w:tabs>
                <w:tab w:val="clear" w:pos="1008"/>
                <w:tab w:val="num" w:pos="360"/>
              </w:tabs>
              <w:spacing w:line="220" w:lineRule="exact"/>
              <w:ind w:leftChars="360" w:left="1224"/>
            </w:pPr>
            <w:r w:rsidRPr="00817B98">
              <w:rPr>
                <w:sz w:val="22"/>
              </w:rPr>
              <w:t>retinopathy</w:t>
            </w:r>
          </w:p>
          <w:p w:rsidR="009833AF" w:rsidRPr="00B206B3" w:rsidRDefault="009833AF" w:rsidP="000074AE">
            <w:pPr>
              <w:numPr>
                <w:ilvl w:val="0"/>
                <w:numId w:val="14"/>
              </w:numPr>
              <w:tabs>
                <w:tab w:val="clear" w:pos="1008"/>
                <w:tab w:val="num" w:pos="360"/>
              </w:tabs>
              <w:spacing w:line="220" w:lineRule="exact"/>
              <w:ind w:leftChars="360" w:left="1224"/>
            </w:pPr>
            <w:r w:rsidRPr="00817B98">
              <w:rPr>
                <w:sz w:val="22"/>
              </w:rPr>
              <w:t>neuropathy</w:t>
            </w:r>
          </w:p>
          <w:p w:rsidR="009833AF" w:rsidRPr="00B206B3" w:rsidRDefault="009833AF" w:rsidP="000074AE">
            <w:pPr>
              <w:numPr>
                <w:ilvl w:val="0"/>
                <w:numId w:val="14"/>
              </w:numPr>
              <w:tabs>
                <w:tab w:val="clear" w:pos="1008"/>
                <w:tab w:val="num" w:pos="360"/>
              </w:tabs>
              <w:spacing w:line="220" w:lineRule="exact"/>
              <w:ind w:leftChars="360" w:left="1224"/>
            </w:pPr>
            <w:r w:rsidRPr="00817B98">
              <w:rPr>
                <w:sz w:val="22"/>
              </w:rPr>
              <w:t>nephropathy*</w:t>
            </w:r>
          </w:p>
          <w:p w:rsidR="009833AF" w:rsidRPr="00B206B3" w:rsidRDefault="009833AF" w:rsidP="000074AE">
            <w:pPr>
              <w:numPr>
                <w:ilvl w:val="0"/>
                <w:numId w:val="14"/>
              </w:numPr>
              <w:tabs>
                <w:tab w:val="clear" w:pos="1008"/>
                <w:tab w:val="num" w:pos="360"/>
              </w:tabs>
              <w:spacing w:line="220" w:lineRule="exact"/>
              <w:ind w:leftChars="360" w:left="1224"/>
            </w:pPr>
            <w:r w:rsidRPr="00817B98">
              <w:rPr>
                <w:sz w:val="22"/>
              </w:rPr>
              <w:t>coronary disease*</w:t>
            </w:r>
          </w:p>
          <w:p w:rsidR="009833AF" w:rsidRPr="00B206B3" w:rsidRDefault="009833AF" w:rsidP="00E64E28">
            <w:pPr>
              <w:pStyle w:val="Footer"/>
              <w:widowControl w:val="0"/>
              <w:numPr>
                <w:ilvl w:val="0"/>
                <w:numId w:val="14"/>
              </w:numPr>
              <w:tabs>
                <w:tab w:val="clear" w:pos="1008"/>
                <w:tab w:val="clear" w:pos="4680"/>
                <w:tab w:val="clear" w:pos="9360"/>
                <w:tab w:val="num" w:pos="360"/>
              </w:tabs>
              <w:ind w:leftChars="360" w:left="1224"/>
              <w:rPr>
                <w:bCs/>
              </w:rPr>
            </w:pPr>
            <w:r w:rsidRPr="00817B98">
              <w:rPr>
                <w:sz w:val="22"/>
              </w:rPr>
              <w:t>peripheral arterial disease*</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pStyle w:val="Header"/>
              <w:rPr>
                <w:b/>
                <w:sz w:val="20"/>
                <w:szCs w:val="20"/>
              </w:rPr>
            </w:pPr>
            <w:r w:rsidRPr="005C6029">
              <w:rPr>
                <w:b/>
                <w:sz w:val="20"/>
                <w:szCs w:val="20"/>
              </w:rPr>
              <w:t>DKA = Diabetic Ketoacidosis</w:t>
            </w:r>
          </w:p>
          <w:p w:rsidR="009833AF" w:rsidRPr="00B206B3" w:rsidRDefault="009833AF" w:rsidP="00254348">
            <w:pPr>
              <w:ind w:left="193" w:hanging="193"/>
              <w:rPr>
                <w:b/>
                <w:sz w:val="20"/>
                <w:szCs w:val="20"/>
              </w:rPr>
            </w:pPr>
            <w:r w:rsidRPr="005C6029">
              <w:rPr>
                <w:b/>
                <w:sz w:val="20"/>
                <w:szCs w:val="20"/>
              </w:rPr>
              <w:t xml:space="preserve">Diabetes Mellitus Notes: </w:t>
            </w:r>
          </w:p>
          <w:p w:rsidR="009833AF" w:rsidRPr="00B206B3" w:rsidRDefault="009833AF" w:rsidP="000074AE">
            <w:pPr>
              <w:numPr>
                <w:ilvl w:val="0"/>
                <w:numId w:val="55"/>
              </w:numPr>
              <w:spacing w:line="276" w:lineRule="auto"/>
              <w:rPr>
                <w:sz w:val="20"/>
                <w:szCs w:val="20"/>
              </w:rPr>
            </w:pPr>
            <w:r w:rsidRPr="00817B98">
              <w:rPr>
                <w:sz w:val="20"/>
                <w:szCs w:val="20"/>
              </w:rPr>
              <w:t>If AOAM is controlled by diet alone, do NOT code as a comorbid condition.</w:t>
            </w:r>
          </w:p>
          <w:p w:rsidR="009833AF" w:rsidRPr="00B206B3" w:rsidRDefault="009833AF" w:rsidP="000074AE">
            <w:pPr>
              <w:numPr>
                <w:ilvl w:val="0"/>
                <w:numId w:val="55"/>
              </w:numPr>
              <w:spacing w:line="276" w:lineRule="auto"/>
              <w:rPr>
                <w:sz w:val="20"/>
                <w:szCs w:val="20"/>
              </w:rPr>
            </w:pPr>
            <w:r w:rsidRPr="00817B98">
              <w:rPr>
                <w:sz w:val="20"/>
                <w:szCs w:val="20"/>
              </w:rPr>
              <w:t>Poorly controlled AODM implies elevated glucose values despite use of oral agents; frequent medical visits for evaluation of blood glucose and modifications in therapy</w:t>
            </w:r>
          </w:p>
          <w:p w:rsidR="009833AF" w:rsidRPr="00B206B3" w:rsidRDefault="009833AF" w:rsidP="00254348">
            <w:pPr>
              <w:rPr>
                <w:b/>
                <w:sz w:val="20"/>
                <w:szCs w:val="20"/>
              </w:rPr>
            </w:pPr>
            <w:r w:rsidRPr="00817B98">
              <w:rPr>
                <w:sz w:val="20"/>
                <w:szCs w:val="20"/>
              </w:rPr>
              <w:t>*For severe diabetes, also code the comorbid conditions of nephropathy, coronary disease, and peripheral arterial disease in both the endocrine system and other organ system, i.e., Renal, Cardiovascular or Peripheral Vascular Disease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5A589B">
            <w:pPr>
              <w:jc w:val="center"/>
              <w:rPr>
                <w:sz w:val="20"/>
                <w:szCs w:val="20"/>
              </w:rPr>
            </w:pPr>
            <w:r w:rsidRPr="004E0095">
              <w:rPr>
                <w:sz w:val="20"/>
                <w:szCs w:val="20"/>
              </w:rPr>
              <w:t>1</w:t>
            </w:r>
            <w:r w:rsidR="003A4840">
              <w:rPr>
                <w:sz w:val="20"/>
                <w:szCs w:val="20"/>
              </w:rPr>
              <w:t>50</w:t>
            </w:r>
          </w:p>
          <w:p w:rsidR="009833AF" w:rsidRPr="004E0095" w:rsidRDefault="009833AF" w:rsidP="00B957FD">
            <w:pPr>
              <w:jc w:val="center"/>
              <w:rPr>
                <w:sz w:val="20"/>
                <w:szCs w:val="20"/>
              </w:rPr>
            </w:pPr>
            <w:r w:rsidRPr="004E0095">
              <w:rPr>
                <w:sz w:val="20"/>
                <w:szCs w:val="20"/>
              </w:rPr>
              <w:t>15</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cmstroke</w:t>
            </w:r>
          </w:p>
          <w:p w:rsidR="009833AF" w:rsidRPr="00B206B3" w:rsidRDefault="009833AF" w:rsidP="005A589B">
            <w:pPr>
              <w:jc w:val="center"/>
              <w:rPr>
                <w:sz w:val="20"/>
                <w:szCs w:val="20"/>
              </w:rPr>
            </w:pPr>
            <w:r w:rsidRPr="00817B98">
              <w:rPr>
                <w:sz w:val="20"/>
                <w:szCs w:val="20"/>
              </w:rPr>
              <w:t>cvasev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4"/>
                  <w:enabled/>
                  <w:calcOnExit w:val="0"/>
                  <w:checkBox>
                    <w:sizeAuto/>
                    <w:default w:val="0"/>
                  </w:checkBox>
                </w:ffData>
              </w:fldChar>
            </w:r>
            <w:bookmarkStart w:id="41" w:name="Check24"/>
            <w:r w:rsidR="009833AF" w:rsidRPr="00817B98">
              <w:rPr>
                <w:bCs/>
                <w:sz w:val="22"/>
              </w:rPr>
              <w:instrText xml:space="preserve"> FORMCHECKBOX </w:instrText>
            </w:r>
            <w:r w:rsidRPr="00817B98">
              <w:rPr>
                <w:bCs/>
                <w:sz w:val="22"/>
              </w:rPr>
            </w:r>
            <w:r w:rsidRPr="00817B98">
              <w:rPr>
                <w:bCs/>
                <w:sz w:val="22"/>
              </w:rPr>
              <w:fldChar w:fldCharType="end"/>
            </w:r>
            <w:bookmarkEnd w:id="41"/>
            <w:r w:rsidR="009833AF" w:rsidRPr="00817B98">
              <w:rPr>
                <w:bCs/>
                <w:sz w:val="22"/>
              </w:rPr>
              <w:t>Stroke</w:t>
            </w:r>
          </w:p>
          <w:p w:rsidR="009833AF" w:rsidRDefault="009833AF">
            <w:pPr>
              <w:pStyle w:val="Footer"/>
              <w:ind w:left="330" w:hangingChars="150" w:hanging="330"/>
              <w:rPr>
                <w:bCs/>
              </w:rPr>
            </w:pPr>
            <w:r w:rsidRPr="00817B98">
              <w:rPr>
                <w:bCs/>
                <w:sz w:val="22"/>
              </w:rPr>
              <w:t>1.  Mild</w:t>
            </w:r>
          </w:p>
          <w:p w:rsidR="009833AF" w:rsidRPr="00B206B3" w:rsidRDefault="009833AF" w:rsidP="000074AE">
            <w:pPr>
              <w:numPr>
                <w:ilvl w:val="0"/>
                <w:numId w:val="44"/>
              </w:numPr>
              <w:spacing w:line="220" w:lineRule="exact"/>
            </w:pPr>
            <w:r w:rsidRPr="00817B98">
              <w:rPr>
                <w:sz w:val="22"/>
              </w:rPr>
              <w:t>Stroke with no residual</w:t>
            </w:r>
          </w:p>
          <w:p w:rsidR="009833AF" w:rsidRPr="00B206B3" w:rsidRDefault="009833AF" w:rsidP="000074AE">
            <w:pPr>
              <w:pStyle w:val="Footer"/>
              <w:widowControl w:val="0"/>
              <w:numPr>
                <w:ilvl w:val="0"/>
                <w:numId w:val="44"/>
              </w:numPr>
              <w:tabs>
                <w:tab w:val="clear" w:pos="4680"/>
                <w:tab w:val="clear" w:pos="9360"/>
              </w:tabs>
              <w:rPr>
                <w:bCs/>
              </w:rPr>
            </w:pPr>
            <w:r w:rsidRPr="00817B98">
              <w:rPr>
                <w:sz w:val="22"/>
              </w:rPr>
              <w:t>Past or recent TIA</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Old stroke with neurologic residual</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45"/>
              </w:numPr>
              <w:tabs>
                <w:tab w:val="clear" w:pos="4680"/>
                <w:tab w:val="clear" w:pos="9360"/>
              </w:tabs>
              <w:rPr>
                <w:bCs/>
              </w:rPr>
            </w:pPr>
            <w:r w:rsidRPr="00817B98">
              <w:rPr>
                <w:sz w:val="22"/>
              </w:rPr>
              <w:t>Acute stroke with significant neurologic deficit</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ind w:left="211" w:hanging="211"/>
              <w:rPr>
                <w:b/>
                <w:sz w:val="20"/>
                <w:szCs w:val="20"/>
              </w:rPr>
            </w:pPr>
            <w:r w:rsidRPr="005C6029">
              <w:rPr>
                <w:b/>
                <w:sz w:val="20"/>
                <w:szCs w:val="20"/>
              </w:rPr>
              <w:t>Stroke/CVA Notes:</w:t>
            </w:r>
          </w:p>
          <w:p w:rsidR="009833AF" w:rsidRPr="00B206B3" w:rsidRDefault="009833AF" w:rsidP="000074AE">
            <w:pPr>
              <w:numPr>
                <w:ilvl w:val="0"/>
                <w:numId w:val="56"/>
              </w:numPr>
              <w:spacing w:line="276" w:lineRule="auto"/>
              <w:rPr>
                <w:sz w:val="20"/>
                <w:szCs w:val="20"/>
              </w:rPr>
            </w:pPr>
            <w:r w:rsidRPr="00817B98">
              <w:rPr>
                <w:sz w:val="20"/>
                <w:szCs w:val="20"/>
              </w:rPr>
              <w:t>TIA – transient ischemic attacks that are focal and abrupt in onset usually lasting for 5-20 minutes and which may last as long as 24 hours</w:t>
            </w:r>
          </w:p>
          <w:p w:rsidR="009833AF" w:rsidRPr="00B206B3" w:rsidRDefault="009833AF" w:rsidP="000074AE">
            <w:pPr>
              <w:numPr>
                <w:ilvl w:val="0"/>
                <w:numId w:val="56"/>
              </w:numPr>
              <w:spacing w:line="276" w:lineRule="auto"/>
              <w:rPr>
                <w:sz w:val="20"/>
                <w:szCs w:val="20"/>
              </w:rPr>
            </w:pPr>
            <w:r w:rsidRPr="00817B98">
              <w:rPr>
                <w:sz w:val="20"/>
                <w:szCs w:val="20"/>
              </w:rPr>
              <w:t>RIND – reversible ischemic neurologic deficit lasts longer than 24 hours and less than 7 days</w:t>
            </w:r>
          </w:p>
          <w:p w:rsidR="009833AF" w:rsidRPr="00B206B3" w:rsidRDefault="009833AF" w:rsidP="00254348">
            <w:pPr>
              <w:rPr>
                <w:b/>
                <w:sz w:val="20"/>
                <w:szCs w:val="20"/>
              </w:rPr>
            </w:pPr>
            <w:r w:rsidRPr="00817B98">
              <w:rPr>
                <w:sz w:val="20"/>
                <w:szCs w:val="20"/>
              </w:rPr>
              <w:t>“Residual” includes loss of vision, difficulty speaking, aphasia (loss or impairment of the power to use or comprehend words), paresis, or sensory disturbance.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5A589B">
            <w:pPr>
              <w:jc w:val="center"/>
              <w:rPr>
                <w:sz w:val="20"/>
                <w:szCs w:val="20"/>
              </w:rPr>
            </w:pPr>
            <w:r w:rsidRPr="004E0095">
              <w:rPr>
                <w:sz w:val="20"/>
                <w:szCs w:val="20"/>
              </w:rPr>
              <w:lastRenderedPageBreak/>
              <w:t>15</w:t>
            </w:r>
            <w:r w:rsidR="003A4840">
              <w:rPr>
                <w:sz w:val="20"/>
                <w:szCs w:val="20"/>
              </w:rPr>
              <w:t>2</w:t>
            </w:r>
          </w:p>
          <w:p w:rsidR="009833AF" w:rsidRPr="004E0095" w:rsidRDefault="009833AF" w:rsidP="00B957FD">
            <w:pPr>
              <w:jc w:val="center"/>
              <w:rPr>
                <w:sz w:val="20"/>
                <w:szCs w:val="20"/>
              </w:rPr>
            </w:pPr>
            <w:r w:rsidRPr="004E0095">
              <w:rPr>
                <w:sz w:val="20"/>
                <w:szCs w:val="20"/>
              </w:rPr>
              <w:t>15</w:t>
            </w:r>
            <w:r w:rsidR="003A4840">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cmdemen</w:t>
            </w:r>
          </w:p>
          <w:p w:rsidR="009833AF" w:rsidRPr="00B206B3" w:rsidRDefault="009833AF" w:rsidP="005A589B">
            <w:pPr>
              <w:jc w:val="center"/>
              <w:rPr>
                <w:sz w:val="20"/>
                <w:szCs w:val="20"/>
              </w:rPr>
            </w:pPr>
            <w:r w:rsidRPr="00817B98">
              <w:rPr>
                <w:sz w:val="20"/>
                <w:szCs w:val="20"/>
              </w:rPr>
              <w:t>demsev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4"/>
                  <w:enabled/>
                  <w:calcOnExit w:val="0"/>
                  <w:checkBox>
                    <w:sizeAuto/>
                    <w:default w:val="0"/>
                  </w:checkBox>
                </w:ffData>
              </w:fldChar>
            </w:r>
            <w:r w:rsidR="009833AF" w:rsidRPr="00817B98">
              <w:rPr>
                <w:bCs/>
                <w:sz w:val="22"/>
              </w:rPr>
              <w:instrText xml:space="preserve"> FORMCHECKBOX </w:instrText>
            </w:r>
            <w:r w:rsidRPr="00817B98">
              <w:rPr>
                <w:bCs/>
                <w:sz w:val="22"/>
              </w:rPr>
            </w:r>
            <w:r w:rsidRPr="00817B98">
              <w:rPr>
                <w:bCs/>
                <w:sz w:val="22"/>
              </w:rPr>
              <w:fldChar w:fldCharType="end"/>
            </w:r>
            <w:r w:rsidR="009833AF" w:rsidRPr="00817B98">
              <w:rPr>
                <w:bCs/>
                <w:sz w:val="22"/>
              </w:rPr>
              <w:t>Dementia</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Mild dementia (can take care of self)</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Moderate dementia (not completely self-sufficient, needs supervising)</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45"/>
              </w:numPr>
              <w:tabs>
                <w:tab w:val="clear" w:pos="4680"/>
                <w:tab w:val="clear" w:pos="9360"/>
              </w:tabs>
              <w:rPr>
                <w:bCs/>
              </w:rPr>
            </w:pPr>
            <w:r w:rsidRPr="00817B98">
              <w:rPr>
                <w:sz w:val="22"/>
              </w:rPr>
              <w:t>Severe dementia requiring full support for activities of daily living</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ind w:left="211" w:hanging="211"/>
              <w:rPr>
                <w:b/>
                <w:sz w:val="20"/>
                <w:szCs w:val="20"/>
              </w:rPr>
            </w:pPr>
            <w:r w:rsidRPr="005C6029">
              <w:rPr>
                <w:b/>
                <w:sz w:val="20"/>
                <w:szCs w:val="20"/>
              </w:rPr>
              <w:t xml:space="preserve">Dementia Note: </w:t>
            </w:r>
          </w:p>
          <w:p w:rsidR="009833AF" w:rsidRPr="00B206B3" w:rsidRDefault="009833AF" w:rsidP="00254348">
            <w:pPr>
              <w:rPr>
                <w:b/>
                <w:sz w:val="20"/>
                <w:szCs w:val="20"/>
              </w:rPr>
            </w:pPr>
            <w:r w:rsidRPr="00817B98">
              <w:rPr>
                <w:sz w:val="20"/>
                <w:szCs w:val="20"/>
              </w:rPr>
              <w:t>1. Basic Activities of Daily Living (ADL) – Eating, bathing, toileting, dressing, grooming, transferring (to/from bed/chair/bath), ambulating (or other locomotion), and communicating</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15</w:t>
            </w:r>
            <w:r w:rsidR="003A4840">
              <w:rPr>
                <w:sz w:val="20"/>
                <w:szCs w:val="20"/>
              </w:rPr>
              <w:t>4</w:t>
            </w:r>
          </w:p>
          <w:p w:rsidR="009833AF" w:rsidRPr="004E0095" w:rsidRDefault="009833AF" w:rsidP="00B957FD">
            <w:pPr>
              <w:jc w:val="center"/>
              <w:rPr>
                <w:sz w:val="20"/>
                <w:szCs w:val="20"/>
              </w:rPr>
            </w:pPr>
            <w:r w:rsidRPr="004E0095">
              <w:rPr>
                <w:sz w:val="20"/>
                <w:szCs w:val="20"/>
              </w:rPr>
              <w:t>15</w:t>
            </w:r>
            <w:r w:rsidR="003A4840">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cmparaly</w:t>
            </w:r>
          </w:p>
          <w:p w:rsidR="009833AF" w:rsidRPr="00B206B3" w:rsidRDefault="009833AF" w:rsidP="005A589B">
            <w:pPr>
              <w:jc w:val="center"/>
              <w:rPr>
                <w:sz w:val="20"/>
                <w:szCs w:val="20"/>
              </w:rPr>
            </w:pPr>
            <w:r w:rsidRPr="00817B98">
              <w:rPr>
                <w:sz w:val="20"/>
                <w:szCs w:val="20"/>
              </w:rPr>
              <w:t>parasev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5"/>
                  <w:enabled/>
                  <w:calcOnExit w:val="0"/>
                  <w:checkBox>
                    <w:sizeAuto/>
                    <w:default w:val="0"/>
                  </w:checkBox>
                </w:ffData>
              </w:fldChar>
            </w:r>
            <w:bookmarkStart w:id="42" w:name="Check25"/>
            <w:r w:rsidR="009833AF" w:rsidRPr="00817B98">
              <w:rPr>
                <w:bCs/>
                <w:sz w:val="22"/>
              </w:rPr>
              <w:instrText xml:space="preserve"> FORMCHECKBOX </w:instrText>
            </w:r>
            <w:r w:rsidRPr="00817B98">
              <w:rPr>
                <w:bCs/>
                <w:sz w:val="22"/>
              </w:rPr>
            </w:r>
            <w:r w:rsidRPr="00817B98">
              <w:rPr>
                <w:bCs/>
                <w:sz w:val="22"/>
              </w:rPr>
              <w:fldChar w:fldCharType="end"/>
            </w:r>
            <w:bookmarkEnd w:id="42"/>
            <w:r w:rsidR="009833AF" w:rsidRPr="00817B98">
              <w:rPr>
                <w:bCs/>
                <w:sz w:val="22"/>
              </w:rPr>
              <w:t>Paralysis</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Paraplegia or hemiplegia, ambulatory and providing most of self care</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Paraplegia or hemiplegia requiring wheelchair, able to do some self care</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45"/>
              </w:numPr>
              <w:tabs>
                <w:tab w:val="clear" w:pos="4680"/>
                <w:tab w:val="clear" w:pos="9360"/>
              </w:tabs>
              <w:rPr>
                <w:bCs/>
              </w:rPr>
            </w:pPr>
            <w:r w:rsidRPr="00817B98">
              <w:rPr>
                <w:sz w:val="22"/>
              </w:rPr>
              <w:t>Paraplegia or hemiplegia requiring full support for activities of daily living</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15</w:t>
            </w:r>
            <w:r w:rsidR="003A4840">
              <w:rPr>
                <w:sz w:val="20"/>
                <w:szCs w:val="20"/>
              </w:rPr>
              <w:t>6</w:t>
            </w:r>
          </w:p>
          <w:p w:rsidR="009833AF" w:rsidRPr="004E0095" w:rsidRDefault="009833AF" w:rsidP="00B957FD">
            <w:pPr>
              <w:jc w:val="center"/>
              <w:rPr>
                <w:sz w:val="20"/>
                <w:szCs w:val="20"/>
              </w:rPr>
            </w:pPr>
            <w:r w:rsidRPr="004E0095">
              <w:rPr>
                <w:sz w:val="20"/>
                <w:szCs w:val="20"/>
              </w:rPr>
              <w:t>15</w:t>
            </w:r>
            <w:r w:rsidR="003A4840">
              <w:rP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cmneumus</w:t>
            </w:r>
          </w:p>
          <w:p w:rsidR="009833AF" w:rsidRPr="00B206B3" w:rsidRDefault="009833AF" w:rsidP="005A589B">
            <w:pPr>
              <w:jc w:val="center"/>
              <w:rPr>
                <w:sz w:val="20"/>
                <w:szCs w:val="20"/>
              </w:rPr>
            </w:pPr>
            <w:r w:rsidRPr="00817B98">
              <w:rPr>
                <w:sz w:val="20"/>
                <w:szCs w:val="20"/>
              </w:rPr>
              <w:t>nmsev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24"/>
                  <w:enabled/>
                  <w:calcOnExit w:val="0"/>
                  <w:checkBox>
                    <w:sizeAuto/>
                    <w:default w:val="0"/>
                  </w:checkBox>
                </w:ffData>
              </w:fldChar>
            </w:r>
            <w:r w:rsidR="009833AF" w:rsidRPr="00817B98">
              <w:rPr>
                <w:bCs/>
                <w:sz w:val="22"/>
              </w:rPr>
              <w:instrText xml:space="preserve"> FORMCHECKBOX </w:instrText>
            </w:r>
            <w:r w:rsidRPr="00817B98">
              <w:rPr>
                <w:bCs/>
                <w:sz w:val="22"/>
              </w:rPr>
            </w:r>
            <w:r w:rsidRPr="00817B98">
              <w:rPr>
                <w:bCs/>
                <w:sz w:val="22"/>
              </w:rPr>
              <w:fldChar w:fldCharType="end"/>
            </w:r>
            <w:r w:rsidR="009833AF" w:rsidRPr="00817B98">
              <w:rPr>
                <w:bCs/>
                <w:sz w:val="22"/>
              </w:rPr>
              <w:t>Neuromuscular</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MS, Parkinson’s, Myasthenia Gravis, or other chronic neuromuscular disorder, but ambulatory and providing most of self care</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MS, Parkinson’s, Myasthenia Gravis, or other chronic neuromuscular disorder, but able to do some self care</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45"/>
              </w:numPr>
              <w:tabs>
                <w:tab w:val="clear" w:pos="4680"/>
                <w:tab w:val="clear" w:pos="9360"/>
              </w:tabs>
              <w:rPr>
                <w:bCs/>
              </w:rPr>
            </w:pPr>
            <w:r w:rsidRPr="00817B98">
              <w:rPr>
                <w:sz w:val="22"/>
              </w:rPr>
              <w:t>MS, Parkinson’s, Myasthenia Gravis, or other chronic neuromuscular disorder and requiring full support for activities of daily living</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r w:rsidRPr="005C6029">
              <w:rPr>
                <w:b/>
                <w:sz w:val="20"/>
                <w:szCs w:val="20"/>
              </w:rPr>
              <w:t>MS = Multiple Sclerosis</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lastRenderedPageBreak/>
              <w:t>15</w:t>
            </w:r>
            <w:r w:rsidR="003A4840">
              <w:rPr>
                <w:sz w:val="20"/>
                <w:szCs w:val="20"/>
              </w:rPr>
              <w:t>8</w:t>
            </w:r>
          </w:p>
          <w:p w:rsidR="009833AF" w:rsidRPr="004E0095" w:rsidRDefault="00BE5930" w:rsidP="00B957FD">
            <w:pPr>
              <w:jc w:val="center"/>
              <w:rPr>
                <w:sz w:val="20"/>
                <w:szCs w:val="20"/>
              </w:rPr>
            </w:pPr>
            <w:r w:rsidRPr="004E0095">
              <w:rPr>
                <w:sz w:val="20"/>
                <w:szCs w:val="20"/>
              </w:rPr>
              <w:t>1</w:t>
            </w:r>
            <w:r w:rsidR="003A4840">
              <w:rPr>
                <w:sz w:val="20"/>
                <w:szCs w:val="20"/>
              </w:rPr>
              <w:t>59</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cmpsych</w:t>
            </w:r>
          </w:p>
          <w:p w:rsidR="009833AF" w:rsidRPr="00B206B3" w:rsidRDefault="009833AF" w:rsidP="005A589B">
            <w:pPr>
              <w:jc w:val="center"/>
              <w:rPr>
                <w:sz w:val="20"/>
                <w:szCs w:val="20"/>
              </w:rPr>
            </w:pPr>
            <w:r w:rsidRPr="00817B98">
              <w:rPr>
                <w:sz w:val="20"/>
                <w:szCs w:val="20"/>
              </w:rPr>
              <w:t>psychsev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6"/>
                  <w:enabled/>
                  <w:calcOnExit w:val="0"/>
                  <w:checkBox>
                    <w:sizeAuto/>
                    <w:default w:val="0"/>
                  </w:checkBox>
                </w:ffData>
              </w:fldChar>
            </w:r>
            <w:bookmarkStart w:id="43" w:name="Check26"/>
            <w:r w:rsidR="009833AF" w:rsidRPr="00817B98">
              <w:rPr>
                <w:bCs/>
                <w:sz w:val="22"/>
              </w:rPr>
              <w:instrText xml:space="preserve"> FORMCHECKBOX </w:instrText>
            </w:r>
            <w:r w:rsidRPr="00817B98">
              <w:rPr>
                <w:bCs/>
                <w:sz w:val="22"/>
              </w:rPr>
            </w:r>
            <w:r w:rsidRPr="00817B98">
              <w:rPr>
                <w:bCs/>
                <w:sz w:val="22"/>
              </w:rPr>
              <w:fldChar w:fldCharType="end"/>
            </w:r>
            <w:bookmarkEnd w:id="43"/>
            <w:r w:rsidR="009833AF" w:rsidRPr="00817B98">
              <w:rPr>
                <w:bCs/>
                <w:sz w:val="22"/>
              </w:rPr>
              <w:t>Psychiatric disorder</w:t>
            </w:r>
          </w:p>
          <w:p w:rsidR="009833AF" w:rsidRPr="00B206B3" w:rsidRDefault="009833AF" w:rsidP="00254348">
            <w:pPr>
              <w:pStyle w:val="Footer"/>
              <w:rPr>
                <w:bCs/>
              </w:rPr>
            </w:pPr>
            <w:r w:rsidRPr="00817B98">
              <w:rPr>
                <w:bCs/>
                <w:sz w:val="22"/>
              </w:rPr>
              <w:t>1.  Mild</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Major depression or bipolar disorder controlled w/ medication</w:t>
            </w:r>
          </w:p>
          <w:p w:rsidR="009833AF" w:rsidRPr="00B206B3" w:rsidRDefault="009833AF" w:rsidP="00254348">
            <w:pPr>
              <w:pStyle w:val="Footer"/>
              <w:rPr>
                <w:bCs/>
              </w:rPr>
            </w:pPr>
            <w:r w:rsidRPr="00817B98">
              <w:rPr>
                <w:bCs/>
                <w:sz w:val="22"/>
              </w:rPr>
              <w:t>2.  Moderate</w:t>
            </w:r>
          </w:p>
          <w:p w:rsidR="009833AF" w:rsidRPr="00B206B3" w:rsidRDefault="009833AF" w:rsidP="000074AE">
            <w:pPr>
              <w:numPr>
                <w:ilvl w:val="0"/>
                <w:numId w:val="45"/>
              </w:numPr>
              <w:spacing w:line="220" w:lineRule="exact"/>
            </w:pPr>
            <w:r w:rsidRPr="00817B98">
              <w:rPr>
                <w:sz w:val="22"/>
              </w:rPr>
              <w:t>Major depression or bipolar disorder uncontrolled</w:t>
            </w:r>
          </w:p>
          <w:p w:rsidR="009833AF" w:rsidRPr="00B206B3" w:rsidRDefault="009833AF" w:rsidP="000074AE">
            <w:pPr>
              <w:pStyle w:val="Footer"/>
              <w:widowControl w:val="0"/>
              <w:numPr>
                <w:ilvl w:val="0"/>
                <w:numId w:val="45"/>
              </w:numPr>
              <w:tabs>
                <w:tab w:val="clear" w:pos="4680"/>
                <w:tab w:val="clear" w:pos="9360"/>
              </w:tabs>
              <w:rPr>
                <w:bCs/>
              </w:rPr>
            </w:pPr>
            <w:r w:rsidRPr="00817B98">
              <w:rPr>
                <w:sz w:val="22"/>
              </w:rPr>
              <w:t>Schizophrenia controlled w/ meds</w:t>
            </w:r>
          </w:p>
          <w:p w:rsidR="009833AF" w:rsidRPr="00B206B3" w:rsidRDefault="009833AF" w:rsidP="00254348">
            <w:pPr>
              <w:pStyle w:val="Footer"/>
              <w:rPr>
                <w:bCs/>
              </w:rPr>
            </w:pPr>
            <w:r w:rsidRPr="00817B98">
              <w:rPr>
                <w:bCs/>
                <w:sz w:val="22"/>
              </w:rPr>
              <w:t>3.  Severe</w:t>
            </w:r>
          </w:p>
          <w:p w:rsidR="009833AF" w:rsidRPr="00B206B3" w:rsidRDefault="009833AF" w:rsidP="000074AE">
            <w:pPr>
              <w:numPr>
                <w:ilvl w:val="0"/>
                <w:numId w:val="46"/>
              </w:numPr>
              <w:spacing w:line="220" w:lineRule="exact"/>
            </w:pPr>
            <w:r w:rsidRPr="00817B98">
              <w:rPr>
                <w:sz w:val="22"/>
              </w:rPr>
              <w:t xml:space="preserve">Recent suicidal attempt </w:t>
            </w:r>
          </w:p>
          <w:p w:rsidR="009833AF" w:rsidRPr="00B206B3" w:rsidRDefault="009833AF" w:rsidP="000074AE">
            <w:pPr>
              <w:numPr>
                <w:ilvl w:val="0"/>
                <w:numId w:val="46"/>
              </w:numPr>
              <w:spacing w:line="220" w:lineRule="exact"/>
            </w:pPr>
            <w:r w:rsidRPr="00817B98">
              <w:rPr>
                <w:sz w:val="22"/>
              </w:rPr>
              <w:t>Active schizophrenia</w:t>
            </w:r>
          </w:p>
          <w:p w:rsidR="009833AF" w:rsidRPr="00B206B3" w:rsidRDefault="009833AF" w:rsidP="005A589B">
            <w:pPr>
              <w:pStyle w:val="Footer"/>
              <w:rPr>
                <w:bCs/>
              </w:rPr>
            </w:pP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Cs/>
                <w:sz w:val="20"/>
                <w:szCs w:val="20"/>
              </w:rPr>
            </w:pPr>
            <w:r w:rsidRPr="005C6029">
              <w:rPr>
                <w:b/>
                <w:snapToGrid w:val="0"/>
                <w:sz w:val="20"/>
                <w:szCs w:val="20"/>
              </w:rPr>
              <w:t>Depression or bipolar mood disorder is indicated by any of the following diagnoses:</w:t>
            </w:r>
          </w:p>
          <w:p w:rsidR="009833AF" w:rsidRPr="00B206B3" w:rsidRDefault="009833AF" w:rsidP="000074AE">
            <w:pPr>
              <w:numPr>
                <w:ilvl w:val="0"/>
                <w:numId w:val="57"/>
              </w:numPr>
              <w:spacing w:line="276" w:lineRule="auto"/>
              <w:rPr>
                <w:bCs/>
                <w:sz w:val="20"/>
                <w:szCs w:val="20"/>
              </w:rPr>
            </w:pPr>
            <w:r w:rsidRPr="00817B98">
              <w:rPr>
                <w:bCs/>
                <w:sz w:val="20"/>
                <w:szCs w:val="20"/>
              </w:rPr>
              <w:t>Affective disorder</w:t>
            </w:r>
          </w:p>
          <w:p w:rsidR="009833AF" w:rsidRPr="00B206B3" w:rsidRDefault="009833AF" w:rsidP="000074AE">
            <w:pPr>
              <w:numPr>
                <w:ilvl w:val="0"/>
                <w:numId w:val="57"/>
              </w:numPr>
              <w:spacing w:line="276" w:lineRule="auto"/>
              <w:rPr>
                <w:b/>
                <w:bCs/>
                <w:sz w:val="20"/>
                <w:szCs w:val="20"/>
              </w:rPr>
            </w:pPr>
            <w:r w:rsidRPr="00817B98">
              <w:rPr>
                <w:sz w:val="20"/>
                <w:szCs w:val="20"/>
              </w:rPr>
              <w:t>Atypical depressive disorder</w:t>
            </w:r>
          </w:p>
          <w:p w:rsidR="009833AF" w:rsidRPr="00B206B3" w:rsidRDefault="009833AF" w:rsidP="000074AE">
            <w:pPr>
              <w:numPr>
                <w:ilvl w:val="0"/>
                <w:numId w:val="57"/>
              </w:numPr>
              <w:spacing w:line="276" w:lineRule="auto"/>
              <w:rPr>
                <w:b/>
                <w:bCs/>
                <w:sz w:val="20"/>
                <w:szCs w:val="20"/>
              </w:rPr>
            </w:pPr>
            <w:r w:rsidRPr="00817B98">
              <w:rPr>
                <w:sz w:val="20"/>
                <w:szCs w:val="20"/>
              </w:rPr>
              <w:t xml:space="preserve">Bipolar disorder </w:t>
            </w:r>
          </w:p>
          <w:p w:rsidR="009833AF" w:rsidRPr="00B206B3" w:rsidRDefault="009833AF" w:rsidP="000074AE">
            <w:pPr>
              <w:numPr>
                <w:ilvl w:val="0"/>
                <w:numId w:val="57"/>
              </w:numPr>
              <w:spacing w:line="276" w:lineRule="auto"/>
              <w:rPr>
                <w:bCs/>
                <w:sz w:val="20"/>
                <w:szCs w:val="20"/>
              </w:rPr>
            </w:pPr>
            <w:r w:rsidRPr="00817B98">
              <w:rPr>
                <w:bCs/>
                <w:sz w:val="20"/>
                <w:szCs w:val="20"/>
              </w:rPr>
              <w:t>Brief depressive reaction</w:t>
            </w:r>
          </w:p>
          <w:p w:rsidR="009833AF" w:rsidRPr="00B206B3" w:rsidRDefault="009833AF" w:rsidP="000074AE">
            <w:pPr>
              <w:numPr>
                <w:ilvl w:val="0"/>
                <w:numId w:val="57"/>
              </w:numPr>
              <w:spacing w:line="276" w:lineRule="auto"/>
              <w:rPr>
                <w:bCs/>
                <w:sz w:val="20"/>
                <w:szCs w:val="20"/>
              </w:rPr>
            </w:pPr>
            <w:r w:rsidRPr="00817B98">
              <w:rPr>
                <w:bCs/>
                <w:sz w:val="20"/>
                <w:szCs w:val="20"/>
              </w:rPr>
              <w:t>Cyclothymic disorder</w:t>
            </w:r>
          </w:p>
          <w:p w:rsidR="009833AF" w:rsidRPr="00B206B3" w:rsidRDefault="009833AF" w:rsidP="000074AE">
            <w:pPr>
              <w:numPr>
                <w:ilvl w:val="0"/>
                <w:numId w:val="57"/>
              </w:numPr>
              <w:spacing w:line="276" w:lineRule="auto"/>
              <w:rPr>
                <w:b/>
                <w:bCs/>
                <w:sz w:val="20"/>
                <w:szCs w:val="20"/>
              </w:rPr>
            </w:pPr>
            <w:r w:rsidRPr="00817B98">
              <w:rPr>
                <w:sz w:val="20"/>
                <w:szCs w:val="20"/>
              </w:rPr>
              <w:t>Depressive disorder</w:t>
            </w:r>
          </w:p>
          <w:p w:rsidR="009833AF" w:rsidRPr="00B206B3" w:rsidRDefault="009833AF" w:rsidP="000074AE">
            <w:pPr>
              <w:numPr>
                <w:ilvl w:val="0"/>
                <w:numId w:val="57"/>
              </w:numPr>
              <w:spacing w:line="276" w:lineRule="auto"/>
              <w:rPr>
                <w:b/>
                <w:bCs/>
                <w:sz w:val="20"/>
                <w:szCs w:val="20"/>
              </w:rPr>
            </w:pPr>
            <w:r w:rsidRPr="00817B98">
              <w:rPr>
                <w:sz w:val="20"/>
                <w:szCs w:val="20"/>
              </w:rPr>
              <w:t>Dysthymia</w:t>
            </w:r>
          </w:p>
          <w:p w:rsidR="009833AF" w:rsidRPr="00B206B3" w:rsidRDefault="009833AF" w:rsidP="000074AE">
            <w:pPr>
              <w:numPr>
                <w:ilvl w:val="0"/>
                <w:numId w:val="57"/>
              </w:numPr>
              <w:spacing w:line="276" w:lineRule="auto"/>
              <w:rPr>
                <w:b/>
                <w:bCs/>
                <w:sz w:val="20"/>
                <w:szCs w:val="20"/>
              </w:rPr>
            </w:pPr>
            <w:r w:rsidRPr="00817B98">
              <w:rPr>
                <w:sz w:val="20"/>
                <w:szCs w:val="20"/>
              </w:rPr>
              <w:t xml:space="preserve">Manic-depressive disorder </w:t>
            </w:r>
          </w:p>
          <w:p w:rsidR="009833AF" w:rsidRPr="00B206B3" w:rsidRDefault="009833AF" w:rsidP="000074AE">
            <w:pPr>
              <w:numPr>
                <w:ilvl w:val="0"/>
                <w:numId w:val="57"/>
              </w:numPr>
              <w:spacing w:line="276" w:lineRule="auto"/>
              <w:rPr>
                <w:b/>
                <w:bCs/>
                <w:sz w:val="20"/>
                <w:szCs w:val="20"/>
              </w:rPr>
            </w:pPr>
            <w:r w:rsidRPr="00817B98">
              <w:rPr>
                <w:sz w:val="20"/>
                <w:szCs w:val="20"/>
              </w:rPr>
              <w:t>Major depressive disorder or depression</w:t>
            </w:r>
          </w:p>
          <w:p w:rsidR="009833AF" w:rsidRPr="00B206B3" w:rsidRDefault="009833AF" w:rsidP="000074AE">
            <w:pPr>
              <w:pStyle w:val="Header"/>
              <w:numPr>
                <w:ilvl w:val="0"/>
                <w:numId w:val="57"/>
              </w:numPr>
              <w:tabs>
                <w:tab w:val="clear" w:pos="4680"/>
                <w:tab w:val="clear" w:pos="9360"/>
                <w:tab w:val="center" w:pos="4320"/>
                <w:tab w:val="right" w:pos="8640"/>
              </w:tabs>
              <w:rPr>
                <w:sz w:val="20"/>
                <w:szCs w:val="20"/>
              </w:rPr>
            </w:pPr>
            <w:r w:rsidRPr="00817B98">
              <w:rPr>
                <w:sz w:val="20"/>
                <w:szCs w:val="20"/>
              </w:rPr>
              <w:t>Neurotic depression</w:t>
            </w:r>
          </w:p>
          <w:p w:rsidR="009833AF" w:rsidRPr="00B206B3" w:rsidRDefault="009833AF" w:rsidP="00254348">
            <w:pPr>
              <w:rPr>
                <w:b/>
                <w:snapToGrid w:val="0"/>
                <w:sz w:val="20"/>
                <w:szCs w:val="20"/>
              </w:rPr>
            </w:pPr>
            <w:r w:rsidRPr="005C6029">
              <w:rPr>
                <w:b/>
                <w:snapToGrid w:val="0"/>
                <w:sz w:val="20"/>
                <w:szCs w:val="20"/>
              </w:rPr>
              <w:t xml:space="preserve">Psychosis and psychotic illness (including schizophrenia) is indicated by any of the following: </w:t>
            </w:r>
          </w:p>
          <w:p w:rsidR="009833AF" w:rsidRPr="00B206B3" w:rsidRDefault="009833AF" w:rsidP="000074AE">
            <w:pPr>
              <w:numPr>
                <w:ilvl w:val="0"/>
                <w:numId w:val="58"/>
              </w:numPr>
              <w:tabs>
                <w:tab w:val="num" w:pos="792"/>
              </w:tabs>
              <w:spacing w:line="276" w:lineRule="auto"/>
              <w:rPr>
                <w:sz w:val="20"/>
                <w:szCs w:val="20"/>
                <w:lang w:val="fr-FR"/>
              </w:rPr>
            </w:pPr>
            <w:r w:rsidRPr="00817B98">
              <w:rPr>
                <w:sz w:val="20"/>
                <w:szCs w:val="20"/>
                <w:lang w:val="fr-FR"/>
              </w:rPr>
              <w:t>Psychosis</w:t>
            </w:r>
          </w:p>
          <w:p w:rsidR="009833AF" w:rsidRPr="00B206B3" w:rsidRDefault="009833AF" w:rsidP="000074AE">
            <w:pPr>
              <w:numPr>
                <w:ilvl w:val="0"/>
                <w:numId w:val="58"/>
              </w:numPr>
              <w:tabs>
                <w:tab w:val="num" w:pos="792"/>
              </w:tabs>
              <w:spacing w:line="276" w:lineRule="auto"/>
              <w:rPr>
                <w:b/>
                <w:bCs/>
                <w:sz w:val="20"/>
                <w:szCs w:val="20"/>
                <w:lang w:val="fr-FR"/>
              </w:rPr>
            </w:pPr>
            <w:r w:rsidRPr="00817B98">
              <w:rPr>
                <w:sz w:val="20"/>
                <w:szCs w:val="20"/>
                <w:lang w:val="fr-FR"/>
              </w:rPr>
              <w:t>Psychosocial/psychosomatic psychosis</w:t>
            </w:r>
          </w:p>
          <w:p w:rsidR="009833AF" w:rsidRPr="00B206B3" w:rsidRDefault="009833AF" w:rsidP="000074AE">
            <w:pPr>
              <w:numPr>
                <w:ilvl w:val="0"/>
                <w:numId w:val="58"/>
              </w:numPr>
              <w:tabs>
                <w:tab w:val="num" w:pos="792"/>
              </w:tabs>
              <w:spacing w:line="276" w:lineRule="auto"/>
              <w:rPr>
                <w:b/>
                <w:bCs/>
                <w:sz w:val="20"/>
                <w:szCs w:val="20"/>
                <w:lang w:val="fr-FR"/>
              </w:rPr>
            </w:pPr>
            <w:r w:rsidRPr="00817B98">
              <w:rPr>
                <w:sz w:val="20"/>
                <w:szCs w:val="20"/>
                <w:lang w:val="fr-FR"/>
              </w:rPr>
              <w:t>Schizoaffective disorder</w:t>
            </w:r>
          </w:p>
          <w:p w:rsidR="009833AF" w:rsidRPr="00B206B3" w:rsidRDefault="009833AF" w:rsidP="000074AE">
            <w:pPr>
              <w:numPr>
                <w:ilvl w:val="0"/>
                <w:numId w:val="58"/>
              </w:numPr>
              <w:tabs>
                <w:tab w:val="num" w:pos="792"/>
              </w:tabs>
              <w:spacing w:line="276" w:lineRule="auto"/>
              <w:rPr>
                <w:b/>
                <w:bCs/>
                <w:sz w:val="20"/>
                <w:szCs w:val="20"/>
                <w:lang w:val="fr-FR"/>
              </w:rPr>
            </w:pPr>
            <w:r w:rsidRPr="00817B98">
              <w:rPr>
                <w:sz w:val="20"/>
                <w:szCs w:val="20"/>
                <w:lang w:val="fr-FR"/>
              </w:rPr>
              <w:t>Schizo-affective psychosis</w:t>
            </w:r>
          </w:p>
          <w:p w:rsidR="009833AF" w:rsidRPr="00B206B3" w:rsidRDefault="009833AF" w:rsidP="00321284">
            <w:pPr>
              <w:pStyle w:val="ListParagraph"/>
              <w:numPr>
                <w:ilvl w:val="0"/>
                <w:numId w:val="58"/>
              </w:numPr>
              <w:rPr>
                <w:b/>
                <w:sz w:val="20"/>
                <w:szCs w:val="20"/>
              </w:rPr>
            </w:pPr>
            <w:r w:rsidRPr="00817B98">
              <w:rPr>
                <w:sz w:val="20"/>
                <w:szCs w:val="20"/>
                <w:lang w:val="fr-FR"/>
              </w:rPr>
              <w:t>Schizophrenia</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w:t>
            </w:r>
            <w:r w:rsidR="003A4840">
              <w:rPr>
                <w:sz w:val="20"/>
                <w:szCs w:val="20"/>
              </w:rPr>
              <w:t>60</w:t>
            </w:r>
          </w:p>
          <w:p w:rsidR="009833AF" w:rsidRPr="004E0095" w:rsidRDefault="009833AF" w:rsidP="00B957FD">
            <w:pPr>
              <w:jc w:val="center"/>
              <w:rPr>
                <w:sz w:val="20"/>
                <w:szCs w:val="20"/>
              </w:rPr>
            </w:pPr>
            <w:r w:rsidRPr="004E0095">
              <w:rPr>
                <w:sz w:val="20"/>
                <w:szCs w:val="20"/>
              </w:rPr>
              <w:t>16</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sz w:val="20"/>
                <w:szCs w:val="20"/>
              </w:rPr>
            </w:pPr>
            <w:r w:rsidRPr="00817B98">
              <w:rPr>
                <w:sz w:val="20"/>
                <w:szCs w:val="20"/>
              </w:rPr>
              <w:t>cmrheum</w:t>
            </w:r>
          </w:p>
          <w:p w:rsidR="009833AF" w:rsidRPr="00B206B3" w:rsidRDefault="009833AF" w:rsidP="005A589B">
            <w:pPr>
              <w:jc w:val="center"/>
              <w:rPr>
                <w:sz w:val="20"/>
                <w:szCs w:val="20"/>
              </w:rPr>
            </w:pPr>
            <w:r w:rsidRPr="00817B98">
              <w:rPr>
                <w:sz w:val="20"/>
                <w:szCs w:val="20"/>
              </w:rPr>
              <w:t>rheumsev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254348">
            <w:pPr>
              <w:pStyle w:val="Footer"/>
              <w:rPr>
                <w:bCs/>
              </w:rPr>
            </w:pPr>
            <w:r w:rsidRPr="00817B98">
              <w:rPr>
                <w:bCs/>
                <w:sz w:val="22"/>
              </w:rPr>
              <w:fldChar w:fldCharType="begin">
                <w:ffData>
                  <w:name w:val="Check27"/>
                  <w:enabled/>
                  <w:calcOnExit w:val="0"/>
                  <w:checkBox>
                    <w:sizeAuto/>
                    <w:default w:val="0"/>
                  </w:checkBox>
                </w:ffData>
              </w:fldChar>
            </w:r>
            <w:bookmarkStart w:id="44" w:name="Check27"/>
            <w:r w:rsidR="009833AF" w:rsidRPr="00817B98">
              <w:rPr>
                <w:bCs/>
                <w:sz w:val="22"/>
              </w:rPr>
              <w:instrText xml:space="preserve"> FORMCHECKBOX </w:instrText>
            </w:r>
            <w:r w:rsidRPr="00817B98">
              <w:rPr>
                <w:bCs/>
                <w:sz w:val="22"/>
              </w:rPr>
            </w:r>
            <w:r w:rsidRPr="00817B98">
              <w:rPr>
                <w:bCs/>
                <w:sz w:val="22"/>
              </w:rPr>
              <w:fldChar w:fldCharType="end"/>
            </w:r>
            <w:bookmarkEnd w:id="44"/>
            <w:r w:rsidR="009833AF" w:rsidRPr="00817B98">
              <w:rPr>
                <w:bCs/>
                <w:sz w:val="22"/>
              </w:rPr>
              <w:t>Rheumatologic Disorders</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7"/>
              </w:numPr>
              <w:tabs>
                <w:tab w:val="clear" w:pos="4680"/>
                <w:tab w:val="clear" w:pos="9360"/>
              </w:tabs>
              <w:rPr>
                <w:bCs/>
              </w:rPr>
            </w:pPr>
            <w:r w:rsidRPr="00817B98">
              <w:rPr>
                <w:sz w:val="22"/>
              </w:rPr>
              <w:t>Connective Tissue Disorder on NSAIDS or no treatment</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7"/>
              </w:numPr>
              <w:tabs>
                <w:tab w:val="clear" w:pos="4680"/>
                <w:tab w:val="clear" w:pos="9360"/>
              </w:tabs>
              <w:rPr>
                <w:bCs/>
              </w:rPr>
            </w:pPr>
            <w:r w:rsidRPr="00817B98">
              <w:rPr>
                <w:sz w:val="22"/>
              </w:rPr>
              <w:t>Connective Tissue Disorder on steroids or immunosuppressant medications</w:t>
            </w:r>
          </w:p>
          <w:p w:rsidR="009833AF" w:rsidRDefault="009833AF">
            <w:pPr>
              <w:pStyle w:val="Footer"/>
              <w:ind w:left="330" w:hangingChars="150" w:hanging="330"/>
              <w:rPr>
                <w:bCs/>
              </w:rPr>
            </w:pPr>
            <w:r w:rsidRPr="00817B98">
              <w:rPr>
                <w:bCs/>
                <w:sz w:val="22"/>
              </w:rPr>
              <w:t>3.  Severe</w:t>
            </w:r>
          </w:p>
          <w:p w:rsidR="009833AF" w:rsidRPr="00B206B3" w:rsidRDefault="009833AF" w:rsidP="00CE583C">
            <w:pPr>
              <w:pStyle w:val="Footer"/>
              <w:numPr>
                <w:ilvl w:val="0"/>
                <w:numId w:val="70"/>
              </w:numPr>
              <w:rPr>
                <w:bCs/>
              </w:rPr>
            </w:pPr>
            <w:r w:rsidRPr="00817B98">
              <w:rPr>
                <w:sz w:val="22"/>
              </w:rPr>
              <w:t>Connective Tissue Disorder with secondary end-organ failure (renal, cardiac, CNS)</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rPr>
                <w:b/>
                <w:sz w:val="20"/>
                <w:szCs w:val="20"/>
              </w:rPr>
            </w:pP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lastRenderedPageBreak/>
              <w:t>16</w:t>
            </w:r>
            <w:r w:rsidR="003A4840">
              <w:rPr>
                <w:sz w:val="20"/>
                <w:szCs w:val="20"/>
              </w:rPr>
              <w:t>2</w:t>
            </w:r>
          </w:p>
          <w:p w:rsidR="009833AF" w:rsidRPr="004E0095" w:rsidRDefault="009833AF" w:rsidP="00B957FD">
            <w:pPr>
              <w:jc w:val="center"/>
              <w:rPr>
                <w:sz w:val="20"/>
                <w:szCs w:val="20"/>
              </w:rPr>
            </w:pPr>
            <w:r w:rsidRPr="004E0095">
              <w:rPr>
                <w:sz w:val="20"/>
                <w:szCs w:val="20"/>
              </w:rPr>
              <w:t>16</w:t>
            </w:r>
            <w:r w:rsidR="003A4840">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cmhiv</w:t>
            </w:r>
          </w:p>
          <w:p w:rsidR="009833AF" w:rsidRPr="00B206B3" w:rsidRDefault="009833AF" w:rsidP="00DA4791">
            <w:pPr>
              <w:jc w:val="center"/>
              <w:rPr>
                <w:sz w:val="20"/>
                <w:szCs w:val="20"/>
              </w:rPr>
            </w:pPr>
            <w:r w:rsidRPr="00817B98">
              <w:rPr>
                <w:sz w:val="20"/>
                <w:szCs w:val="20"/>
              </w:rPr>
              <w:t>hivsev</w:t>
            </w:r>
          </w:p>
          <w:p w:rsidR="009833AF" w:rsidRPr="00B206B3" w:rsidRDefault="009833AF" w:rsidP="005A589B">
            <w:pPr>
              <w:jc w:val="center"/>
              <w:rPr>
                <w:sz w:val="20"/>
                <w:szCs w:val="20"/>
              </w:rPr>
            </w:pP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28"/>
                  <w:enabled/>
                  <w:calcOnExit w:val="0"/>
                  <w:checkBox>
                    <w:sizeAuto/>
                    <w:default w:val="0"/>
                  </w:checkBox>
                </w:ffData>
              </w:fldChar>
            </w:r>
            <w:bookmarkStart w:id="45" w:name="Check28"/>
            <w:r w:rsidR="009833AF" w:rsidRPr="00817B98">
              <w:rPr>
                <w:bCs/>
                <w:sz w:val="22"/>
              </w:rPr>
              <w:instrText xml:space="preserve"> FORMCHECKBOX </w:instrText>
            </w:r>
            <w:r w:rsidRPr="00817B98">
              <w:rPr>
                <w:bCs/>
                <w:sz w:val="22"/>
              </w:rPr>
            </w:r>
            <w:r w:rsidRPr="00817B98">
              <w:rPr>
                <w:bCs/>
                <w:sz w:val="22"/>
              </w:rPr>
              <w:fldChar w:fldCharType="end"/>
            </w:r>
            <w:bookmarkEnd w:id="45"/>
            <w:r w:rsidR="009833AF" w:rsidRPr="00817B98">
              <w:rPr>
                <w:bCs/>
                <w:sz w:val="22"/>
              </w:rPr>
              <w:t>HIV/AIDS</w:t>
            </w:r>
          </w:p>
          <w:p w:rsidR="009833AF" w:rsidRDefault="009833AF">
            <w:pPr>
              <w:pStyle w:val="Footer"/>
              <w:ind w:left="330" w:hangingChars="150" w:hanging="330"/>
              <w:rPr>
                <w:bCs/>
              </w:rPr>
            </w:pPr>
            <w:r w:rsidRPr="00817B98">
              <w:rPr>
                <w:bCs/>
                <w:sz w:val="22"/>
              </w:rPr>
              <w:t>1.  Mild</w:t>
            </w:r>
          </w:p>
          <w:p w:rsidR="009833AF" w:rsidRPr="00B206B3" w:rsidRDefault="009833AF" w:rsidP="000074AE">
            <w:pPr>
              <w:numPr>
                <w:ilvl w:val="0"/>
                <w:numId w:val="47"/>
              </w:numPr>
              <w:spacing w:line="220" w:lineRule="exact"/>
            </w:pPr>
            <w:r w:rsidRPr="00817B98">
              <w:rPr>
                <w:sz w:val="22"/>
              </w:rPr>
              <w:t>Asymptomatic HIV+ patient.</w:t>
            </w:r>
          </w:p>
          <w:p w:rsidR="009833AF" w:rsidRPr="00B206B3" w:rsidRDefault="009833AF" w:rsidP="000074AE">
            <w:pPr>
              <w:pStyle w:val="Footer"/>
              <w:widowControl w:val="0"/>
              <w:numPr>
                <w:ilvl w:val="0"/>
                <w:numId w:val="47"/>
              </w:numPr>
              <w:tabs>
                <w:tab w:val="clear" w:pos="4680"/>
                <w:tab w:val="clear" w:pos="9360"/>
              </w:tabs>
              <w:rPr>
                <w:bCs/>
              </w:rPr>
            </w:pPr>
            <w:r w:rsidRPr="00817B98">
              <w:rPr>
                <w:sz w:val="22"/>
              </w:rPr>
              <w:t>HIV</w:t>
            </w:r>
            <w:r w:rsidRPr="00817B98">
              <w:rPr>
                <w:sz w:val="22"/>
                <w:vertAlign w:val="superscript"/>
              </w:rPr>
              <w:t>+</w:t>
            </w:r>
            <w:r w:rsidRPr="00817B98">
              <w:rPr>
                <w:sz w:val="22"/>
              </w:rPr>
              <w:t xml:space="preserve"> w/o h/o AIDS defining illness. CD4</w:t>
            </w:r>
            <w:r w:rsidRPr="00817B98">
              <w:rPr>
                <w:sz w:val="22"/>
                <w:vertAlign w:val="superscript"/>
              </w:rPr>
              <w:t xml:space="preserve">+ </w:t>
            </w:r>
            <w:r w:rsidRPr="00817B98">
              <w:rPr>
                <w:sz w:val="22"/>
              </w:rPr>
              <w:t>&gt; 200/</w:t>
            </w:r>
            <w:r w:rsidRPr="00817B98">
              <w:rPr>
                <w:sz w:val="22"/>
              </w:rPr>
              <w:sym w:font="Symbol" w:char="F06D"/>
            </w:r>
            <w:r w:rsidRPr="00817B98">
              <w:rPr>
                <w:sz w:val="22"/>
              </w:rPr>
              <w:t>L</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8"/>
              </w:numPr>
              <w:tabs>
                <w:tab w:val="clear" w:pos="4680"/>
                <w:tab w:val="clear" w:pos="9360"/>
              </w:tabs>
              <w:rPr>
                <w:bCs/>
              </w:rPr>
            </w:pPr>
            <w:r w:rsidRPr="00817B98">
              <w:rPr>
                <w:sz w:val="22"/>
              </w:rPr>
              <w:t>HIV+ with h/o defining illness. CD4</w:t>
            </w:r>
            <w:r w:rsidRPr="00817B98">
              <w:rPr>
                <w:sz w:val="22"/>
                <w:vertAlign w:val="superscript"/>
              </w:rPr>
              <w:t xml:space="preserve">+ </w:t>
            </w:r>
            <w:r w:rsidRPr="00817B98">
              <w:rPr>
                <w:sz w:val="22"/>
              </w:rPr>
              <w:t>&lt; 200/</w:t>
            </w:r>
            <w:r w:rsidRPr="00817B98">
              <w:rPr>
                <w:sz w:val="22"/>
              </w:rPr>
              <w:sym w:font="Symbol" w:char="F06D"/>
            </w:r>
            <w:r w:rsidRPr="00817B98">
              <w:rPr>
                <w:sz w:val="22"/>
              </w:rPr>
              <w:t>L</w:t>
            </w:r>
          </w:p>
          <w:p w:rsidR="009833AF" w:rsidRDefault="009833AF">
            <w:pPr>
              <w:pStyle w:val="Footer"/>
              <w:ind w:left="330" w:hangingChars="150" w:hanging="330"/>
              <w:rPr>
                <w:bCs/>
              </w:rPr>
            </w:pPr>
            <w:r w:rsidRPr="00817B98">
              <w:rPr>
                <w:bCs/>
                <w:sz w:val="22"/>
              </w:rPr>
              <w:t>3.  Severe</w:t>
            </w:r>
          </w:p>
          <w:p w:rsidR="009833AF" w:rsidRPr="00B206B3" w:rsidRDefault="009833AF" w:rsidP="000074AE">
            <w:pPr>
              <w:pStyle w:val="Footer"/>
              <w:widowControl w:val="0"/>
              <w:numPr>
                <w:ilvl w:val="0"/>
                <w:numId w:val="48"/>
              </w:numPr>
              <w:tabs>
                <w:tab w:val="clear" w:pos="4680"/>
                <w:tab w:val="clear" w:pos="9360"/>
              </w:tabs>
              <w:rPr>
                <w:bCs/>
              </w:rPr>
            </w:pPr>
            <w:r w:rsidRPr="00817B98">
              <w:rPr>
                <w:sz w:val="22"/>
              </w:rPr>
              <w:t>Fulminant AIDS w/KS, MAI, PCP (AIDS defining illness)</w:t>
            </w:r>
          </w:p>
          <w:p w:rsidR="009833AF" w:rsidRPr="00B206B3" w:rsidRDefault="009833AF" w:rsidP="005A589B">
            <w:pPr>
              <w:pStyle w:val="Footer"/>
              <w:rPr>
                <w:bCs/>
              </w:rPr>
            </w:pP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ind w:left="220" w:hanging="220"/>
              <w:rPr>
                <w:b/>
                <w:sz w:val="20"/>
                <w:szCs w:val="20"/>
              </w:rPr>
            </w:pPr>
            <w:r w:rsidRPr="005C6029">
              <w:rPr>
                <w:b/>
                <w:sz w:val="20"/>
                <w:szCs w:val="20"/>
              </w:rPr>
              <w:t xml:space="preserve">Aids Defining Illnesses: </w:t>
            </w:r>
          </w:p>
          <w:p w:rsidR="009833AF" w:rsidRPr="00B206B3" w:rsidRDefault="009833AF" w:rsidP="000074AE">
            <w:pPr>
              <w:numPr>
                <w:ilvl w:val="0"/>
                <w:numId w:val="59"/>
              </w:numPr>
              <w:spacing w:line="276" w:lineRule="auto"/>
              <w:ind w:left="360"/>
              <w:rPr>
                <w:sz w:val="20"/>
                <w:szCs w:val="20"/>
              </w:rPr>
            </w:pPr>
            <w:r w:rsidRPr="00817B98">
              <w:rPr>
                <w:sz w:val="20"/>
                <w:szCs w:val="20"/>
              </w:rPr>
              <w:t>Viral Infections such as Cytomegalovirus (CMV), Creutzfeld-Jacob (CJ) Virus, Herpes Simplex Virus</w:t>
            </w:r>
          </w:p>
          <w:p w:rsidR="009833AF" w:rsidRPr="00B206B3" w:rsidRDefault="009833AF" w:rsidP="000074AE">
            <w:pPr>
              <w:numPr>
                <w:ilvl w:val="0"/>
                <w:numId w:val="59"/>
              </w:numPr>
              <w:spacing w:line="276" w:lineRule="auto"/>
              <w:ind w:left="360"/>
              <w:rPr>
                <w:sz w:val="20"/>
                <w:szCs w:val="20"/>
              </w:rPr>
            </w:pPr>
            <w:r w:rsidRPr="00817B98">
              <w:rPr>
                <w:sz w:val="20"/>
                <w:szCs w:val="20"/>
              </w:rPr>
              <w:t>Bacterial Infections such as salmonella, syphilis</w:t>
            </w:r>
          </w:p>
          <w:p w:rsidR="009833AF" w:rsidRPr="00B206B3" w:rsidRDefault="009833AF" w:rsidP="000074AE">
            <w:pPr>
              <w:numPr>
                <w:ilvl w:val="0"/>
                <w:numId w:val="59"/>
              </w:numPr>
              <w:spacing w:line="276" w:lineRule="auto"/>
              <w:ind w:left="360"/>
              <w:rPr>
                <w:sz w:val="20"/>
                <w:szCs w:val="20"/>
              </w:rPr>
            </w:pPr>
            <w:r w:rsidRPr="00817B98">
              <w:rPr>
                <w:sz w:val="20"/>
                <w:szCs w:val="20"/>
              </w:rPr>
              <w:t>Mycobacterial Infections such as Mycobactreium Avium-Intracellulare (MAI), Tuberculosis</w:t>
            </w:r>
          </w:p>
          <w:p w:rsidR="009833AF" w:rsidRPr="00B206B3" w:rsidRDefault="009833AF" w:rsidP="000074AE">
            <w:pPr>
              <w:numPr>
                <w:ilvl w:val="0"/>
                <w:numId w:val="59"/>
              </w:numPr>
              <w:spacing w:line="276" w:lineRule="auto"/>
              <w:ind w:left="360"/>
              <w:rPr>
                <w:sz w:val="20"/>
                <w:szCs w:val="20"/>
              </w:rPr>
            </w:pPr>
            <w:r w:rsidRPr="00817B98">
              <w:rPr>
                <w:sz w:val="20"/>
                <w:szCs w:val="20"/>
              </w:rPr>
              <w:t>Fungal Infections such as Candidiasis (oral, esophageal and vaginal infections), Cryptococcous neoformans (CNS disease), Histoplasma capsulatum (disseminated disease and septicemia), Coccidioides immitis (extensive pulmonary disease)</w:t>
            </w:r>
          </w:p>
          <w:p w:rsidR="009833AF" w:rsidRPr="00B206B3" w:rsidRDefault="009833AF" w:rsidP="000074AE">
            <w:pPr>
              <w:numPr>
                <w:ilvl w:val="0"/>
                <w:numId w:val="59"/>
              </w:numPr>
              <w:spacing w:line="276" w:lineRule="auto"/>
              <w:ind w:left="360"/>
              <w:rPr>
                <w:sz w:val="20"/>
                <w:szCs w:val="20"/>
              </w:rPr>
            </w:pPr>
            <w:r w:rsidRPr="00817B98">
              <w:rPr>
                <w:sz w:val="20"/>
                <w:szCs w:val="20"/>
              </w:rPr>
              <w:t>Pneumoncystitis Carinii Pneumonia (PCP)</w:t>
            </w:r>
          </w:p>
          <w:p w:rsidR="009833AF" w:rsidRPr="00B206B3" w:rsidRDefault="009833AF" w:rsidP="000074AE">
            <w:pPr>
              <w:numPr>
                <w:ilvl w:val="0"/>
                <w:numId w:val="59"/>
              </w:numPr>
              <w:spacing w:line="276" w:lineRule="auto"/>
              <w:ind w:left="360"/>
              <w:rPr>
                <w:sz w:val="20"/>
                <w:szCs w:val="20"/>
              </w:rPr>
            </w:pPr>
            <w:r w:rsidRPr="00817B98">
              <w:rPr>
                <w:sz w:val="20"/>
                <w:szCs w:val="20"/>
              </w:rPr>
              <w:t>Protozoal Infection such as Toxoplasmosis (causes CNS lesions with encephalopathy), Cryptosporidium (causes enteric infections)</w:t>
            </w:r>
          </w:p>
          <w:p w:rsidR="009833AF" w:rsidRPr="00B206B3" w:rsidRDefault="009833AF" w:rsidP="00254348">
            <w:pPr>
              <w:rPr>
                <w:b/>
                <w:sz w:val="20"/>
                <w:szCs w:val="20"/>
              </w:rPr>
            </w:pPr>
            <w:r w:rsidRPr="00817B98">
              <w:rPr>
                <w:sz w:val="20"/>
                <w:szCs w:val="20"/>
              </w:rPr>
              <w:t>7.     Neoplasms such as Non-Hodgkin’s Lymphoma    (NHL), Kaposi’s Sarcoms (KS)</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16</w:t>
            </w:r>
            <w:r w:rsidR="003A4840">
              <w:rPr>
                <w:sz w:val="20"/>
                <w:szCs w:val="20"/>
              </w:rPr>
              <w:t>4</w:t>
            </w:r>
          </w:p>
          <w:p w:rsidR="009833AF" w:rsidRPr="004E0095" w:rsidRDefault="009833AF" w:rsidP="001D1043">
            <w:pPr>
              <w:jc w:val="center"/>
              <w:rPr>
                <w:sz w:val="20"/>
                <w:szCs w:val="20"/>
              </w:rPr>
            </w:pPr>
            <w:r w:rsidRPr="004E0095">
              <w:rPr>
                <w:sz w:val="20"/>
                <w:szCs w:val="20"/>
              </w:rPr>
              <w:t>16</w:t>
            </w:r>
            <w:r w:rsidR="003A4840">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cm2tumor</w:t>
            </w:r>
          </w:p>
          <w:p w:rsidR="009833AF" w:rsidRPr="00B206B3" w:rsidRDefault="009833AF" w:rsidP="005A589B">
            <w:pPr>
              <w:jc w:val="center"/>
              <w:rPr>
                <w:sz w:val="20"/>
                <w:szCs w:val="20"/>
              </w:rPr>
            </w:pPr>
            <w:r w:rsidRPr="00817B98">
              <w:rPr>
                <w:sz w:val="20"/>
                <w:szCs w:val="20"/>
              </w:rPr>
              <w:t>tumorsev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DA4791">
            <w:pPr>
              <w:pStyle w:val="Footer"/>
              <w:rPr>
                <w:bCs/>
              </w:rPr>
            </w:pPr>
            <w:r w:rsidRPr="00817B98">
              <w:rPr>
                <w:bCs/>
                <w:sz w:val="22"/>
              </w:rPr>
              <w:fldChar w:fldCharType="begin">
                <w:ffData>
                  <w:name w:val="Check29"/>
                  <w:enabled/>
                  <w:calcOnExit w:val="0"/>
                  <w:checkBox>
                    <w:sizeAuto/>
                    <w:default w:val="0"/>
                  </w:checkBox>
                </w:ffData>
              </w:fldChar>
            </w:r>
            <w:bookmarkStart w:id="46" w:name="Check29"/>
            <w:r w:rsidR="009833AF" w:rsidRPr="00817B98">
              <w:rPr>
                <w:bCs/>
                <w:sz w:val="22"/>
              </w:rPr>
              <w:instrText xml:space="preserve"> FORMCHECKBOX </w:instrText>
            </w:r>
            <w:r w:rsidRPr="00817B98">
              <w:rPr>
                <w:bCs/>
                <w:sz w:val="22"/>
              </w:rPr>
            </w:r>
            <w:r w:rsidRPr="00817B98">
              <w:rPr>
                <w:bCs/>
                <w:sz w:val="22"/>
              </w:rPr>
              <w:fldChar w:fldCharType="end"/>
            </w:r>
            <w:bookmarkEnd w:id="46"/>
            <w:r w:rsidR="009833AF" w:rsidRPr="00817B98">
              <w:rPr>
                <w:bCs/>
                <w:sz w:val="22"/>
              </w:rPr>
              <w:t>Second Solid Tumor (includes melanoma)</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8"/>
              </w:numPr>
              <w:tabs>
                <w:tab w:val="clear" w:pos="4680"/>
                <w:tab w:val="clear" w:pos="9360"/>
              </w:tabs>
              <w:rPr>
                <w:bCs/>
              </w:rPr>
            </w:pPr>
            <w:r w:rsidRPr="00817B98">
              <w:rPr>
                <w:sz w:val="22"/>
              </w:rPr>
              <w:t xml:space="preserve">Any controlled solid tumor without documented metastases, but initially diagnosed and treated  </w:t>
            </w:r>
            <w:r w:rsidRPr="00817B98">
              <w:rPr>
                <w:sz w:val="22"/>
              </w:rPr>
              <w:sym w:font="Symbol" w:char="F03E"/>
            </w:r>
            <w:r w:rsidRPr="00817B98">
              <w:rPr>
                <w:sz w:val="22"/>
              </w:rPr>
              <w:t xml:space="preserve"> 5 years ago</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48"/>
              </w:numPr>
              <w:tabs>
                <w:tab w:val="clear" w:pos="4680"/>
                <w:tab w:val="clear" w:pos="9360"/>
              </w:tabs>
              <w:rPr>
                <w:bCs/>
              </w:rPr>
            </w:pPr>
            <w:r w:rsidRPr="00817B98">
              <w:rPr>
                <w:sz w:val="22"/>
              </w:rPr>
              <w:t>Any controlled solid tumor without documented metastases, but initially diagnosed and treated within the last 5 years</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48"/>
              </w:numPr>
              <w:spacing w:line="220" w:lineRule="exact"/>
            </w:pPr>
            <w:r w:rsidRPr="00817B98">
              <w:rPr>
                <w:sz w:val="22"/>
              </w:rPr>
              <w:t>Uncontrolled cancer</w:t>
            </w:r>
          </w:p>
          <w:p w:rsidR="009833AF" w:rsidRPr="00B206B3" w:rsidRDefault="009833AF" w:rsidP="000074AE">
            <w:pPr>
              <w:numPr>
                <w:ilvl w:val="0"/>
                <w:numId w:val="48"/>
              </w:numPr>
              <w:spacing w:line="220" w:lineRule="exact"/>
            </w:pPr>
            <w:r w:rsidRPr="00817B98">
              <w:rPr>
                <w:sz w:val="22"/>
              </w:rPr>
              <w:t>Newly diagnosed but not yet treated</w:t>
            </w:r>
          </w:p>
          <w:p w:rsidR="009833AF" w:rsidRPr="00B206B3" w:rsidRDefault="009833AF" w:rsidP="00E64E28">
            <w:pPr>
              <w:pStyle w:val="Footer"/>
              <w:widowControl w:val="0"/>
              <w:numPr>
                <w:ilvl w:val="0"/>
                <w:numId w:val="48"/>
              </w:numPr>
              <w:tabs>
                <w:tab w:val="clear" w:pos="4680"/>
                <w:tab w:val="clear" w:pos="9360"/>
              </w:tabs>
              <w:rPr>
                <w:bCs/>
              </w:rPr>
            </w:pPr>
            <w:r w:rsidRPr="00817B98">
              <w:rPr>
                <w:sz w:val="22"/>
              </w:rPr>
              <w:t>Metastatic solid tumor</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bCs/>
                <w:sz w:val="20"/>
                <w:szCs w:val="20"/>
              </w:rPr>
            </w:pPr>
            <w:r w:rsidRPr="00817B98">
              <w:rPr>
                <w:bCs/>
                <w:sz w:val="20"/>
                <w:szCs w:val="20"/>
              </w:rPr>
              <w:t>1,2,3</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62"/>
            </w:tblGrid>
            <w:tr w:rsidR="009833AF" w:rsidRPr="00B206B3" w:rsidTr="002D0778">
              <w:trPr>
                <w:trHeight w:val="525"/>
              </w:trPr>
              <w:tc>
                <w:tcPr>
                  <w:tcW w:w="1762" w:type="dxa"/>
                </w:tcPr>
                <w:p w:rsidR="009833AF" w:rsidRPr="00B206B3" w:rsidRDefault="009833AF" w:rsidP="00250920">
                  <w:pPr>
                    <w:jc w:val="center"/>
                    <w:rPr>
                      <w:b/>
                      <w:bCs/>
                      <w:sz w:val="20"/>
                      <w:szCs w:val="20"/>
                    </w:rPr>
                  </w:pPr>
                  <w:r>
                    <w:rPr>
                      <w:b/>
                      <w:bCs/>
                      <w:sz w:val="20"/>
                      <w:szCs w:val="20"/>
                    </w:rPr>
                    <w:t>Warning if 3 and prexcan = 2</w:t>
                  </w:r>
                  <w:r w:rsidR="00BE7E53">
                    <w:rPr>
                      <w:b/>
                      <w:bCs/>
                      <w:sz w:val="20"/>
                      <w:szCs w:val="20"/>
                    </w:rPr>
                    <w:t xml:space="preserve"> </w:t>
                  </w:r>
                  <w:r w:rsidR="00BE7E53" w:rsidRPr="00BE7E53">
                    <w:rPr>
                      <w:b/>
                      <w:bCs/>
                      <w:sz w:val="20"/>
                      <w:szCs w:val="20"/>
                      <w:highlight w:val="cyan"/>
                    </w:rPr>
                    <w:t>or othcandx = 2</w:t>
                  </w:r>
                </w:p>
              </w:tc>
            </w:tr>
          </w:tbl>
          <w:p w:rsidR="009833AF" w:rsidRPr="00B206B3" w:rsidRDefault="009833AF"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rPr>
                <w:sz w:val="20"/>
                <w:szCs w:val="20"/>
              </w:rPr>
            </w:pPr>
            <w:r w:rsidRPr="00817B98">
              <w:rPr>
                <w:sz w:val="20"/>
                <w:szCs w:val="20"/>
              </w:rPr>
              <w:t xml:space="preserve">Always </w:t>
            </w:r>
            <w:r w:rsidRPr="005C6029">
              <w:rPr>
                <w:b/>
                <w:sz w:val="20"/>
                <w:szCs w:val="20"/>
              </w:rPr>
              <w:t>exclude</w:t>
            </w:r>
            <w:r w:rsidRPr="00817B98">
              <w:rPr>
                <w:sz w:val="20"/>
                <w:szCs w:val="20"/>
              </w:rPr>
              <w:t xml:space="preserve"> the following from coding as a solid tumor comorbidity:</w:t>
            </w:r>
          </w:p>
          <w:p w:rsidR="009833AF" w:rsidRPr="00B206B3" w:rsidRDefault="009833AF" w:rsidP="000074AE">
            <w:pPr>
              <w:numPr>
                <w:ilvl w:val="0"/>
                <w:numId w:val="60"/>
              </w:numPr>
              <w:spacing w:line="276" w:lineRule="auto"/>
              <w:ind w:left="360"/>
              <w:rPr>
                <w:sz w:val="20"/>
                <w:szCs w:val="20"/>
              </w:rPr>
            </w:pPr>
            <w:r w:rsidRPr="00817B98">
              <w:rPr>
                <w:sz w:val="20"/>
                <w:szCs w:val="20"/>
              </w:rPr>
              <w:t>Basal cell skin cancer</w:t>
            </w:r>
          </w:p>
          <w:p w:rsidR="009833AF" w:rsidRPr="00B206B3" w:rsidRDefault="009833AF" w:rsidP="000074AE">
            <w:pPr>
              <w:numPr>
                <w:ilvl w:val="0"/>
                <w:numId w:val="60"/>
              </w:numPr>
              <w:spacing w:line="276" w:lineRule="auto"/>
              <w:ind w:left="360"/>
              <w:rPr>
                <w:sz w:val="20"/>
                <w:szCs w:val="20"/>
              </w:rPr>
            </w:pPr>
            <w:r w:rsidRPr="00817B98">
              <w:rPr>
                <w:sz w:val="20"/>
                <w:szCs w:val="20"/>
              </w:rPr>
              <w:t>Squamous cell cancer of skin</w:t>
            </w:r>
          </w:p>
          <w:p w:rsidR="009833AF" w:rsidRPr="00B206B3" w:rsidRDefault="009833AF" w:rsidP="000074AE">
            <w:pPr>
              <w:numPr>
                <w:ilvl w:val="0"/>
                <w:numId w:val="60"/>
              </w:numPr>
              <w:spacing w:line="276" w:lineRule="auto"/>
              <w:ind w:left="360"/>
              <w:rPr>
                <w:sz w:val="20"/>
                <w:szCs w:val="20"/>
              </w:rPr>
            </w:pPr>
            <w:r w:rsidRPr="00817B98">
              <w:rPr>
                <w:sz w:val="20"/>
                <w:szCs w:val="20"/>
              </w:rPr>
              <w:t>Any carcinoma in-situ (CIS)</w:t>
            </w:r>
          </w:p>
          <w:p w:rsidR="009833AF" w:rsidRPr="00B206B3" w:rsidRDefault="009833AF" w:rsidP="000074AE">
            <w:pPr>
              <w:numPr>
                <w:ilvl w:val="0"/>
                <w:numId w:val="60"/>
              </w:numPr>
              <w:spacing w:line="276" w:lineRule="auto"/>
              <w:ind w:left="360"/>
              <w:rPr>
                <w:sz w:val="20"/>
                <w:szCs w:val="20"/>
              </w:rPr>
            </w:pPr>
            <w:r w:rsidRPr="00817B98">
              <w:rPr>
                <w:sz w:val="20"/>
                <w:szCs w:val="20"/>
              </w:rPr>
              <w:t>Paget disease of bone</w:t>
            </w:r>
          </w:p>
          <w:p w:rsidR="009833AF" w:rsidRPr="00B206B3" w:rsidRDefault="009833AF" w:rsidP="000074AE">
            <w:pPr>
              <w:numPr>
                <w:ilvl w:val="0"/>
                <w:numId w:val="60"/>
              </w:numPr>
              <w:spacing w:line="276" w:lineRule="auto"/>
              <w:ind w:left="360"/>
              <w:rPr>
                <w:sz w:val="20"/>
                <w:szCs w:val="20"/>
              </w:rPr>
            </w:pPr>
            <w:r w:rsidRPr="00817B98">
              <w:rPr>
                <w:sz w:val="20"/>
                <w:szCs w:val="20"/>
              </w:rPr>
              <w:t>Bowen’s disease</w:t>
            </w:r>
          </w:p>
          <w:p w:rsidR="009833AF" w:rsidRPr="00B206B3" w:rsidRDefault="009833AF" w:rsidP="000074AE">
            <w:pPr>
              <w:numPr>
                <w:ilvl w:val="0"/>
                <w:numId w:val="60"/>
              </w:numPr>
              <w:spacing w:line="276" w:lineRule="auto"/>
              <w:ind w:left="360"/>
              <w:rPr>
                <w:sz w:val="20"/>
                <w:szCs w:val="20"/>
              </w:rPr>
            </w:pPr>
            <w:r w:rsidRPr="00817B98">
              <w:rPr>
                <w:sz w:val="20"/>
                <w:szCs w:val="20"/>
              </w:rPr>
              <w:t>Barrett’s esophagus</w:t>
            </w:r>
          </w:p>
          <w:p w:rsidR="009833AF" w:rsidRPr="00B206B3" w:rsidRDefault="009833AF" w:rsidP="000074AE">
            <w:pPr>
              <w:numPr>
                <w:ilvl w:val="0"/>
                <w:numId w:val="60"/>
              </w:numPr>
              <w:spacing w:line="276" w:lineRule="auto"/>
              <w:ind w:left="360"/>
              <w:rPr>
                <w:sz w:val="20"/>
                <w:szCs w:val="20"/>
              </w:rPr>
            </w:pPr>
            <w:r w:rsidRPr="00817B98">
              <w:rPr>
                <w:sz w:val="20"/>
                <w:szCs w:val="20"/>
              </w:rPr>
              <w:t>Lymphoma is coded separately</w:t>
            </w:r>
          </w:p>
          <w:p w:rsidR="009833AF" w:rsidRPr="00B206B3" w:rsidRDefault="009833AF" w:rsidP="000074AE">
            <w:pPr>
              <w:numPr>
                <w:ilvl w:val="0"/>
                <w:numId w:val="60"/>
              </w:numPr>
              <w:spacing w:line="276" w:lineRule="auto"/>
              <w:ind w:left="360"/>
              <w:rPr>
                <w:sz w:val="20"/>
                <w:szCs w:val="20"/>
                <w:lang w:val="fr-FR"/>
              </w:rPr>
            </w:pPr>
            <w:r w:rsidRPr="00817B98">
              <w:rPr>
                <w:sz w:val="20"/>
                <w:szCs w:val="20"/>
                <w:lang w:val="fr-FR"/>
              </w:rPr>
              <w:t>Non-malignant tumors e.g. insulinoma, meningioma</w:t>
            </w:r>
          </w:p>
          <w:p w:rsidR="009833AF" w:rsidRPr="00B206B3" w:rsidRDefault="009833AF" w:rsidP="00254348">
            <w:pPr>
              <w:rPr>
                <w:b/>
                <w:sz w:val="20"/>
                <w:szCs w:val="20"/>
              </w:rPr>
            </w:pPr>
            <w:r w:rsidRPr="00817B98">
              <w:rPr>
                <w:sz w:val="20"/>
                <w:szCs w:val="20"/>
              </w:rPr>
              <w:t>9.    Hematologic disorders (e.g. leukemia) are coded separately</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lastRenderedPageBreak/>
              <w:t>16</w:t>
            </w:r>
            <w:r w:rsidR="003A4840">
              <w:rPr>
                <w:sz w:val="20"/>
                <w:szCs w:val="20"/>
              </w:rPr>
              <w:t>6</w:t>
            </w:r>
          </w:p>
          <w:p w:rsidR="009833AF" w:rsidRPr="004E0095" w:rsidRDefault="009833AF" w:rsidP="001D1043">
            <w:pPr>
              <w:jc w:val="center"/>
              <w:rPr>
                <w:sz w:val="20"/>
                <w:szCs w:val="20"/>
              </w:rPr>
            </w:pPr>
            <w:r w:rsidRPr="004E0095">
              <w:rPr>
                <w:sz w:val="20"/>
                <w:szCs w:val="20"/>
              </w:rPr>
              <w:t>16</w:t>
            </w:r>
            <w:r w:rsidR="003A4840">
              <w:rP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cmleuk</w:t>
            </w:r>
          </w:p>
          <w:p w:rsidR="009833AF" w:rsidRPr="00B206B3" w:rsidRDefault="009833AF" w:rsidP="005A589B">
            <w:pPr>
              <w:jc w:val="center"/>
              <w:rPr>
                <w:sz w:val="20"/>
                <w:szCs w:val="20"/>
              </w:rPr>
            </w:pPr>
            <w:r w:rsidRPr="00817B98">
              <w:rPr>
                <w:sz w:val="20"/>
                <w:szCs w:val="20"/>
              </w:rPr>
              <w:t>leuksev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DA4791">
            <w:pPr>
              <w:pStyle w:val="Footer"/>
              <w:rPr>
                <w:bCs/>
              </w:rPr>
            </w:pPr>
            <w:r w:rsidRPr="00817B98">
              <w:rPr>
                <w:bCs/>
                <w:sz w:val="22"/>
              </w:rPr>
              <w:fldChar w:fldCharType="begin">
                <w:ffData>
                  <w:name w:val="Check30"/>
                  <w:enabled/>
                  <w:calcOnExit w:val="0"/>
                  <w:checkBox>
                    <w:sizeAuto/>
                    <w:default w:val="0"/>
                  </w:checkBox>
                </w:ffData>
              </w:fldChar>
            </w:r>
            <w:bookmarkStart w:id="47" w:name="Check30"/>
            <w:r w:rsidR="009833AF" w:rsidRPr="00817B98">
              <w:rPr>
                <w:bCs/>
                <w:sz w:val="22"/>
              </w:rPr>
              <w:instrText xml:space="preserve"> FORMCHECKBOX </w:instrText>
            </w:r>
            <w:r w:rsidRPr="00817B98">
              <w:rPr>
                <w:bCs/>
                <w:sz w:val="22"/>
              </w:rPr>
            </w:r>
            <w:r w:rsidRPr="00817B98">
              <w:rPr>
                <w:bCs/>
                <w:sz w:val="22"/>
              </w:rPr>
              <w:fldChar w:fldCharType="end"/>
            </w:r>
            <w:bookmarkEnd w:id="47"/>
            <w:r w:rsidR="009833AF" w:rsidRPr="00817B98">
              <w:rPr>
                <w:bCs/>
                <w:sz w:val="22"/>
              </w:rPr>
              <w:t>Leukemia and Myeloma</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49"/>
              </w:numPr>
              <w:tabs>
                <w:tab w:val="clear" w:pos="4680"/>
                <w:tab w:val="clear" w:pos="9360"/>
              </w:tabs>
              <w:rPr>
                <w:bCs/>
              </w:rPr>
            </w:pPr>
            <w:r w:rsidRPr="00817B98">
              <w:rPr>
                <w:sz w:val="22"/>
              </w:rPr>
              <w:t>H/o leukemia or myeloma with last treatment &gt; 1 yr prior</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49"/>
              </w:numPr>
              <w:spacing w:line="220" w:lineRule="exact"/>
            </w:pPr>
            <w:r w:rsidRPr="00817B98">
              <w:rPr>
                <w:sz w:val="22"/>
              </w:rPr>
              <w:t>1</w:t>
            </w:r>
            <w:r w:rsidRPr="00817B98">
              <w:rPr>
                <w:sz w:val="22"/>
                <w:vertAlign w:val="superscript"/>
              </w:rPr>
              <w:t xml:space="preserve">st </w:t>
            </w:r>
            <w:r w:rsidRPr="00817B98">
              <w:rPr>
                <w:sz w:val="22"/>
              </w:rPr>
              <w:t>remission or new diagnosis &lt;1yr</w:t>
            </w:r>
          </w:p>
          <w:p w:rsidR="009833AF" w:rsidRPr="00B206B3" w:rsidRDefault="009833AF" w:rsidP="000074AE">
            <w:pPr>
              <w:numPr>
                <w:ilvl w:val="0"/>
                <w:numId w:val="49"/>
              </w:numPr>
              <w:spacing w:line="220" w:lineRule="exact"/>
            </w:pPr>
            <w:r w:rsidRPr="00817B98">
              <w:rPr>
                <w:sz w:val="22"/>
              </w:rPr>
              <w:t>Chronic suppressive therapy</w:t>
            </w:r>
          </w:p>
          <w:p w:rsidR="009833AF" w:rsidRDefault="009833AF">
            <w:pPr>
              <w:pStyle w:val="Footer"/>
              <w:ind w:left="330" w:hangingChars="150" w:hanging="330"/>
              <w:rPr>
                <w:bCs/>
              </w:rPr>
            </w:pPr>
            <w:r w:rsidRPr="00817B98">
              <w:rPr>
                <w:bCs/>
                <w:sz w:val="22"/>
              </w:rPr>
              <w:t>3.  Severe</w:t>
            </w:r>
          </w:p>
          <w:p w:rsidR="009833AF" w:rsidRPr="00B206B3" w:rsidRDefault="009833AF" w:rsidP="000074AE">
            <w:pPr>
              <w:numPr>
                <w:ilvl w:val="0"/>
                <w:numId w:val="50"/>
              </w:numPr>
              <w:spacing w:line="220" w:lineRule="exact"/>
            </w:pPr>
            <w:r w:rsidRPr="00817B98">
              <w:rPr>
                <w:sz w:val="22"/>
              </w:rPr>
              <w:t>Relapse</w:t>
            </w:r>
          </w:p>
          <w:p w:rsidR="009833AF" w:rsidRPr="00B206B3" w:rsidRDefault="009833AF" w:rsidP="000074AE">
            <w:pPr>
              <w:pStyle w:val="Footer"/>
              <w:widowControl w:val="0"/>
              <w:numPr>
                <w:ilvl w:val="0"/>
                <w:numId w:val="50"/>
              </w:numPr>
              <w:tabs>
                <w:tab w:val="clear" w:pos="4680"/>
                <w:tab w:val="clear" w:pos="9360"/>
              </w:tabs>
              <w:rPr>
                <w:bCs/>
              </w:rPr>
            </w:pPr>
            <w:r w:rsidRPr="00817B98">
              <w:rPr>
                <w:sz w:val="22"/>
              </w:rPr>
              <w:t>Disease out of control</w:t>
            </w:r>
          </w:p>
          <w:p w:rsidR="009833AF" w:rsidRPr="00B206B3" w:rsidRDefault="009833AF" w:rsidP="005A589B">
            <w:pPr>
              <w:pStyle w:val="Footer"/>
              <w:rPr>
                <w:bCs/>
              </w:rPr>
            </w:pP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bCs/>
                <w:sz w:val="20"/>
                <w:szCs w:val="20"/>
              </w:rPr>
            </w:pPr>
            <w:r w:rsidRPr="00817B98">
              <w:rPr>
                <w:bCs/>
                <w:sz w:val="20"/>
                <w:szCs w:val="20"/>
              </w:rPr>
              <w:t>1,2,3</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833AF" w:rsidRPr="00B206B3" w:rsidTr="002D0778">
              <w:trPr>
                <w:trHeight w:val="495"/>
              </w:trPr>
              <w:tc>
                <w:tcPr>
                  <w:tcW w:w="1777" w:type="dxa"/>
                </w:tcPr>
                <w:p w:rsidR="009833AF" w:rsidRPr="00B206B3" w:rsidRDefault="009833AF" w:rsidP="00250920">
                  <w:pPr>
                    <w:jc w:val="center"/>
                    <w:rPr>
                      <w:b/>
                      <w:bCs/>
                      <w:sz w:val="20"/>
                      <w:szCs w:val="20"/>
                    </w:rPr>
                  </w:pPr>
                  <w:r>
                    <w:rPr>
                      <w:b/>
                      <w:bCs/>
                      <w:sz w:val="20"/>
                      <w:szCs w:val="20"/>
                    </w:rPr>
                    <w:t>Warning if 3 and prexcan = 2</w:t>
                  </w:r>
                  <w:r w:rsidR="00FB026E">
                    <w:rPr>
                      <w:b/>
                      <w:bCs/>
                      <w:sz w:val="20"/>
                      <w:szCs w:val="20"/>
                    </w:rPr>
                    <w:t xml:space="preserve"> </w:t>
                  </w:r>
                  <w:r w:rsidR="00FB026E" w:rsidRPr="00BE7E53">
                    <w:rPr>
                      <w:b/>
                      <w:bCs/>
                      <w:sz w:val="20"/>
                      <w:szCs w:val="20"/>
                      <w:highlight w:val="cyan"/>
                    </w:rPr>
                    <w:t>or othcandx = 2</w:t>
                  </w:r>
                </w:p>
              </w:tc>
            </w:tr>
          </w:tbl>
          <w:p w:rsidR="009833AF" w:rsidRPr="00B206B3" w:rsidRDefault="009833AF"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widowControl w:val="0"/>
              <w:rPr>
                <w:b/>
                <w:sz w:val="20"/>
                <w:szCs w:val="20"/>
              </w:rPr>
            </w:pPr>
            <w:r w:rsidRPr="005C6029">
              <w:rPr>
                <w:b/>
                <w:sz w:val="20"/>
                <w:szCs w:val="20"/>
              </w:rPr>
              <w:t>Leukemia, Myeloma and Hematopoietic Disorders Notes:</w:t>
            </w:r>
          </w:p>
          <w:p w:rsidR="009833AF" w:rsidRPr="00B206B3" w:rsidRDefault="009833AF" w:rsidP="00DA4791">
            <w:pPr>
              <w:widowControl w:val="0"/>
              <w:rPr>
                <w:b/>
                <w:sz w:val="20"/>
                <w:szCs w:val="20"/>
              </w:rPr>
            </w:pPr>
            <w:r w:rsidRPr="005C6029">
              <w:rPr>
                <w:b/>
                <w:sz w:val="20"/>
                <w:szCs w:val="20"/>
              </w:rPr>
              <w:t xml:space="preserve">Leukemias include: acute lymphocytic leukemia, chronic lymphocytic leukemia, acute myeloid leukemia, chronic myeloid leukemia, etc.  </w:t>
            </w:r>
          </w:p>
          <w:p w:rsidR="009833AF" w:rsidRPr="00B206B3" w:rsidRDefault="009833AF" w:rsidP="00DA4791">
            <w:pPr>
              <w:widowControl w:val="0"/>
              <w:rPr>
                <w:sz w:val="20"/>
                <w:szCs w:val="20"/>
              </w:rPr>
            </w:pPr>
            <w:r w:rsidRPr="00817B98">
              <w:rPr>
                <w:sz w:val="20"/>
                <w:szCs w:val="20"/>
              </w:rPr>
              <w:t>Also, included in this category and considered hematopoietic comorbidities are the myeloproliferative disorders and myelodysplastic syndromes which include</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Polycythemia vera or polycythemia rubra vera (PV)</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Chronic myeloproliferative disease/disorder (MPD)</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Myelosclerosis w/ myeloid metaplasia</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Megakaryocytic myelosclerosis</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Myelofibrosis w/ myeloid metaplasia</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Agnogenic myeloid metaplasia</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Idiopathic thrombocythemia/thrombocytosis</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Essential Thrombocythemia/thrombocytosis (ET)</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Refractory anemia (RA), RA w/ sideroblasts, RA w/ excess blasts (RAEB), RA w/ excess blasts in transformation (RAEB-T)</w:t>
            </w:r>
          </w:p>
          <w:p w:rsidR="009833AF" w:rsidRPr="00B206B3" w:rsidRDefault="009833AF" w:rsidP="000074AE">
            <w:pPr>
              <w:numPr>
                <w:ilvl w:val="0"/>
                <w:numId w:val="61"/>
              </w:numPr>
              <w:autoSpaceDE w:val="0"/>
              <w:autoSpaceDN w:val="0"/>
              <w:adjustRightInd w:val="0"/>
              <w:spacing w:line="276" w:lineRule="auto"/>
              <w:ind w:leftChars="180" w:left="792"/>
              <w:rPr>
                <w:sz w:val="20"/>
                <w:szCs w:val="20"/>
              </w:rPr>
            </w:pPr>
            <w:r w:rsidRPr="00817B98">
              <w:rPr>
                <w:sz w:val="20"/>
                <w:szCs w:val="20"/>
              </w:rPr>
              <w:t>Myelodysplastic syndrome, NOS</w:t>
            </w:r>
          </w:p>
          <w:p w:rsidR="009833AF" w:rsidRPr="00B206B3" w:rsidRDefault="009833AF" w:rsidP="00254348">
            <w:pPr>
              <w:rPr>
                <w:b/>
                <w:sz w:val="20"/>
                <w:szCs w:val="20"/>
              </w:rPr>
            </w:pPr>
            <w:r w:rsidRPr="005C6029">
              <w:rPr>
                <w:b/>
                <w:sz w:val="20"/>
                <w:szCs w:val="20"/>
              </w:rPr>
              <w:t xml:space="preserve">         11.</w:t>
            </w:r>
            <w:r w:rsidRPr="00817B98">
              <w:rPr>
                <w:sz w:val="20"/>
                <w:szCs w:val="20"/>
              </w:rPr>
              <w:t xml:space="preserve">  Preleukemia or preleukemic syndrome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16</w:t>
            </w:r>
            <w:r w:rsidR="003A4840">
              <w:rPr>
                <w:sz w:val="20"/>
                <w:szCs w:val="20"/>
              </w:rPr>
              <w:t>8</w:t>
            </w:r>
          </w:p>
          <w:p w:rsidR="009833AF" w:rsidRPr="004E0095" w:rsidRDefault="00BE5930" w:rsidP="00B957FD">
            <w:pPr>
              <w:jc w:val="center"/>
              <w:rPr>
                <w:sz w:val="20"/>
                <w:szCs w:val="20"/>
              </w:rPr>
            </w:pPr>
            <w:r w:rsidRPr="004E0095">
              <w:rPr>
                <w:sz w:val="20"/>
                <w:szCs w:val="20"/>
              </w:rPr>
              <w:t>1</w:t>
            </w:r>
            <w:r w:rsidR="003A4840">
              <w:rPr>
                <w:sz w:val="20"/>
                <w:szCs w:val="20"/>
              </w:rPr>
              <w:t>69</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cmlymph</w:t>
            </w:r>
          </w:p>
          <w:p w:rsidR="009833AF" w:rsidRPr="00B206B3" w:rsidRDefault="009833AF" w:rsidP="005A589B">
            <w:pPr>
              <w:jc w:val="center"/>
              <w:rPr>
                <w:sz w:val="20"/>
                <w:szCs w:val="20"/>
              </w:rPr>
            </w:pPr>
            <w:r w:rsidRPr="00817B98">
              <w:rPr>
                <w:sz w:val="20"/>
                <w:szCs w:val="20"/>
              </w:rPr>
              <w:t>lymphsev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DA4791">
            <w:pPr>
              <w:pStyle w:val="Footer"/>
              <w:rPr>
                <w:bCs/>
              </w:rPr>
            </w:pPr>
            <w:r w:rsidRPr="00817B98">
              <w:rPr>
                <w:bCs/>
                <w:sz w:val="22"/>
              </w:rPr>
              <w:fldChar w:fldCharType="begin">
                <w:ffData>
                  <w:name w:val="Check31"/>
                  <w:enabled/>
                  <w:calcOnExit w:val="0"/>
                  <w:checkBox>
                    <w:sizeAuto/>
                    <w:default w:val="0"/>
                  </w:checkBox>
                </w:ffData>
              </w:fldChar>
            </w:r>
            <w:bookmarkStart w:id="48" w:name="Check31"/>
            <w:r w:rsidR="009833AF" w:rsidRPr="00817B98">
              <w:rPr>
                <w:bCs/>
                <w:sz w:val="22"/>
              </w:rPr>
              <w:instrText xml:space="preserve"> FORMCHECKBOX </w:instrText>
            </w:r>
            <w:r w:rsidRPr="00817B98">
              <w:rPr>
                <w:bCs/>
                <w:sz w:val="22"/>
              </w:rPr>
            </w:r>
            <w:r w:rsidRPr="00817B98">
              <w:rPr>
                <w:bCs/>
                <w:sz w:val="22"/>
              </w:rPr>
              <w:fldChar w:fldCharType="end"/>
            </w:r>
            <w:bookmarkEnd w:id="48"/>
            <w:r w:rsidR="009833AF" w:rsidRPr="00817B98">
              <w:rPr>
                <w:bCs/>
                <w:sz w:val="22"/>
              </w:rPr>
              <w:t>Lymphoma</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51"/>
              </w:numPr>
              <w:tabs>
                <w:tab w:val="clear" w:pos="4680"/>
                <w:tab w:val="clear" w:pos="9360"/>
              </w:tabs>
              <w:rPr>
                <w:bCs/>
              </w:rPr>
            </w:pPr>
            <w:r w:rsidRPr="00817B98">
              <w:rPr>
                <w:sz w:val="22"/>
              </w:rPr>
              <w:t>H/o lymphoma w/ last treatment &gt;1 yr prior</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numPr>
                <w:ilvl w:val="0"/>
                <w:numId w:val="51"/>
              </w:numPr>
              <w:spacing w:line="220" w:lineRule="exact"/>
            </w:pPr>
            <w:r w:rsidRPr="00817B98">
              <w:rPr>
                <w:sz w:val="22"/>
              </w:rPr>
              <w:t>1</w:t>
            </w:r>
            <w:r w:rsidRPr="00817B98">
              <w:rPr>
                <w:sz w:val="22"/>
                <w:vertAlign w:val="superscript"/>
              </w:rPr>
              <w:t xml:space="preserve">st </w:t>
            </w:r>
            <w:r w:rsidRPr="00817B98">
              <w:rPr>
                <w:sz w:val="22"/>
              </w:rPr>
              <w:t>remission or new diagnosis &lt;1yr</w:t>
            </w:r>
          </w:p>
          <w:p w:rsidR="009833AF" w:rsidRPr="00B206B3" w:rsidRDefault="009833AF" w:rsidP="000074AE">
            <w:pPr>
              <w:pStyle w:val="Footer"/>
              <w:widowControl w:val="0"/>
              <w:numPr>
                <w:ilvl w:val="0"/>
                <w:numId w:val="51"/>
              </w:numPr>
              <w:tabs>
                <w:tab w:val="clear" w:pos="4680"/>
                <w:tab w:val="clear" w:pos="9360"/>
              </w:tabs>
              <w:rPr>
                <w:bCs/>
              </w:rPr>
            </w:pPr>
            <w:r w:rsidRPr="00817B98">
              <w:rPr>
                <w:sz w:val="22"/>
              </w:rPr>
              <w:t>Chronic suppressive therapy</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52"/>
              </w:numPr>
              <w:tabs>
                <w:tab w:val="clear" w:pos="4680"/>
                <w:tab w:val="clear" w:pos="9360"/>
              </w:tabs>
              <w:rPr>
                <w:bCs/>
              </w:rPr>
            </w:pPr>
            <w:r w:rsidRPr="00817B98">
              <w:rPr>
                <w:sz w:val="22"/>
              </w:rPr>
              <w:t>Relapse</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bCs/>
                <w:sz w:val="20"/>
                <w:szCs w:val="20"/>
              </w:rPr>
            </w:pPr>
            <w:r w:rsidRPr="00817B98">
              <w:rPr>
                <w:bCs/>
                <w:sz w:val="20"/>
                <w:szCs w:val="20"/>
              </w:rPr>
              <w:t>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7"/>
            </w:tblGrid>
            <w:tr w:rsidR="009833AF" w:rsidRPr="00B206B3" w:rsidTr="002D0778">
              <w:trPr>
                <w:trHeight w:val="495"/>
              </w:trPr>
              <w:tc>
                <w:tcPr>
                  <w:tcW w:w="1747" w:type="dxa"/>
                </w:tcPr>
                <w:p w:rsidR="009833AF" w:rsidRPr="00B206B3" w:rsidRDefault="009833AF" w:rsidP="00250920">
                  <w:pPr>
                    <w:jc w:val="center"/>
                    <w:rPr>
                      <w:b/>
                      <w:bCs/>
                      <w:sz w:val="20"/>
                      <w:szCs w:val="20"/>
                    </w:rPr>
                  </w:pPr>
                  <w:r>
                    <w:rPr>
                      <w:b/>
                      <w:bCs/>
                      <w:sz w:val="20"/>
                      <w:szCs w:val="20"/>
                    </w:rPr>
                    <w:t>Warning if 3 and prexcan = 2</w:t>
                  </w:r>
                  <w:r w:rsidR="00FB026E">
                    <w:rPr>
                      <w:b/>
                      <w:bCs/>
                      <w:sz w:val="20"/>
                      <w:szCs w:val="20"/>
                    </w:rPr>
                    <w:t xml:space="preserve"> </w:t>
                  </w:r>
                  <w:r w:rsidR="00FB026E" w:rsidRPr="00BE7E53">
                    <w:rPr>
                      <w:b/>
                      <w:bCs/>
                      <w:sz w:val="20"/>
                      <w:szCs w:val="20"/>
                      <w:highlight w:val="cyan"/>
                    </w:rPr>
                    <w:t>or othcandx = 2</w:t>
                  </w:r>
                </w:p>
              </w:tc>
            </w:tr>
          </w:tbl>
          <w:p w:rsidR="009833AF" w:rsidRPr="00B206B3" w:rsidRDefault="009833AF" w:rsidP="00DA4791">
            <w:pPr>
              <w:jc w:val="center"/>
              <w:rPr>
                <w:bCs/>
                <w:sz w:val="20"/>
                <w:szCs w:val="20"/>
              </w:rPr>
            </w:pPr>
          </w:p>
          <w:p w:rsidR="009833AF" w:rsidRPr="00B206B3" w:rsidRDefault="009833AF"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ind w:left="211" w:hanging="211"/>
              <w:rPr>
                <w:b/>
                <w:sz w:val="20"/>
                <w:szCs w:val="20"/>
              </w:rPr>
            </w:pPr>
            <w:r w:rsidRPr="005C6029">
              <w:rPr>
                <w:b/>
                <w:sz w:val="20"/>
                <w:szCs w:val="20"/>
              </w:rPr>
              <w:t>Lymphoma Notes:</w:t>
            </w:r>
          </w:p>
          <w:p w:rsidR="009833AF" w:rsidRPr="00B206B3" w:rsidRDefault="009833AF" w:rsidP="00254348">
            <w:pPr>
              <w:rPr>
                <w:b/>
                <w:sz w:val="20"/>
                <w:szCs w:val="20"/>
              </w:rPr>
            </w:pPr>
            <w:r w:rsidRPr="005C6029">
              <w:rPr>
                <w:b/>
                <w:sz w:val="20"/>
                <w:szCs w:val="20"/>
              </w:rPr>
              <w:t>Lymphoma include:</w:t>
            </w:r>
            <w:r w:rsidRPr="00817B98">
              <w:rPr>
                <w:sz w:val="20"/>
                <w:szCs w:val="20"/>
              </w:rPr>
              <w:t xml:space="preserve"> Hodgkin’s Disease and Non-Hodgkin’s Lymphoma including small lymphocytic lymphoma, Burkitt’s lymphoma, diffuse large cell lymphoma, MALT lymphoma, Mantle cell lymphoma, T-cell lymphoma, Mycosis fungoides, Sezary syndrome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4E0095">
              <w:rPr>
                <w:sz w:val="20"/>
                <w:szCs w:val="20"/>
              </w:rPr>
              <w:t>1</w:t>
            </w:r>
            <w:r w:rsidR="003A4840">
              <w:rPr>
                <w:sz w:val="20"/>
                <w:szCs w:val="20"/>
              </w:rPr>
              <w:t>70</w:t>
            </w:r>
          </w:p>
          <w:p w:rsidR="009833AF" w:rsidRPr="004E0095" w:rsidRDefault="009833AF" w:rsidP="00B957FD">
            <w:pPr>
              <w:jc w:val="center"/>
              <w:rPr>
                <w:sz w:val="20"/>
                <w:szCs w:val="20"/>
              </w:rPr>
            </w:pPr>
            <w:r w:rsidRPr="004E0095">
              <w:rPr>
                <w:sz w:val="20"/>
                <w:szCs w:val="20"/>
              </w:rPr>
              <w:t>17</w:t>
            </w:r>
            <w:r w:rsidR="003A484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cmetoh</w:t>
            </w:r>
          </w:p>
          <w:p w:rsidR="009833AF" w:rsidRPr="00B206B3" w:rsidRDefault="009833AF" w:rsidP="005A589B">
            <w:pPr>
              <w:jc w:val="center"/>
              <w:rPr>
                <w:sz w:val="20"/>
                <w:szCs w:val="20"/>
              </w:rPr>
            </w:pPr>
            <w:r w:rsidRPr="00817B98">
              <w:rPr>
                <w:sz w:val="20"/>
                <w:szCs w:val="20"/>
              </w:rPr>
              <w:t>etohsev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1A408E" w:rsidP="00DA4791">
            <w:pPr>
              <w:pStyle w:val="Footer"/>
              <w:rPr>
                <w:bCs/>
              </w:rPr>
            </w:pPr>
            <w:r w:rsidRPr="00817B98">
              <w:rPr>
                <w:bCs/>
                <w:sz w:val="22"/>
              </w:rPr>
              <w:fldChar w:fldCharType="begin">
                <w:ffData>
                  <w:name w:val="Check32"/>
                  <w:enabled/>
                  <w:calcOnExit w:val="0"/>
                  <w:checkBox>
                    <w:sizeAuto/>
                    <w:default w:val="0"/>
                  </w:checkBox>
                </w:ffData>
              </w:fldChar>
            </w:r>
            <w:bookmarkStart w:id="49" w:name="Check32"/>
            <w:r w:rsidR="009833AF" w:rsidRPr="00817B98">
              <w:rPr>
                <w:bCs/>
                <w:sz w:val="22"/>
              </w:rPr>
              <w:instrText xml:space="preserve"> FORMCHECKBOX </w:instrText>
            </w:r>
            <w:r w:rsidRPr="00817B98">
              <w:rPr>
                <w:bCs/>
                <w:sz w:val="22"/>
              </w:rPr>
            </w:r>
            <w:r w:rsidRPr="00817B98">
              <w:rPr>
                <w:bCs/>
                <w:sz w:val="22"/>
              </w:rPr>
              <w:fldChar w:fldCharType="end"/>
            </w:r>
            <w:bookmarkEnd w:id="49"/>
            <w:r w:rsidR="009833AF" w:rsidRPr="00817B98">
              <w:rPr>
                <w:bCs/>
                <w:sz w:val="22"/>
              </w:rPr>
              <w:t>Substance abuse Alcohol</w:t>
            </w:r>
          </w:p>
          <w:p w:rsidR="009833AF" w:rsidRDefault="009833AF">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52"/>
              </w:numPr>
              <w:tabs>
                <w:tab w:val="clear" w:pos="4680"/>
                <w:tab w:val="clear" w:pos="9360"/>
              </w:tabs>
              <w:rPr>
                <w:bCs/>
              </w:rPr>
            </w:pPr>
            <w:r w:rsidRPr="00817B98">
              <w:rPr>
                <w:sz w:val="22"/>
              </w:rPr>
              <w:t>H/o alcohol abuse but not presently drinking</w:t>
            </w:r>
          </w:p>
          <w:p w:rsidR="009833AF" w:rsidRDefault="009833AF">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52"/>
              </w:numPr>
              <w:tabs>
                <w:tab w:val="clear" w:pos="4680"/>
                <w:tab w:val="clear" w:pos="9360"/>
              </w:tabs>
              <w:rPr>
                <w:bCs/>
              </w:rPr>
            </w:pPr>
            <w:r w:rsidRPr="00817B98">
              <w:rPr>
                <w:sz w:val="22"/>
              </w:rPr>
              <w:t>Active alcohol abuse with social, behavioral, or medical complications</w:t>
            </w:r>
          </w:p>
          <w:p w:rsidR="009833AF" w:rsidRDefault="009833AF">
            <w:pPr>
              <w:pStyle w:val="Footer"/>
              <w:ind w:left="330" w:hangingChars="150" w:hanging="330"/>
              <w:rPr>
                <w:bCs/>
              </w:rPr>
            </w:pPr>
            <w:r w:rsidRPr="00817B98">
              <w:rPr>
                <w:bCs/>
                <w:sz w:val="22"/>
              </w:rPr>
              <w:t>3.  Severe</w:t>
            </w:r>
          </w:p>
          <w:p w:rsidR="009833AF" w:rsidRPr="00B206B3" w:rsidRDefault="009833AF" w:rsidP="00E64E28">
            <w:pPr>
              <w:pStyle w:val="Footer"/>
              <w:widowControl w:val="0"/>
              <w:numPr>
                <w:ilvl w:val="0"/>
                <w:numId w:val="52"/>
              </w:numPr>
              <w:tabs>
                <w:tab w:val="clear" w:pos="4680"/>
                <w:tab w:val="clear" w:pos="9360"/>
              </w:tabs>
              <w:rPr>
                <w:bCs/>
              </w:rPr>
            </w:pPr>
            <w:r w:rsidRPr="00817B98">
              <w:rPr>
                <w:sz w:val="22"/>
              </w:rPr>
              <w:t>Delirium tremens</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ind w:left="220" w:hanging="220"/>
              <w:rPr>
                <w:b/>
                <w:sz w:val="20"/>
                <w:szCs w:val="20"/>
              </w:rPr>
            </w:pPr>
            <w:r w:rsidRPr="005C6029">
              <w:rPr>
                <w:b/>
                <w:sz w:val="20"/>
                <w:szCs w:val="20"/>
              </w:rPr>
              <w:t xml:space="preserve">Alcohol Notes: </w:t>
            </w:r>
          </w:p>
          <w:p w:rsidR="009833AF" w:rsidRPr="00B206B3" w:rsidRDefault="009833AF" w:rsidP="000074AE">
            <w:pPr>
              <w:numPr>
                <w:ilvl w:val="0"/>
                <w:numId w:val="62"/>
              </w:numPr>
              <w:spacing w:line="276" w:lineRule="auto"/>
              <w:rPr>
                <w:sz w:val="20"/>
                <w:szCs w:val="20"/>
              </w:rPr>
            </w:pPr>
            <w:r w:rsidRPr="00817B98">
              <w:rPr>
                <w:sz w:val="20"/>
                <w:szCs w:val="20"/>
              </w:rPr>
              <w:t xml:space="preserve">Classify an individual as a current alcohol abuser if they quit </w:t>
            </w:r>
            <w:r w:rsidRPr="00817B98">
              <w:rPr>
                <w:sz w:val="20"/>
                <w:szCs w:val="20"/>
                <w:u w:val="single"/>
              </w:rPr>
              <w:t xml:space="preserve">&lt; </w:t>
            </w:r>
            <w:r w:rsidRPr="00817B98">
              <w:rPr>
                <w:sz w:val="20"/>
                <w:szCs w:val="20"/>
              </w:rPr>
              <w:t>6 months of the date of diagnosis</w:t>
            </w:r>
          </w:p>
          <w:p w:rsidR="009833AF" w:rsidRPr="00B206B3" w:rsidRDefault="009833AF" w:rsidP="00017A1E">
            <w:pPr>
              <w:numPr>
                <w:ilvl w:val="0"/>
                <w:numId w:val="62"/>
              </w:numPr>
              <w:spacing w:line="276" w:lineRule="auto"/>
              <w:rPr>
                <w:sz w:val="20"/>
                <w:szCs w:val="20"/>
              </w:rPr>
            </w:pPr>
            <w:r w:rsidRPr="00817B98">
              <w:rPr>
                <w:sz w:val="20"/>
                <w:szCs w:val="20"/>
              </w:rPr>
              <w:t>Chart states “heavy drinker in past”, but patient continues to drink occasionally, do NOT code alcohol abuse.</w:t>
            </w:r>
          </w:p>
          <w:p w:rsidR="009833AF" w:rsidRPr="00B206B3" w:rsidRDefault="009833AF" w:rsidP="00017A1E">
            <w:pPr>
              <w:numPr>
                <w:ilvl w:val="0"/>
                <w:numId w:val="62"/>
              </w:numPr>
              <w:spacing w:line="276" w:lineRule="auto"/>
              <w:rPr>
                <w:sz w:val="20"/>
                <w:szCs w:val="20"/>
              </w:rPr>
            </w:pPr>
            <w:r w:rsidRPr="00817B98">
              <w:rPr>
                <w:sz w:val="20"/>
                <w:szCs w:val="20"/>
              </w:rPr>
              <w:t>Chart states “patient has history of alcohol abuse, but stopped drinking completely”, code as “1” for alcohol abuse.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5A589B">
            <w:pPr>
              <w:jc w:val="center"/>
              <w:rPr>
                <w:sz w:val="20"/>
                <w:szCs w:val="20"/>
              </w:rPr>
            </w:pPr>
            <w:r w:rsidRPr="004E0095">
              <w:rPr>
                <w:sz w:val="20"/>
                <w:szCs w:val="20"/>
              </w:rPr>
              <w:lastRenderedPageBreak/>
              <w:t>17</w:t>
            </w:r>
            <w:r w:rsidR="003A4840">
              <w:rPr>
                <w:sz w:val="20"/>
                <w:szCs w:val="20"/>
              </w:rPr>
              <w:t>2</w:t>
            </w:r>
          </w:p>
          <w:p w:rsidR="009833AF" w:rsidRPr="004E0095" w:rsidRDefault="009833AF" w:rsidP="005A589B">
            <w:pPr>
              <w:jc w:val="center"/>
              <w:rPr>
                <w:sz w:val="20"/>
                <w:szCs w:val="20"/>
              </w:rPr>
            </w:pPr>
            <w:r w:rsidRPr="004E0095">
              <w:rPr>
                <w:sz w:val="20"/>
                <w:szCs w:val="20"/>
              </w:rPr>
              <w:t>17</w:t>
            </w:r>
            <w:r w:rsidR="003A4840">
              <w:rPr>
                <w:sz w:val="20"/>
                <w:szCs w:val="20"/>
              </w:rPr>
              <w:t>3</w:t>
            </w:r>
          </w:p>
          <w:p w:rsidR="009833AF" w:rsidRPr="004E0095" w:rsidRDefault="009833AF" w:rsidP="005A589B">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cmsud</w:t>
            </w:r>
          </w:p>
          <w:p w:rsidR="009833AF" w:rsidRPr="00B206B3" w:rsidRDefault="009833AF" w:rsidP="00DA4791">
            <w:pPr>
              <w:jc w:val="center"/>
              <w:rPr>
                <w:sz w:val="20"/>
                <w:szCs w:val="20"/>
              </w:rPr>
            </w:pPr>
            <w:r w:rsidRPr="00817B98">
              <w:rPr>
                <w:sz w:val="20"/>
                <w:szCs w:val="20"/>
              </w:rPr>
              <w:t>sudsev</w:t>
            </w:r>
          </w:p>
        </w:tc>
        <w:tc>
          <w:tcPr>
            <w:tcW w:w="5490" w:type="dxa"/>
            <w:gridSpan w:val="2"/>
            <w:tcBorders>
              <w:top w:val="single" w:sz="6" w:space="0" w:color="auto"/>
              <w:left w:val="single" w:sz="6" w:space="0" w:color="auto"/>
              <w:bottom w:val="single" w:sz="6" w:space="0" w:color="auto"/>
              <w:right w:val="single" w:sz="6" w:space="0" w:color="auto"/>
            </w:tcBorders>
          </w:tcPr>
          <w:p w:rsidR="009833AF" w:rsidRDefault="001A408E">
            <w:pPr>
              <w:pStyle w:val="Footer"/>
              <w:ind w:left="720" w:hanging="720"/>
              <w:contextualSpacing/>
              <w:rPr>
                <w:bCs/>
              </w:rPr>
            </w:pPr>
            <w:r w:rsidRPr="00817B98">
              <w:rPr>
                <w:bCs/>
                <w:sz w:val="22"/>
              </w:rPr>
              <w:fldChar w:fldCharType="begin">
                <w:ffData>
                  <w:name w:val="Check33"/>
                  <w:enabled/>
                  <w:calcOnExit w:val="0"/>
                  <w:checkBox>
                    <w:sizeAuto/>
                    <w:default w:val="0"/>
                  </w:checkBox>
                </w:ffData>
              </w:fldChar>
            </w:r>
            <w:bookmarkStart w:id="50" w:name="Check33"/>
            <w:r w:rsidR="009833AF" w:rsidRPr="00817B98">
              <w:rPr>
                <w:bCs/>
                <w:sz w:val="22"/>
              </w:rPr>
              <w:instrText xml:space="preserve"> FORMCHECKBOX </w:instrText>
            </w:r>
            <w:r w:rsidRPr="00817B98">
              <w:rPr>
                <w:bCs/>
                <w:sz w:val="22"/>
              </w:rPr>
            </w:r>
            <w:r w:rsidRPr="00817B98">
              <w:rPr>
                <w:bCs/>
                <w:sz w:val="22"/>
              </w:rPr>
              <w:fldChar w:fldCharType="end"/>
            </w:r>
            <w:bookmarkEnd w:id="50"/>
            <w:r w:rsidR="009833AF" w:rsidRPr="00817B98">
              <w:rPr>
                <w:bCs/>
                <w:sz w:val="22"/>
              </w:rPr>
              <w:t>Substance Abuse Illicit Drugs</w:t>
            </w:r>
          </w:p>
          <w:p w:rsidR="009833AF" w:rsidRDefault="009833AF" w:rsidP="00724021">
            <w:pPr>
              <w:pStyle w:val="Footer"/>
              <w:ind w:left="330" w:hangingChars="150" w:hanging="330"/>
              <w:rPr>
                <w:bCs/>
              </w:rPr>
            </w:pPr>
            <w:r w:rsidRPr="00817B98">
              <w:rPr>
                <w:bCs/>
                <w:sz w:val="22"/>
              </w:rPr>
              <w:t>1.  Mild</w:t>
            </w:r>
          </w:p>
          <w:p w:rsidR="009833AF" w:rsidRPr="00B206B3" w:rsidRDefault="009833AF" w:rsidP="000074AE">
            <w:pPr>
              <w:pStyle w:val="Footer"/>
              <w:widowControl w:val="0"/>
              <w:numPr>
                <w:ilvl w:val="0"/>
                <w:numId w:val="52"/>
              </w:numPr>
              <w:tabs>
                <w:tab w:val="clear" w:pos="4680"/>
                <w:tab w:val="clear" w:pos="9360"/>
              </w:tabs>
            </w:pPr>
            <w:r w:rsidRPr="00817B98">
              <w:rPr>
                <w:sz w:val="22"/>
              </w:rPr>
              <w:t>H/o substance abuse but not presently using</w:t>
            </w:r>
          </w:p>
          <w:p w:rsidR="009833AF" w:rsidRDefault="009833AF" w:rsidP="00724021">
            <w:pPr>
              <w:pStyle w:val="Footer"/>
              <w:ind w:left="330" w:hangingChars="150" w:hanging="330"/>
              <w:rPr>
                <w:bCs/>
              </w:rPr>
            </w:pPr>
            <w:r w:rsidRPr="00817B98">
              <w:rPr>
                <w:bCs/>
                <w:sz w:val="22"/>
              </w:rPr>
              <w:t>2.  Moderate</w:t>
            </w:r>
          </w:p>
          <w:p w:rsidR="009833AF" w:rsidRPr="00B206B3" w:rsidRDefault="009833AF" w:rsidP="000074AE">
            <w:pPr>
              <w:pStyle w:val="Footer"/>
              <w:widowControl w:val="0"/>
              <w:numPr>
                <w:ilvl w:val="0"/>
                <w:numId w:val="52"/>
              </w:numPr>
              <w:tabs>
                <w:tab w:val="clear" w:pos="4680"/>
                <w:tab w:val="clear" w:pos="9360"/>
              </w:tabs>
            </w:pPr>
            <w:r w:rsidRPr="00817B98">
              <w:rPr>
                <w:sz w:val="22"/>
              </w:rPr>
              <w:t>Active substance abuse with social, behavioral, or medical complications</w:t>
            </w:r>
          </w:p>
          <w:p w:rsidR="009833AF" w:rsidRDefault="009833AF" w:rsidP="00724021">
            <w:pPr>
              <w:pStyle w:val="Footer"/>
              <w:ind w:left="330" w:hangingChars="150" w:hanging="330"/>
            </w:pPr>
            <w:r w:rsidRPr="00817B98">
              <w:rPr>
                <w:sz w:val="22"/>
              </w:rPr>
              <w:t>3. Severe</w:t>
            </w:r>
          </w:p>
          <w:p w:rsidR="009833AF" w:rsidRPr="00B206B3" w:rsidRDefault="009833AF" w:rsidP="000B6371">
            <w:pPr>
              <w:pStyle w:val="Footer"/>
              <w:numPr>
                <w:ilvl w:val="0"/>
                <w:numId w:val="70"/>
              </w:numPr>
              <w:rPr>
                <w:bCs/>
              </w:rPr>
            </w:pPr>
            <w:r w:rsidRPr="00817B98">
              <w:rPr>
                <w:sz w:val="22"/>
              </w:rPr>
              <w:t>Acute Withdrawal Syndrome</w:t>
            </w:r>
          </w:p>
        </w:tc>
        <w:tc>
          <w:tcPr>
            <w:tcW w:w="1980" w:type="dxa"/>
            <w:tcBorders>
              <w:top w:val="single" w:sz="6" w:space="0" w:color="auto"/>
              <w:left w:val="single" w:sz="6" w:space="0" w:color="auto"/>
              <w:bottom w:val="single" w:sz="6" w:space="0" w:color="auto"/>
              <w:right w:val="single" w:sz="6" w:space="0" w:color="auto"/>
            </w:tcBorders>
          </w:tcPr>
          <w:p w:rsidR="009833AF" w:rsidRPr="00B206B3" w:rsidRDefault="009833AF" w:rsidP="00254348">
            <w:pPr>
              <w:jc w:val="center"/>
              <w:rPr>
                <w:bCs/>
                <w:sz w:val="20"/>
                <w:szCs w:val="20"/>
              </w:rPr>
            </w:pPr>
            <w:r w:rsidRPr="00817B98">
              <w:rPr>
                <w:bCs/>
                <w:sz w:val="20"/>
                <w:szCs w:val="20"/>
              </w:rPr>
              <w:t>1,2,3</w:t>
            </w: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ind w:left="220" w:hanging="220"/>
              <w:rPr>
                <w:b/>
                <w:sz w:val="20"/>
                <w:szCs w:val="20"/>
              </w:rPr>
            </w:pPr>
            <w:r w:rsidRPr="005C6029">
              <w:rPr>
                <w:b/>
                <w:sz w:val="20"/>
                <w:szCs w:val="20"/>
              </w:rPr>
              <w:t>Substance Abuse Notes:</w:t>
            </w:r>
          </w:p>
          <w:p w:rsidR="009833AF" w:rsidRDefault="009833AF" w:rsidP="00724021">
            <w:pPr>
              <w:spacing w:line="276" w:lineRule="auto"/>
              <w:ind w:left="300" w:hangingChars="150" w:hanging="300"/>
              <w:rPr>
                <w:sz w:val="20"/>
                <w:szCs w:val="20"/>
              </w:rPr>
            </w:pPr>
            <w:r w:rsidRPr="00817B98">
              <w:rPr>
                <w:sz w:val="20"/>
                <w:szCs w:val="20"/>
              </w:rPr>
              <w:t xml:space="preserve">1.  Classify an individual as a current substance abuser if they quit </w:t>
            </w:r>
            <w:r w:rsidRPr="00817B98">
              <w:rPr>
                <w:sz w:val="20"/>
                <w:szCs w:val="20"/>
                <w:u w:val="single"/>
              </w:rPr>
              <w:t xml:space="preserve">&lt; </w:t>
            </w:r>
            <w:r w:rsidRPr="00817B98">
              <w:rPr>
                <w:sz w:val="20"/>
                <w:szCs w:val="20"/>
              </w:rPr>
              <w:t>6 months of the date of diagnosis</w:t>
            </w:r>
          </w:p>
          <w:p w:rsidR="009833AF" w:rsidRPr="00B206B3" w:rsidRDefault="009833AF" w:rsidP="00DA4791">
            <w:pPr>
              <w:ind w:left="220" w:hanging="220"/>
              <w:rPr>
                <w:b/>
                <w:sz w:val="20"/>
                <w:szCs w:val="20"/>
              </w:rPr>
            </w:pPr>
            <w:r w:rsidRPr="00817B98">
              <w:rPr>
                <w:sz w:val="20"/>
                <w:szCs w:val="20"/>
              </w:rPr>
              <w:t>2.   Chart mentions the substance but does not suggest any associated social, behavioral or medical complications, do NOT code as substance abuse.</w:t>
            </w:r>
          </w:p>
        </w:tc>
      </w:tr>
      <w:tr w:rsidR="009833AF" w:rsidRPr="00B206B3" w:rsidTr="009833AF">
        <w:trPr>
          <w:cantSplit/>
        </w:trPr>
        <w:tc>
          <w:tcPr>
            <w:tcW w:w="630" w:type="dxa"/>
            <w:tcBorders>
              <w:top w:val="single" w:sz="6" w:space="0" w:color="auto"/>
              <w:left w:val="single" w:sz="6" w:space="0" w:color="auto"/>
              <w:bottom w:val="single" w:sz="6" w:space="0" w:color="auto"/>
              <w:right w:val="single" w:sz="6" w:space="0" w:color="auto"/>
            </w:tcBorders>
          </w:tcPr>
          <w:p w:rsidR="009833AF" w:rsidRPr="004E0095" w:rsidRDefault="009833AF" w:rsidP="00E17994">
            <w:pPr>
              <w:jc w:val="center"/>
              <w:rPr>
                <w:sz w:val="20"/>
                <w:szCs w:val="20"/>
              </w:rPr>
            </w:pPr>
            <w:r w:rsidRPr="003A4840">
              <w:rPr>
                <w:sz w:val="20"/>
                <w:szCs w:val="20"/>
                <w:highlight w:val="cyan"/>
              </w:rPr>
              <w:t>17</w:t>
            </w:r>
            <w:r w:rsidR="003A4840" w:rsidRPr="003A4840">
              <w:rPr>
                <w:sz w:val="20"/>
                <w:szCs w:val="20"/>
                <w:highlight w:val="cyan"/>
              </w:rPr>
              <w:t>4</w:t>
            </w:r>
          </w:p>
          <w:p w:rsidR="009833AF" w:rsidRPr="004E0095" w:rsidRDefault="009833AF" w:rsidP="00B957F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jc w:val="center"/>
              <w:rPr>
                <w:sz w:val="20"/>
                <w:szCs w:val="20"/>
              </w:rPr>
            </w:pPr>
            <w:r w:rsidRPr="00817B98">
              <w:rPr>
                <w:sz w:val="20"/>
                <w:szCs w:val="20"/>
              </w:rPr>
              <w:t>cmadm</w:t>
            </w:r>
          </w:p>
        </w:tc>
        <w:tc>
          <w:tcPr>
            <w:tcW w:w="5490" w:type="dxa"/>
            <w:gridSpan w:val="2"/>
            <w:tcBorders>
              <w:top w:val="single" w:sz="6" w:space="0" w:color="auto"/>
              <w:left w:val="single" w:sz="6" w:space="0" w:color="auto"/>
              <w:bottom w:val="single" w:sz="6" w:space="0" w:color="auto"/>
              <w:right w:val="single" w:sz="6" w:space="0" w:color="auto"/>
            </w:tcBorders>
          </w:tcPr>
          <w:p w:rsidR="009833AF" w:rsidRPr="00B206B3" w:rsidRDefault="009833AF" w:rsidP="00DA4791">
            <w:pPr>
              <w:pStyle w:val="Footer"/>
              <w:rPr>
                <w:bCs/>
              </w:rPr>
            </w:pPr>
            <w:r w:rsidRPr="00817B98">
              <w:rPr>
                <w:bCs/>
                <w:sz w:val="22"/>
              </w:rPr>
              <w:t>Enter the number of hospitalizations that occurred during the year prior to the pathologic confirmation of the prostate cancer diagnosis</w:t>
            </w:r>
          </w:p>
        </w:tc>
        <w:tc>
          <w:tcPr>
            <w:tcW w:w="1980" w:type="dxa"/>
            <w:tcBorders>
              <w:top w:val="single" w:sz="6" w:space="0" w:color="auto"/>
              <w:left w:val="single" w:sz="6" w:space="0" w:color="auto"/>
              <w:bottom w:val="single" w:sz="6" w:space="0" w:color="auto"/>
              <w:right w:val="single" w:sz="6" w:space="0" w:color="auto"/>
            </w:tcBorders>
          </w:tcPr>
          <w:p w:rsidR="009833AF" w:rsidRDefault="009833AF" w:rsidP="00DA4791">
            <w:pPr>
              <w:jc w:val="center"/>
              <w:rPr>
                <w:bCs/>
                <w:sz w:val="20"/>
                <w:szCs w:val="20"/>
              </w:rPr>
            </w:pPr>
            <w:r w:rsidRPr="00817B98">
              <w:rPr>
                <w:bCs/>
                <w:sz w:val="20"/>
                <w:szCs w:val="20"/>
              </w:rPr>
              <w:t>__ __</w:t>
            </w:r>
          </w:p>
          <w:p w:rsidR="009833AF" w:rsidRPr="00B206B3" w:rsidRDefault="009833AF" w:rsidP="00DA4791">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7"/>
            </w:tblGrid>
            <w:tr w:rsidR="009833AF" w:rsidRPr="00B206B3" w:rsidTr="002D0778">
              <w:trPr>
                <w:trHeight w:val="479"/>
              </w:trPr>
              <w:tc>
                <w:tcPr>
                  <w:tcW w:w="1747" w:type="dxa"/>
                </w:tcPr>
                <w:p w:rsidR="009833AF" w:rsidRPr="00B206B3" w:rsidRDefault="009833AF" w:rsidP="00DA4791">
                  <w:pPr>
                    <w:jc w:val="center"/>
                    <w:rPr>
                      <w:bCs/>
                      <w:sz w:val="20"/>
                      <w:szCs w:val="20"/>
                    </w:rPr>
                  </w:pPr>
                  <w:r w:rsidRPr="00817B98">
                    <w:rPr>
                      <w:bCs/>
                      <w:sz w:val="20"/>
                      <w:szCs w:val="20"/>
                    </w:rPr>
                    <w:t>Whole numbers only 0 - 50</w:t>
                  </w:r>
                </w:p>
              </w:tc>
            </w:tr>
            <w:tr w:rsidR="009833AF" w:rsidRPr="00B206B3" w:rsidTr="002D0778">
              <w:trPr>
                <w:trHeight w:val="255"/>
              </w:trPr>
              <w:tc>
                <w:tcPr>
                  <w:tcW w:w="1747" w:type="dxa"/>
                </w:tcPr>
                <w:p w:rsidR="009833AF" w:rsidRPr="00B206B3" w:rsidRDefault="009833AF" w:rsidP="00DA4791">
                  <w:pPr>
                    <w:jc w:val="center"/>
                    <w:rPr>
                      <w:bCs/>
                      <w:sz w:val="20"/>
                      <w:szCs w:val="20"/>
                    </w:rPr>
                  </w:pPr>
                  <w:r w:rsidRPr="00817B98">
                    <w:rPr>
                      <w:bCs/>
                      <w:sz w:val="20"/>
                      <w:szCs w:val="20"/>
                    </w:rPr>
                    <w:t>Warning if &gt; 20</w:t>
                  </w:r>
                </w:p>
              </w:tc>
            </w:tr>
          </w:tbl>
          <w:p w:rsidR="009833AF" w:rsidRPr="00B206B3" w:rsidRDefault="009833AF" w:rsidP="00DA4791">
            <w:pPr>
              <w:jc w:val="center"/>
              <w:rPr>
                <w:bCs/>
                <w:sz w:val="20"/>
                <w:szCs w:val="20"/>
              </w:rPr>
            </w:pPr>
          </w:p>
          <w:p w:rsidR="009833AF" w:rsidRPr="00B206B3" w:rsidRDefault="009833AF" w:rsidP="00254348">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9833AF" w:rsidRPr="00B206B3" w:rsidRDefault="009833AF" w:rsidP="00DA4791">
            <w:pPr>
              <w:rPr>
                <w:b/>
                <w:sz w:val="20"/>
                <w:szCs w:val="20"/>
              </w:rPr>
            </w:pPr>
            <w:r w:rsidRPr="005C6029">
              <w:rPr>
                <w:b/>
                <w:sz w:val="20"/>
                <w:szCs w:val="20"/>
              </w:rPr>
              <w:t>Data Source:  Discharge Summary Tab</w:t>
            </w:r>
          </w:p>
          <w:p w:rsidR="009833AF" w:rsidRPr="00B206B3" w:rsidRDefault="009833AF" w:rsidP="000074AE">
            <w:pPr>
              <w:numPr>
                <w:ilvl w:val="0"/>
                <w:numId w:val="53"/>
              </w:numPr>
              <w:spacing w:line="276" w:lineRule="auto"/>
              <w:ind w:left="115" w:hanging="115"/>
              <w:rPr>
                <w:sz w:val="20"/>
                <w:szCs w:val="20"/>
              </w:rPr>
            </w:pPr>
            <w:r w:rsidRPr="00817B98">
              <w:rPr>
                <w:sz w:val="20"/>
                <w:szCs w:val="20"/>
              </w:rPr>
              <w:t>Count number of discharge summaries</w:t>
            </w:r>
          </w:p>
          <w:p w:rsidR="009833AF" w:rsidRPr="00B206B3" w:rsidRDefault="009833AF" w:rsidP="00DA4791">
            <w:pPr>
              <w:ind w:left="220" w:hanging="220"/>
              <w:rPr>
                <w:b/>
                <w:sz w:val="20"/>
                <w:szCs w:val="20"/>
              </w:rPr>
            </w:pPr>
          </w:p>
        </w:tc>
      </w:tr>
    </w:tbl>
    <w:p w:rsidR="00A844E4" w:rsidRPr="00B206B3" w:rsidRDefault="00817B98">
      <w:r w:rsidRPr="00817B98">
        <w:br w:type="page"/>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170"/>
        <w:gridCol w:w="5490"/>
        <w:gridCol w:w="1980"/>
        <w:gridCol w:w="5130"/>
      </w:tblGrid>
      <w:tr w:rsidR="000B2996" w:rsidRPr="00B206B3" w:rsidTr="00775601">
        <w:trPr>
          <w:cantSplit/>
        </w:trPr>
        <w:tc>
          <w:tcPr>
            <w:tcW w:w="540" w:type="dxa"/>
            <w:tcBorders>
              <w:top w:val="single" w:sz="6" w:space="0" w:color="auto"/>
              <w:left w:val="single" w:sz="6" w:space="0" w:color="auto"/>
              <w:bottom w:val="single" w:sz="6" w:space="0" w:color="auto"/>
              <w:right w:val="single" w:sz="6" w:space="0" w:color="auto"/>
            </w:tcBorders>
          </w:tcPr>
          <w:p w:rsidR="000B2996" w:rsidRPr="00B206B3" w:rsidRDefault="000B2996" w:rsidP="00E17994">
            <w:pPr>
              <w:jc w:val="cente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2996" w:rsidRPr="00B206B3" w:rsidRDefault="000B2996" w:rsidP="00DA4791">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0B2996" w:rsidRPr="00B206B3" w:rsidRDefault="00676987" w:rsidP="00DA4791">
            <w:pPr>
              <w:pStyle w:val="Footer"/>
              <w:rPr>
                <w:b/>
                <w:bCs/>
              </w:rPr>
            </w:pPr>
            <w:r>
              <w:rPr>
                <w:b/>
                <w:bCs/>
                <w:sz w:val="22"/>
              </w:rPr>
              <w:t>Urine Cultures</w:t>
            </w:r>
          </w:p>
        </w:tc>
        <w:tc>
          <w:tcPr>
            <w:tcW w:w="1980" w:type="dxa"/>
            <w:tcBorders>
              <w:top w:val="single" w:sz="6" w:space="0" w:color="auto"/>
              <w:left w:val="single" w:sz="6" w:space="0" w:color="auto"/>
              <w:bottom w:val="single" w:sz="6" w:space="0" w:color="auto"/>
              <w:right w:val="single" w:sz="6" w:space="0" w:color="auto"/>
            </w:tcBorders>
          </w:tcPr>
          <w:p w:rsidR="000B2996" w:rsidRPr="00B206B3" w:rsidRDefault="000B2996" w:rsidP="00DA4791">
            <w:pPr>
              <w:jc w:val="center"/>
              <w:rPr>
                <w:bCs/>
                <w:sz w:val="20"/>
                <w:szCs w:val="20"/>
              </w:rPr>
            </w:pPr>
          </w:p>
        </w:tc>
        <w:tc>
          <w:tcPr>
            <w:tcW w:w="5130" w:type="dxa"/>
            <w:tcBorders>
              <w:top w:val="single" w:sz="6" w:space="0" w:color="auto"/>
              <w:left w:val="single" w:sz="6" w:space="0" w:color="auto"/>
              <w:bottom w:val="single" w:sz="6" w:space="0" w:color="auto"/>
              <w:right w:val="single" w:sz="6" w:space="0" w:color="auto"/>
            </w:tcBorders>
          </w:tcPr>
          <w:p w:rsidR="000B2996" w:rsidRPr="00B206B3" w:rsidRDefault="000B2996" w:rsidP="00DA4791">
            <w:pPr>
              <w:rPr>
                <w:b/>
                <w:sz w:val="20"/>
                <w:szCs w:val="20"/>
              </w:rPr>
            </w:pPr>
          </w:p>
        </w:tc>
      </w:tr>
    </w:tbl>
    <w:tbl>
      <w:tblPr>
        <w:tblStyle w:val="TableGrid"/>
        <w:tblW w:w="14328" w:type="dxa"/>
        <w:tblLayout w:type="fixed"/>
        <w:tblLook w:val="04A0"/>
      </w:tblPr>
      <w:tblGrid>
        <w:gridCol w:w="558"/>
        <w:gridCol w:w="1170"/>
        <w:gridCol w:w="900"/>
        <w:gridCol w:w="4590"/>
        <w:gridCol w:w="1980"/>
        <w:gridCol w:w="5130"/>
      </w:tblGrid>
      <w:tr w:rsidR="00283DDD" w:rsidRPr="00B206B3" w:rsidTr="00775601">
        <w:trPr>
          <w:trHeight w:val="2582"/>
        </w:trPr>
        <w:tc>
          <w:tcPr>
            <w:tcW w:w="558" w:type="dxa"/>
          </w:tcPr>
          <w:p w:rsidR="004505BA" w:rsidRPr="004E0095" w:rsidRDefault="00817B98" w:rsidP="00E17994">
            <w:pPr>
              <w:rPr>
                <w:sz w:val="20"/>
                <w:szCs w:val="20"/>
              </w:rPr>
            </w:pPr>
            <w:r w:rsidRPr="004E0095">
              <w:br w:type="page"/>
            </w:r>
            <w:r w:rsidRPr="003A4840">
              <w:rPr>
                <w:sz w:val="20"/>
                <w:szCs w:val="20"/>
                <w:highlight w:val="cyan"/>
              </w:rPr>
              <w:t>1</w:t>
            </w:r>
            <w:r w:rsidR="001D1043" w:rsidRPr="003A4840">
              <w:rPr>
                <w:sz w:val="20"/>
                <w:szCs w:val="20"/>
                <w:highlight w:val="cyan"/>
              </w:rPr>
              <w:t>7</w:t>
            </w:r>
            <w:r w:rsidR="003A4840" w:rsidRPr="003A4840">
              <w:rPr>
                <w:sz w:val="20"/>
                <w:szCs w:val="20"/>
                <w:highlight w:val="cyan"/>
              </w:rPr>
              <w:t>5</w:t>
            </w:r>
          </w:p>
          <w:p w:rsidR="00D56331" w:rsidRPr="004E0095" w:rsidRDefault="00D56331" w:rsidP="00B957FD">
            <w:pPr>
              <w:rPr>
                <w:sz w:val="20"/>
                <w:szCs w:val="20"/>
              </w:rPr>
            </w:pPr>
          </w:p>
        </w:tc>
        <w:tc>
          <w:tcPr>
            <w:tcW w:w="1170" w:type="dxa"/>
          </w:tcPr>
          <w:p w:rsidR="00283DDD" w:rsidRPr="00B206B3" w:rsidRDefault="00817B98">
            <w:pPr>
              <w:jc w:val="center"/>
              <w:rPr>
                <w:sz w:val="20"/>
                <w:szCs w:val="20"/>
              </w:rPr>
            </w:pPr>
            <w:r w:rsidRPr="00817B98">
              <w:rPr>
                <w:sz w:val="20"/>
                <w:szCs w:val="20"/>
              </w:rPr>
              <w:t>urcltbx</w:t>
            </w:r>
          </w:p>
        </w:tc>
        <w:tc>
          <w:tcPr>
            <w:tcW w:w="900" w:type="dxa"/>
          </w:tcPr>
          <w:p w:rsidR="00283DDD" w:rsidRPr="00B206B3" w:rsidRDefault="00817B98" w:rsidP="00310197">
            <w:pPr>
              <w:rPr>
                <w:sz w:val="20"/>
                <w:szCs w:val="20"/>
              </w:rPr>
            </w:pPr>
            <w:r w:rsidRPr="00817B98">
              <w:rPr>
                <w:sz w:val="20"/>
                <w:szCs w:val="20"/>
              </w:rPr>
              <w:t>RDE</w:t>
            </w:r>
          </w:p>
        </w:tc>
        <w:tc>
          <w:tcPr>
            <w:tcW w:w="4590" w:type="dxa"/>
          </w:tcPr>
          <w:p w:rsidR="00283DDD" w:rsidRPr="00B206B3" w:rsidRDefault="00817B98" w:rsidP="00283DDD">
            <w:pPr>
              <w:rPr>
                <w:rFonts w:cs="Times New Roman"/>
                <w:bCs/>
              </w:rPr>
            </w:pPr>
            <w:r w:rsidRPr="00817B98">
              <w:rPr>
                <w:rFonts w:cs="Times New Roman"/>
                <w:bCs/>
              </w:rPr>
              <w:t>During the time frame from (computer display pcconfdt - 30 days to pcconfdt + 30days), did the record document a urine culture performed at any VAMC?</w:t>
            </w:r>
          </w:p>
          <w:p w:rsidR="00283DDD" w:rsidRPr="00B206B3" w:rsidRDefault="00817B98" w:rsidP="00283DDD">
            <w:r w:rsidRPr="00817B98">
              <w:t>1. Yes</w:t>
            </w:r>
          </w:p>
          <w:p w:rsidR="00283DDD" w:rsidRPr="00B206B3" w:rsidRDefault="00817B98" w:rsidP="00591C9F">
            <w:pPr>
              <w:rPr>
                <w:rFonts w:cs="Times New Roman"/>
                <w:bCs/>
                <w:color w:val="C0504D" w:themeColor="accent2"/>
              </w:rPr>
            </w:pPr>
            <w:r w:rsidRPr="00817B98">
              <w:t>2. No</w:t>
            </w:r>
          </w:p>
        </w:tc>
        <w:tc>
          <w:tcPr>
            <w:tcW w:w="1980" w:type="dxa"/>
          </w:tcPr>
          <w:p w:rsidR="00A77B67" w:rsidRPr="00B206B3" w:rsidRDefault="00817B98" w:rsidP="00A77B67">
            <w:pPr>
              <w:jc w:val="center"/>
              <w:rPr>
                <w:rFonts w:cs="Times New Roman"/>
                <w:bCs/>
                <w:sz w:val="20"/>
                <w:szCs w:val="20"/>
              </w:rPr>
            </w:pPr>
            <w:r w:rsidRPr="00817B98">
              <w:rPr>
                <w:rFonts w:cs="Times New Roman"/>
                <w:bCs/>
                <w:sz w:val="20"/>
                <w:szCs w:val="20"/>
              </w:rPr>
              <w:t>1,2</w:t>
            </w:r>
          </w:p>
          <w:p w:rsidR="00A77B67" w:rsidRPr="00B206B3" w:rsidRDefault="00817B98" w:rsidP="00A77B67">
            <w:pPr>
              <w:jc w:val="center"/>
              <w:rPr>
                <w:rFonts w:cs="Times New Roman"/>
                <w:bCs/>
                <w:color w:val="C0504D" w:themeColor="accent2"/>
              </w:rPr>
            </w:pPr>
            <w:r w:rsidRPr="00817B98">
              <w:rPr>
                <w:rFonts w:cs="Times New Roman"/>
                <w:bCs/>
                <w:sz w:val="20"/>
                <w:szCs w:val="20"/>
              </w:rPr>
              <w:t>If 2 go to urcltx, else go to urcltdt1</w:t>
            </w:r>
          </w:p>
        </w:tc>
        <w:tc>
          <w:tcPr>
            <w:tcW w:w="5130" w:type="dxa"/>
          </w:tcPr>
          <w:p w:rsidR="00283DDD" w:rsidRPr="00B206B3" w:rsidRDefault="00817B98" w:rsidP="00283DDD">
            <w:pPr>
              <w:rPr>
                <w:sz w:val="20"/>
                <w:szCs w:val="20"/>
              </w:rPr>
            </w:pPr>
            <w:r w:rsidRPr="00817B98">
              <w:rPr>
                <w:sz w:val="20"/>
                <w:szCs w:val="20"/>
              </w:rPr>
              <w:t>The intent of this question is to determine the number of urine cultures done within 30 days prior to and up to 30 days after the date on which the procedure/biopsy that confirmed the diagnosis of prostate cancer was done.</w:t>
            </w:r>
          </w:p>
          <w:p w:rsidR="00283DDD" w:rsidRPr="00B206B3" w:rsidRDefault="005C6029" w:rsidP="00283DDD">
            <w:pPr>
              <w:rPr>
                <w:sz w:val="20"/>
                <w:szCs w:val="20"/>
              </w:rPr>
            </w:pPr>
            <w:r w:rsidRPr="005C6029">
              <w:rPr>
                <w:b/>
                <w:sz w:val="20"/>
                <w:szCs w:val="20"/>
              </w:rPr>
              <w:t>Urine culture:</w:t>
            </w:r>
            <w:r w:rsidR="00817B98" w:rsidRPr="00817B98">
              <w:rPr>
                <w:sz w:val="20"/>
                <w:szCs w:val="20"/>
              </w:rPr>
              <w:t xml:space="preserve"> laboratory test to find and identify organisms that may be causing a urinary tract infection (UTI) and/or to determine if treatment for a UTI was successful. If the culture is positive, </w:t>
            </w:r>
            <w:r w:rsidRPr="005C6029">
              <w:rPr>
                <w:b/>
                <w:sz w:val="20"/>
                <w:szCs w:val="20"/>
              </w:rPr>
              <w:t>sensitivity/susceptibility testing</w:t>
            </w:r>
            <w:r w:rsidR="00817B98" w:rsidRPr="00817B98">
              <w:rPr>
                <w:sz w:val="20"/>
                <w:szCs w:val="20"/>
              </w:rPr>
              <w:t xml:space="preserve"> is done to facilitate decision-making regarding treatment. </w:t>
            </w:r>
          </w:p>
          <w:p w:rsidR="000A3EFD" w:rsidRPr="00B206B3" w:rsidRDefault="005C6029" w:rsidP="00283DDD">
            <w:pPr>
              <w:rPr>
                <w:b/>
                <w:sz w:val="20"/>
                <w:szCs w:val="20"/>
              </w:rPr>
            </w:pPr>
            <w:r w:rsidRPr="005C6029">
              <w:rPr>
                <w:b/>
                <w:sz w:val="20"/>
                <w:szCs w:val="20"/>
              </w:rPr>
              <w:t xml:space="preserve">Suggested data sources: </w:t>
            </w:r>
            <w:r w:rsidR="00817B98" w:rsidRPr="00817B98">
              <w:rPr>
                <w:sz w:val="20"/>
                <w:szCs w:val="20"/>
              </w:rPr>
              <w:t>Lab reports, urology notes</w:t>
            </w:r>
            <w:r w:rsidRPr="005C6029">
              <w:rPr>
                <w:b/>
                <w:sz w:val="20"/>
                <w:szCs w:val="20"/>
              </w:rPr>
              <w:t xml:space="preserve"> </w:t>
            </w:r>
          </w:p>
          <w:p w:rsidR="00283DDD" w:rsidRPr="00B206B3" w:rsidRDefault="00283DDD">
            <w:pPr>
              <w:rPr>
                <w:sz w:val="20"/>
                <w:szCs w:val="20"/>
              </w:rPr>
            </w:pPr>
          </w:p>
        </w:tc>
      </w:tr>
      <w:tr w:rsidR="00283DDD" w:rsidRPr="00B206B3" w:rsidTr="00775601">
        <w:trPr>
          <w:trHeight w:val="2582"/>
        </w:trPr>
        <w:tc>
          <w:tcPr>
            <w:tcW w:w="558" w:type="dxa"/>
          </w:tcPr>
          <w:p w:rsidR="004505BA" w:rsidRPr="004E0095" w:rsidRDefault="00817B98" w:rsidP="00310197">
            <w:pPr>
              <w:rPr>
                <w:sz w:val="20"/>
                <w:szCs w:val="20"/>
              </w:rPr>
            </w:pPr>
            <w:r w:rsidRPr="004E0095">
              <w:rPr>
                <w:sz w:val="20"/>
                <w:szCs w:val="20"/>
              </w:rPr>
              <w:t>1</w:t>
            </w:r>
            <w:r w:rsidR="001D1043" w:rsidRPr="004E0095">
              <w:rPr>
                <w:sz w:val="20"/>
                <w:szCs w:val="20"/>
              </w:rPr>
              <w:t>7</w:t>
            </w:r>
            <w:r w:rsidR="003A4840">
              <w:rPr>
                <w:sz w:val="20"/>
                <w:szCs w:val="20"/>
              </w:rPr>
              <w:t>6</w:t>
            </w:r>
          </w:p>
          <w:p w:rsidR="00BB3A16" w:rsidRPr="004E0095" w:rsidRDefault="00817B98" w:rsidP="00310197">
            <w:pPr>
              <w:rPr>
                <w:sz w:val="20"/>
                <w:szCs w:val="20"/>
              </w:rPr>
            </w:pPr>
            <w:r w:rsidRPr="004E0095">
              <w:rPr>
                <w:sz w:val="20"/>
                <w:szCs w:val="20"/>
              </w:rPr>
              <w:t>1</w:t>
            </w:r>
            <w:r w:rsidR="003A4840">
              <w:rPr>
                <w:sz w:val="20"/>
                <w:szCs w:val="20"/>
              </w:rPr>
              <w:t>77</w:t>
            </w:r>
          </w:p>
          <w:p w:rsidR="00BB3A16" w:rsidRPr="004E0095" w:rsidRDefault="00817B98" w:rsidP="00310197">
            <w:pPr>
              <w:rPr>
                <w:sz w:val="20"/>
                <w:szCs w:val="20"/>
              </w:rPr>
            </w:pPr>
            <w:r w:rsidRPr="004E0095">
              <w:rPr>
                <w:sz w:val="20"/>
                <w:szCs w:val="20"/>
              </w:rPr>
              <w:t>1</w:t>
            </w:r>
            <w:r w:rsidR="003A4840">
              <w:rPr>
                <w:sz w:val="20"/>
                <w:szCs w:val="20"/>
              </w:rPr>
              <w:t>78</w:t>
            </w:r>
          </w:p>
          <w:p w:rsidR="00BB3A16" w:rsidRPr="004E0095" w:rsidRDefault="00817B98" w:rsidP="00310197">
            <w:pPr>
              <w:rPr>
                <w:sz w:val="20"/>
                <w:szCs w:val="20"/>
              </w:rPr>
            </w:pPr>
            <w:r w:rsidRPr="004E0095">
              <w:rPr>
                <w:sz w:val="20"/>
                <w:szCs w:val="20"/>
              </w:rPr>
              <w:t>1</w:t>
            </w:r>
            <w:r w:rsidR="003A4840">
              <w:rPr>
                <w:sz w:val="20"/>
                <w:szCs w:val="20"/>
              </w:rPr>
              <w:t>79</w:t>
            </w:r>
          </w:p>
          <w:p w:rsidR="00BB3A16" w:rsidRPr="004E0095" w:rsidRDefault="00817B98" w:rsidP="003A4840">
            <w:pPr>
              <w:rPr>
                <w:sz w:val="20"/>
                <w:szCs w:val="20"/>
              </w:rPr>
            </w:pPr>
            <w:r w:rsidRPr="004E0095">
              <w:rPr>
                <w:sz w:val="20"/>
                <w:szCs w:val="20"/>
              </w:rPr>
              <w:t>1</w:t>
            </w:r>
            <w:r w:rsidR="001D1043" w:rsidRPr="004E0095">
              <w:rPr>
                <w:sz w:val="20"/>
                <w:szCs w:val="20"/>
              </w:rPr>
              <w:t>8</w:t>
            </w:r>
            <w:r w:rsidR="003A4840">
              <w:rPr>
                <w:sz w:val="20"/>
                <w:szCs w:val="20"/>
              </w:rPr>
              <w:t>0</w:t>
            </w:r>
          </w:p>
        </w:tc>
        <w:tc>
          <w:tcPr>
            <w:tcW w:w="1170" w:type="dxa"/>
          </w:tcPr>
          <w:p w:rsidR="00283DDD" w:rsidRPr="00B206B3" w:rsidRDefault="00817B98" w:rsidP="00283DDD">
            <w:pPr>
              <w:jc w:val="center"/>
              <w:rPr>
                <w:sz w:val="20"/>
                <w:szCs w:val="20"/>
              </w:rPr>
            </w:pPr>
            <w:r w:rsidRPr="00817B98">
              <w:rPr>
                <w:sz w:val="20"/>
                <w:szCs w:val="20"/>
              </w:rPr>
              <w:t>urcltdt1</w:t>
            </w:r>
          </w:p>
          <w:p w:rsidR="00283DDD" w:rsidRPr="00B206B3" w:rsidRDefault="00817B98" w:rsidP="00283DDD">
            <w:pPr>
              <w:jc w:val="center"/>
              <w:rPr>
                <w:sz w:val="20"/>
                <w:szCs w:val="20"/>
              </w:rPr>
            </w:pPr>
            <w:r w:rsidRPr="00817B98">
              <w:rPr>
                <w:sz w:val="20"/>
                <w:szCs w:val="20"/>
              </w:rPr>
              <w:t>urcltpos1</w:t>
            </w:r>
          </w:p>
          <w:p w:rsidR="00283DDD" w:rsidRPr="00B206B3" w:rsidRDefault="00817B98" w:rsidP="00283DDD">
            <w:pPr>
              <w:jc w:val="center"/>
              <w:rPr>
                <w:sz w:val="20"/>
                <w:szCs w:val="20"/>
              </w:rPr>
            </w:pPr>
            <w:r w:rsidRPr="00817B98">
              <w:rPr>
                <w:sz w:val="20"/>
                <w:szCs w:val="20"/>
              </w:rPr>
              <w:t>urcltorg1</w:t>
            </w:r>
          </w:p>
          <w:p w:rsidR="0063580E" w:rsidRPr="00B206B3" w:rsidRDefault="00817B98" w:rsidP="00283DDD">
            <w:pPr>
              <w:jc w:val="center"/>
              <w:rPr>
                <w:sz w:val="20"/>
                <w:szCs w:val="20"/>
              </w:rPr>
            </w:pPr>
            <w:r w:rsidRPr="00817B98">
              <w:rPr>
                <w:sz w:val="20"/>
                <w:szCs w:val="20"/>
              </w:rPr>
              <w:t>esblprd1</w:t>
            </w:r>
          </w:p>
          <w:p w:rsidR="00E55065" w:rsidRPr="00B206B3" w:rsidRDefault="00817B98">
            <w:pPr>
              <w:jc w:val="center"/>
              <w:rPr>
                <w:sz w:val="20"/>
                <w:szCs w:val="20"/>
              </w:rPr>
            </w:pPr>
            <w:r w:rsidRPr="00817B98">
              <w:rPr>
                <w:sz w:val="20"/>
                <w:szCs w:val="20"/>
              </w:rPr>
              <w:t>orgres1</w:t>
            </w:r>
          </w:p>
        </w:tc>
        <w:tc>
          <w:tcPr>
            <w:tcW w:w="900" w:type="dxa"/>
          </w:tcPr>
          <w:p w:rsidR="00283DDD" w:rsidRPr="00B206B3" w:rsidRDefault="00817B98" w:rsidP="00310197">
            <w:pPr>
              <w:rPr>
                <w:sz w:val="20"/>
                <w:szCs w:val="20"/>
              </w:rPr>
            </w:pPr>
            <w:r w:rsidRPr="00817B98">
              <w:rPr>
                <w:sz w:val="20"/>
                <w:szCs w:val="20"/>
              </w:rPr>
              <w:t>RDE</w:t>
            </w:r>
          </w:p>
        </w:tc>
        <w:tc>
          <w:tcPr>
            <w:tcW w:w="6570" w:type="dxa"/>
            <w:gridSpan w:val="2"/>
          </w:tcPr>
          <w:p w:rsidR="00283DDD" w:rsidRPr="00B206B3" w:rsidRDefault="00817B98" w:rsidP="00283DDD">
            <w:pPr>
              <w:rPr>
                <w:rFonts w:cs="Times New Roman"/>
                <w:bCs/>
                <w:sz w:val="24"/>
              </w:rPr>
            </w:pPr>
            <w:r w:rsidRPr="00817B98">
              <w:rPr>
                <w:rFonts w:cs="Times New Roman"/>
                <w:bCs/>
              </w:rPr>
              <w:t>Enter the dates of all urine cultures done from (computer display pcconfdt - 30 days to pcconfdt + 30days) and results for each.  If the culture was positive select the organism(s) identified, indicate if the organism is identified as an ESBL producer, and indicate documented resistance to any antibiotics.</w:t>
            </w:r>
          </w:p>
          <w:p w:rsidR="00DF5A45" w:rsidRPr="00B206B3" w:rsidRDefault="00676987" w:rsidP="00283DDD">
            <w:pPr>
              <w:rPr>
                <w:rFonts w:cs="Times New Roman"/>
                <w:b/>
                <w:bCs/>
                <w:sz w:val="24"/>
              </w:rPr>
            </w:pPr>
            <w:r>
              <w:rPr>
                <w:rFonts w:cs="Times New Roman"/>
                <w:b/>
                <w:bCs/>
              </w:rPr>
              <w:t>Please read ALL Definition/Decision Rules before answering these questions.</w:t>
            </w:r>
          </w:p>
          <w:p w:rsidR="002803B5" w:rsidRPr="00B206B3" w:rsidRDefault="002803B5" w:rsidP="00283DDD">
            <w:pPr>
              <w:rPr>
                <w:rFonts w:cs="Times New Roman"/>
                <w:bCs/>
                <w:color w:val="C0504D" w:themeColor="accent2"/>
                <w:sz w:val="24"/>
              </w:rPr>
            </w:pPr>
          </w:p>
          <w:tbl>
            <w:tblPr>
              <w:tblStyle w:val="TableGrid"/>
              <w:tblW w:w="6240" w:type="dxa"/>
              <w:tblLayout w:type="fixed"/>
              <w:tblLook w:val="04A0"/>
            </w:tblPr>
            <w:tblGrid>
              <w:gridCol w:w="1290"/>
              <w:gridCol w:w="1260"/>
              <w:gridCol w:w="1117"/>
              <w:gridCol w:w="1133"/>
              <w:gridCol w:w="1440"/>
            </w:tblGrid>
            <w:tr w:rsidR="002803B5" w:rsidRPr="00B206B3" w:rsidTr="00E35B57">
              <w:trPr>
                <w:trHeight w:val="1128"/>
              </w:trPr>
              <w:tc>
                <w:tcPr>
                  <w:tcW w:w="1290" w:type="dxa"/>
                </w:tcPr>
                <w:p w:rsidR="005B52DC" w:rsidRPr="00B206B3" w:rsidRDefault="005C6029" w:rsidP="005B52DC">
                  <w:pPr>
                    <w:rPr>
                      <w:b/>
                      <w:sz w:val="20"/>
                      <w:szCs w:val="20"/>
                    </w:rPr>
                  </w:pPr>
                  <w:r w:rsidRPr="005C6029">
                    <w:rPr>
                      <w:b/>
                      <w:sz w:val="20"/>
                      <w:szCs w:val="20"/>
                    </w:rPr>
                    <w:t>Enter all dates</w:t>
                  </w:r>
                </w:p>
                <w:p w:rsidR="002803B5" w:rsidRPr="00B206B3" w:rsidRDefault="00817B98" w:rsidP="002803B5">
                  <w:pPr>
                    <w:rPr>
                      <w:sz w:val="20"/>
                      <w:szCs w:val="20"/>
                    </w:rPr>
                  </w:pPr>
                  <w:r w:rsidRPr="00817B98">
                    <w:rPr>
                      <w:sz w:val="20"/>
                      <w:szCs w:val="20"/>
                    </w:rPr>
                    <w:t>mm/dd/yyyy</w:t>
                  </w:r>
                </w:p>
                <w:tbl>
                  <w:tblPr>
                    <w:tblStyle w:val="TableGrid"/>
                    <w:tblW w:w="0" w:type="auto"/>
                    <w:tblLayout w:type="fixed"/>
                    <w:tblLook w:val="04A0"/>
                  </w:tblPr>
                  <w:tblGrid>
                    <w:gridCol w:w="1059"/>
                  </w:tblGrid>
                  <w:tr w:rsidR="005B52DC" w:rsidRPr="00B206B3" w:rsidTr="005B52DC">
                    <w:tc>
                      <w:tcPr>
                        <w:tcW w:w="1059" w:type="dxa"/>
                      </w:tcPr>
                      <w:p w:rsidR="005B52DC" w:rsidRPr="00B206B3" w:rsidRDefault="009F12C3" w:rsidP="002803B5">
                        <w:pPr>
                          <w:rPr>
                            <w:sz w:val="20"/>
                            <w:szCs w:val="20"/>
                          </w:rPr>
                        </w:pPr>
                        <w:r w:rsidRPr="009F12C3">
                          <w:rPr>
                            <w:sz w:val="20"/>
                            <w:szCs w:val="20"/>
                            <w:highlight w:val="cyan"/>
                          </w:rPr>
                          <w:t>&lt;= 30 days prior to</w:t>
                        </w:r>
                        <w:r>
                          <w:rPr>
                            <w:sz w:val="20"/>
                            <w:szCs w:val="20"/>
                          </w:rPr>
                          <w:t xml:space="preserve"> </w:t>
                        </w:r>
                        <w:r w:rsidR="00817B98" w:rsidRPr="00817B98">
                          <w:rPr>
                            <w:sz w:val="20"/>
                            <w:szCs w:val="20"/>
                          </w:rPr>
                          <w:t xml:space="preserve">pcconfdt and &lt; = 30 days </w:t>
                        </w:r>
                        <w:r w:rsidR="001A408E" w:rsidRPr="001A408E">
                          <w:rPr>
                            <w:sz w:val="20"/>
                            <w:szCs w:val="20"/>
                            <w:highlight w:val="cyan"/>
                            <w:rPrChange w:id="51" w:author=" SLM" w:date="2011-09-01T14:35:00Z">
                              <w:rPr>
                                <w:sz w:val="20"/>
                                <w:szCs w:val="20"/>
                              </w:rPr>
                            </w:rPrChange>
                          </w:rPr>
                          <w:t>after</w:t>
                        </w:r>
                        <w:r w:rsidR="00E54F49">
                          <w:rPr>
                            <w:sz w:val="20"/>
                            <w:szCs w:val="20"/>
                          </w:rPr>
                          <w:t xml:space="preserve"> </w:t>
                        </w:r>
                        <w:r w:rsidR="00817B98" w:rsidRPr="00817B98">
                          <w:rPr>
                            <w:sz w:val="20"/>
                            <w:szCs w:val="20"/>
                          </w:rPr>
                          <w:t>pcconfdt</w:t>
                        </w:r>
                      </w:p>
                    </w:tc>
                  </w:tr>
                </w:tbl>
                <w:p w:rsidR="005B52DC" w:rsidRPr="00B206B3" w:rsidRDefault="005B52DC" w:rsidP="002803B5">
                  <w:pPr>
                    <w:rPr>
                      <w:sz w:val="20"/>
                      <w:szCs w:val="20"/>
                    </w:rPr>
                  </w:pPr>
                </w:p>
              </w:tc>
              <w:tc>
                <w:tcPr>
                  <w:tcW w:w="1260" w:type="dxa"/>
                </w:tcPr>
                <w:p w:rsidR="002803B5" w:rsidRPr="00B206B3" w:rsidRDefault="005C6029" w:rsidP="002803B5">
                  <w:pPr>
                    <w:rPr>
                      <w:b/>
                      <w:sz w:val="20"/>
                      <w:szCs w:val="20"/>
                    </w:rPr>
                  </w:pPr>
                  <w:r w:rsidRPr="005C6029">
                    <w:rPr>
                      <w:b/>
                      <w:sz w:val="20"/>
                      <w:szCs w:val="20"/>
                    </w:rPr>
                    <w:t>Result Positive</w:t>
                  </w:r>
                </w:p>
                <w:p w:rsidR="002803B5" w:rsidRPr="00B206B3" w:rsidRDefault="00817B98" w:rsidP="002803B5">
                  <w:pPr>
                    <w:rPr>
                      <w:sz w:val="20"/>
                      <w:szCs w:val="20"/>
                    </w:rPr>
                  </w:pPr>
                  <w:r w:rsidRPr="00817B98">
                    <w:rPr>
                      <w:sz w:val="20"/>
                      <w:szCs w:val="20"/>
                    </w:rPr>
                    <w:t>1. Yes</w:t>
                  </w:r>
                </w:p>
                <w:p w:rsidR="002803B5" w:rsidRPr="00B206B3" w:rsidRDefault="00817B98" w:rsidP="002803B5">
                  <w:pPr>
                    <w:rPr>
                      <w:sz w:val="20"/>
                      <w:szCs w:val="20"/>
                    </w:rPr>
                  </w:pPr>
                  <w:r w:rsidRPr="00817B98">
                    <w:rPr>
                      <w:sz w:val="20"/>
                      <w:szCs w:val="20"/>
                    </w:rPr>
                    <w:t>2. No</w:t>
                  </w:r>
                </w:p>
                <w:p w:rsidR="002803B5" w:rsidRPr="00B206B3" w:rsidRDefault="00817B98" w:rsidP="002803B5">
                  <w:pPr>
                    <w:rPr>
                      <w:sz w:val="20"/>
                      <w:szCs w:val="20"/>
                    </w:rPr>
                  </w:pPr>
                  <w:r w:rsidRPr="00817B98">
                    <w:rPr>
                      <w:sz w:val="20"/>
                      <w:szCs w:val="20"/>
                    </w:rPr>
                    <w:t>99. Unable to determine</w:t>
                  </w:r>
                </w:p>
                <w:p w:rsidR="000B6371" w:rsidRPr="00B206B3" w:rsidRDefault="00817B98" w:rsidP="002803B5">
                  <w:pPr>
                    <w:rPr>
                      <w:sz w:val="20"/>
                      <w:szCs w:val="20"/>
                    </w:rPr>
                  </w:pPr>
                  <w:r w:rsidRPr="00817B98">
                    <w:rPr>
                      <w:sz w:val="20"/>
                      <w:szCs w:val="20"/>
                    </w:rPr>
                    <w:t>If 1, go to urcltorg, else go to next urcltdt</w:t>
                  </w:r>
                </w:p>
              </w:tc>
              <w:tc>
                <w:tcPr>
                  <w:tcW w:w="1117" w:type="dxa"/>
                </w:tcPr>
                <w:p w:rsidR="002803B5" w:rsidRPr="00B206B3" w:rsidRDefault="005C6029" w:rsidP="002803B5">
                  <w:pPr>
                    <w:rPr>
                      <w:b/>
                      <w:sz w:val="20"/>
                      <w:szCs w:val="20"/>
                    </w:rPr>
                  </w:pPr>
                  <w:r w:rsidRPr="005C6029">
                    <w:rPr>
                      <w:b/>
                      <w:sz w:val="20"/>
                      <w:szCs w:val="20"/>
                    </w:rPr>
                    <w:t>Organism</w:t>
                  </w:r>
                </w:p>
                <w:p w:rsidR="00E35B57" w:rsidRPr="00B206B3" w:rsidRDefault="00817B98" w:rsidP="00E35B57">
                  <w:pPr>
                    <w:rPr>
                      <w:sz w:val="20"/>
                      <w:szCs w:val="20"/>
                    </w:rPr>
                  </w:pPr>
                  <w:r w:rsidRPr="00817B98">
                    <w:rPr>
                      <w:sz w:val="20"/>
                      <w:szCs w:val="20"/>
                    </w:rPr>
                    <w:t>(drop down table of organisms)</w:t>
                  </w:r>
                </w:p>
                <w:p w:rsidR="002803B5" w:rsidRPr="00B206B3" w:rsidRDefault="00817B98" w:rsidP="002803B5">
                  <w:pPr>
                    <w:rPr>
                      <w:sz w:val="20"/>
                      <w:szCs w:val="20"/>
                    </w:rPr>
                  </w:pPr>
                  <w:r w:rsidRPr="00817B98">
                    <w:rPr>
                      <w:sz w:val="20"/>
                      <w:szCs w:val="20"/>
                    </w:rPr>
                    <w:t>May select more than one</w:t>
                  </w:r>
                </w:p>
              </w:tc>
              <w:tc>
                <w:tcPr>
                  <w:tcW w:w="1133" w:type="dxa"/>
                </w:tcPr>
                <w:p w:rsidR="002803B5" w:rsidRPr="00B206B3" w:rsidRDefault="005C6029" w:rsidP="002803B5">
                  <w:pPr>
                    <w:rPr>
                      <w:b/>
                      <w:sz w:val="20"/>
                      <w:szCs w:val="20"/>
                    </w:rPr>
                  </w:pPr>
                  <w:r w:rsidRPr="005C6029">
                    <w:rPr>
                      <w:b/>
                      <w:sz w:val="20"/>
                      <w:szCs w:val="20"/>
                    </w:rPr>
                    <w:t>ESBL Producer</w:t>
                  </w:r>
                </w:p>
                <w:p w:rsidR="002803B5" w:rsidRPr="00B206B3" w:rsidRDefault="00817B98" w:rsidP="002803B5">
                  <w:pPr>
                    <w:rPr>
                      <w:sz w:val="20"/>
                      <w:szCs w:val="20"/>
                    </w:rPr>
                  </w:pPr>
                  <w:r w:rsidRPr="00817B98">
                    <w:rPr>
                      <w:sz w:val="20"/>
                      <w:szCs w:val="20"/>
                    </w:rPr>
                    <w:t>1. Yes</w:t>
                  </w:r>
                </w:p>
                <w:p w:rsidR="002803B5" w:rsidRPr="00B206B3" w:rsidRDefault="00817B98" w:rsidP="002803B5">
                  <w:pPr>
                    <w:rPr>
                      <w:sz w:val="20"/>
                      <w:szCs w:val="20"/>
                    </w:rPr>
                  </w:pPr>
                  <w:r w:rsidRPr="00817B98">
                    <w:rPr>
                      <w:sz w:val="20"/>
                      <w:szCs w:val="20"/>
                    </w:rPr>
                    <w:t>2. No</w:t>
                  </w:r>
                </w:p>
                <w:p w:rsidR="0060182F" w:rsidRPr="00B206B3" w:rsidRDefault="0060182F" w:rsidP="002803B5">
                  <w:pPr>
                    <w:rPr>
                      <w:sz w:val="20"/>
                      <w:szCs w:val="20"/>
                    </w:rPr>
                  </w:pPr>
                </w:p>
              </w:tc>
              <w:tc>
                <w:tcPr>
                  <w:tcW w:w="1440" w:type="dxa"/>
                </w:tcPr>
                <w:p w:rsidR="002803B5" w:rsidRPr="00B206B3" w:rsidRDefault="005C6029" w:rsidP="002803B5">
                  <w:pPr>
                    <w:rPr>
                      <w:b/>
                      <w:sz w:val="20"/>
                      <w:szCs w:val="20"/>
                    </w:rPr>
                  </w:pPr>
                  <w:r w:rsidRPr="005C6029">
                    <w:rPr>
                      <w:b/>
                      <w:sz w:val="20"/>
                      <w:szCs w:val="20"/>
                    </w:rPr>
                    <w:t>Antibiotic Resistance</w:t>
                  </w:r>
                </w:p>
                <w:p w:rsidR="00E35B57" w:rsidRPr="00B206B3" w:rsidRDefault="00817B98" w:rsidP="00E35B57">
                  <w:pPr>
                    <w:rPr>
                      <w:sz w:val="20"/>
                      <w:szCs w:val="20"/>
                    </w:rPr>
                  </w:pPr>
                  <w:r w:rsidRPr="00817B98">
                    <w:rPr>
                      <w:sz w:val="20"/>
                      <w:szCs w:val="20"/>
                    </w:rPr>
                    <w:t>(drop down table of antibiotics)</w:t>
                  </w:r>
                </w:p>
                <w:p w:rsidR="002803B5" w:rsidRPr="00B206B3" w:rsidRDefault="00817B98" w:rsidP="002803B5">
                  <w:pPr>
                    <w:rPr>
                      <w:sz w:val="20"/>
                      <w:szCs w:val="20"/>
                    </w:rPr>
                  </w:pPr>
                  <w:r w:rsidRPr="00817B98">
                    <w:rPr>
                      <w:sz w:val="20"/>
                      <w:szCs w:val="20"/>
                    </w:rPr>
                    <w:t>May select more than one for each organism</w:t>
                  </w:r>
                </w:p>
              </w:tc>
            </w:tr>
            <w:tr w:rsidR="002803B5" w:rsidRPr="00B206B3" w:rsidTr="00E35B57">
              <w:trPr>
                <w:trHeight w:val="223"/>
              </w:trPr>
              <w:tc>
                <w:tcPr>
                  <w:tcW w:w="1290" w:type="dxa"/>
                </w:tcPr>
                <w:p w:rsidR="002803B5" w:rsidRPr="00B206B3" w:rsidRDefault="002803B5" w:rsidP="002803B5">
                  <w:pPr>
                    <w:rPr>
                      <w:sz w:val="20"/>
                      <w:szCs w:val="20"/>
                    </w:rPr>
                  </w:pPr>
                </w:p>
              </w:tc>
              <w:tc>
                <w:tcPr>
                  <w:tcW w:w="1260" w:type="dxa"/>
                </w:tcPr>
                <w:p w:rsidR="002803B5" w:rsidRPr="00B206B3" w:rsidRDefault="002803B5" w:rsidP="002803B5">
                  <w:pPr>
                    <w:rPr>
                      <w:sz w:val="20"/>
                      <w:szCs w:val="20"/>
                    </w:rPr>
                  </w:pPr>
                </w:p>
              </w:tc>
              <w:tc>
                <w:tcPr>
                  <w:tcW w:w="1117" w:type="dxa"/>
                </w:tcPr>
                <w:p w:rsidR="002803B5" w:rsidRPr="00B206B3" w:rsidRDefault="002803B5" w:rsidP="002803B5">
                  <w:pPr>
                    <w:rPr>
                      <w:sz w:val="20"/>
                      <w:szCs w:val="20"/>
                    </w:rPr>
                  </w:pPr>
                </w:p>
              </w:tc>
              <w:tc>
                <w:tcPr>
                  <w:tcW w:w="1133" w:type="dxa"/>
                </w:tcPr>
                <w:p w:rsidR="002803B5" w:rsidRPr="00B206B3" w:rsidRDefault="002803B5" w:rsidP="002803B5">
                  <w:pPr>
                    <w:rPr>
                      <w:sz w:val="20"/>
                      <w:szCs w:val="20"/>
                    </w:rPr>
                  </w:pPr>
                </w:p>
              </w:tc>
              <w:tc>
                <w:tcPr>
                  <w:tcW w:w="1440" w:type="dxa"/>
                </w:tcPr>
                <w:p w:rsidR="002803B5" w:rsidRPr="00B206B3" w:rsidRDefault="002803B5" w:rsidP="002803B5">
                  <w:pPr>
                    <w:rPr>
                      <w:sz w:val="20"/>
                      <w:szCs w:val="20"/>
                    </w:rPr>
                  </w:pPr>
                </w:p>
              </w:tc>
            </w:tr>
          </w:tbl>
          <w:p w:rsidR="002803B5" w:rsidRPr="00B206B3" w:rsidRDefault="002803B5" w:rsidP="00283DDD">
            <w:pPr>
              <w:rPr>
                <w:rFonts w:cs="Times New Roman"/>
                <w:bCs/>
                <w:color w:val="C0504D" w:themeColor="accent2"/>
                <w:sz w:val="24"/>
              </w:rPr>
            </w:pPr>
          </w:p>
          <w:p w:rsidR="002803B5" w:rsidRPr="00B206B3" w:rsidRDefault="002803B5" w:rsidP="00283DDD">
            <w:pPr>
              <w:rPr>
                <w:rFonts w:cs="Times New Roman"/>
                <w:bCs/>
                <w:color w:val="C0504D" w:themeColor="accent2"/>
                <w:sz w:val="24"/>
              </w:rPr>
            </w:pPr>
          </w:p>
          <w:p w:rsidR="002803B5" w:rsidRPr="00B206B3" w:rsidRDefault="002803B5" w:rsidP="00283DDD">
            <w:pPr>
              <w:rPr>
                <w:rFonts w:cs="Times New Roman"/>
                <w:bCs/>
                <w:color w:val="C0504D" w:themeColor="accent2"/>
                <w:sz w:val="24"/>
              </w:rPr>
            </w:pPr>
          </w:p>
          <w:p w:rsidR="002803B5" w:rsidRPr="00B206B3" w:rsidRDefault="002803B5" w:rsidP="00283DDD">
            <w:pPr>
              <w:rPr>
                <w:rFonts w:cs="Times New Roman"/>
                <w:bCs/>
                <w:color w:val="C0504D" w:themeColor="accent2"/>
                <w:sz w:val="24"/>
              </w:rPr>
            </w:pPr>
          </w:p>
          <w:p w:rsidR="002803B5" w:rsidRPr="00B206B3" w:rsidRDefault="002803B5" w:rsidP="00283DDD">
            <w:pPr>
              <w:rPr>
                <w:rFonts w:cs="Times New Roman"/>
                <w:bCs/>
                <w:color w:val="C0504D" w:themeColor="accent2"/>
              </w:rPr>
            </w:pPr>
          </w:p>
          <w:p w:rsidR="00283DDD" w:rsidRPr="00B206B3" w:rsidRDefault="00283DDD" w:rsidP="00591C9F">
            <w:pPr>
              <w:rPr>
                <w:rFonts w:cs="Times New Roman"/>
                <w:bCs/>
                <w:color w:val="C0504D" w:themeColor="accent2"/>
              </w:rPr>
            </w:pPr>
          </w:p>
        </w:tc>
        <w:tc>
          <w:tcPr>
            <w:tcW w:w="5130" w:type="dxa"/>
          </w:tcPr>
          <w:p w:rsidR="002803B5" w:rsidRPr="00B206B3" w:rsidRDefault="005C6029" w:rsidP="00283DDD">
            <w:pPr>
              <w:rPr>
                <w:sz w:val="20"/>
                <w:szCs w:val="20"/>
              </w:rPr>
            </w:pPr>
            <w:r w:rsidRPr="005C6029">
              <w:rPr>
                <w:b/>
                <w:sz w:val="20"/>
                <w:szCs w:val="20"/>
              </w:rPr>
              <w:t xml:space="preserve">Positive results: </w:t>
            </w:r>
            <w:r w:rsidR="00817B98" w:rsidRPr="00817B98">
              <w:rPr>
                <w:sz w:val="20"/>
                <w:szCs w:val="20"/>
              </w:rPr>
              <w:t xml:space="preserve">Culture results are considered positive if there are greater than (&gt;) 100,000 Colony Forming Units (CFU) per mL of a specific organism. </w:t>
            </w:r>
          </w:p>
          <w:p w:rsidR="00283DDD" w:rsidRPr="00B206B3" w:rsidRDefault="005C6029" w:rsidP="00283DDD">
            <w:pPr>
              <w:rPr>
                <w:b/>
                <w:sz w:val="20"/>
                <w:szCs w:val="20"/>
              </w:rPr>
            </w:pPr>
            <w:r w:rsidRPr="005C6029">
              <w:rPr>
                <w:b/>
                <w:sz w:val="20"/>
                <w:szCs w:val="20"/>
              </w:rPr>
              <w:t>Example of positive report with multiple organisms:</w:t>
            </w:r>
          </w:p>
          <w:tbl>
            <w:tblPr>
              <w:tblStyle w:val="TableGrid"/>
              <w:tblW w:w="0" w:type="auto"/>
              <w:tblLayout w:type="fixed"/>
              <w:tblLook w:val="04A0"/>
            </w:tblPr>
            <w:tblGrid>
              <w:gridCol w:w="4539"/>
            </w:tblGrid>
            <w:tr w:rsidR="001A6021" w:rsidRPr="00B206B3" w:rsidTr="001A6021">
              <w:tc>
                <w:tcPr>
                  <w:tcW w:w="4539" w:type="dxa"/>
                </w:tcPr>
                <w:p w:rsidR="001A6021" w:rsidRPr="00B206B3" w:rsidRDefault="00817B98" w:rsidP="001A6021">
                  <w:pPr>
                    <w:rPr>
                      <w:rFonts w:cs="Times New Roman"/>
                      <w:sz w:val="20"/>
                      <w:szCs w:val="20"/>
                    </w:rPr>
                  </w:pPr>
                  <w:r w:rsidRPr="00817B98">
                    <w:rPr>
                      <w:rFonts w:cs="Times New Roman"/>
                      <w:sz w:val="20"/>
                      <w:szCs w:val="20"/>
                    </w:rPr>
                    <w:t>CULTURE RESULTS: 1. &gt;100,000 CFU/ML ESCHERICHIA COLI</w:t>
                  </w:r>
                </w:p>
                <w:p w:rsidR="001A6021" w:rsidRPr="00B206B3" w:rsidRDefault="00817B98" w:rsidP="001A6021">
                  <w:pPr>
                    <w:rPr>
                      <w:b/>
                      <w:sz w:val="20"/>
                      <w:szCs w:val="20"/>
                    </w:rPr>
                  </w:pPr>
                  <w:r w:rsidRPr="00817B98">
                    <w:rPr>
                      <w:rFonts w:cs="Times New Roman"/>
                      <w:sz w:val="20"/>
                      <w:szCs w:val="20"/>
                    </w:rPr>
                    <w:t>2. &gt;100,000 CFU/ML ENTEROCOCCUS FAECALIS</w:t>
                  </w:r>
                </w:p>
              </w:tc>
            </w:tr>
          </w:tbl>
          <w:p w:rsidR="00972B2D" w:rsidRPr="00B206B3" w:rsidRDefault="005C6029" w:rsidP="00283DDD">
            <w:pPr>
              <w:rPr>
                <w:b/>
                <w:sz w:val="20"/>
                <w:szCs w:val="20"/>
              </w:rPr>
            </w:pPr>
            <w:r w:rsidRPr="005C6029">
              <w:rPr>
                <w:b/>
                <w:sz w:val="20"/>
                <w:szCs w:val="20"/>
              </w:rPr>
              <w:t>If there are multiple organisms identified, only organisms with &gt; 100,000 CFU/mL are considered positive.  In this example, only the Escherichia coli would be entered in the organism column.</w:t>
            </w:r>
          </w:p>
          <w:tbl>
            <w:tblPr>
              <w:tblStyle w:val="TableGrid"/>
              <w:tblW w:w="0" w:type="auto"/>
              <w:tblLayout w:type="fixed"/>
              <w:tblLook w:val="04A0"/>
            </w:tblPr>
            <w:tblGrid>
              <w:gridCol w:w="4539"/>
            </w:tblGrid>
            <w:tr w:rsidR="00972B2D" w:rsidRPr="00B206B3" w:rsidTr="00972B2D">
              <w:tc>
                <w:tcPr>
                  <w:tcW w:w="4539" w:type="dxa"/>
                </w:tcPr>
                <w:p w:rsidR="00972B2D" w:rsidRPr="00B206B3" w:rsidRDefault="00817B98" w:rsidP="00972B2D">
                  <w:pPr>
                    <w:rPr>
                      <w:rFonts w:cs="Times New Roman"/>
                      <w:sz w:val="20"/>
                      <w:szCs w:val="20"/>
                    </w:rPr>
                  </w:pPr>
                  <w:r w:rsidRPr="00817B98">
                    <w:rPr>
                      <w:rFonts w:cs="Times New Roman"/>
                      <w:sz w:val="20"/>
                      <w:szCs w:val="20"/>
                    </w:rPr>
                    <w:t>CULTURE RESULTS: 1. &gt;100,000 CFU/ML ESCHERICHIA COLI</w:t>
                  </w:r>
                </w:p>
                <w:p w:rsidR="00972B2D" w:rsidRPr="00B206B3" w:rsidRDefault="00817B98" w:rsidP="00972B2D">
                  <w:pPr>
                    <w:rPr>
                      <w:b/>
                      <w:sz w:val="20"/>
                      <w:szCs w:val="20"/>
                    </w:rPr>
                  </w:pPr>
                  <w:r w:rsidRPr="00817B98">
                    <w:rPr>
                      <w:rFonts w:cs="Times New Roman"/>
                      <w:sz w:val="20"/>
                      <w:szCs w:val="20"/>
                    </w:rPr>
                    <w:t>2. 20,000 CFU/ML PROTEUS MIRABILIS</w:t>
                  </w:r>
                </w:p>
              </w:tc>
            </w:tr>
          </w:tbl>
          <w:p w:rsidR="009B18A1" w:rsidRPr="00B206B3" w:rsidRDefault="005C6029" w:rsidP="00283DDD">
            <w:pPr>
              <w:rPr>
                <w:sz w:val="20"/>
                <w:szCs w:val="20"/>
              </w:rPr>
            </w:pPr>
            <w:r w:rsidRPr="005C6029">
              <w:rPr>
                <w:b/>
                <w:sz w:val="20"/>
                <w:szCs w:val="20"/>
              </w:rPr>
              <w:t>Negative results:</w:t>
            </w:r>
            <w:r w:rsidR="00817B98" w:rsidRPr="00817B98">
              <w:rPr>
                <w:sz w:val="20"/>
                <w:szCs w:val="20"/>
              </w:rPr>
              <w:t xml:space="preserve"> Culture results are considered negative if there are less than (&lt;) 100,000 CFU/mL or no organisms grow in the urine. </w:t>
            </w:r>
          </w:p>
          <w:p w:rsidR="00283DDD" w:rsidRPr="00B206B3" w:rsidRDefault="005C6029" w:rsidP="00283DDD">
            <w:pPr>
              <w:rPr>
                <w:sz w:val="20"/>
                <w:szCs w:val="20"/>
              </w:rPr>
            </w:pPr>
            <w:r w:rsidRPr="005C6029">
              <w:rPr>
                <w:b/>
                <w:sz w:val="20"/>
                <w:szCs w:val="20"/>
              </w:rPr>
              <w:t xml:space="preserve">Example of a negative report: </w:t>
            </w:r>
          </w:p>
          <w:tbl>
            <w:tblPr>
              <w:tblStyle w:val="TableGrid"/>
              <w:tblW w:w="0" w:type="auto"/>
              <w:tblLayout w:type="fixed"/>
              <w:tblLook w:val="04A0"/>
            </w:tblPr>
            <w:tblGrid>
              <w:gridCol w:w="4539"/>
            </w:tblGrid>
            <w:tr w:rsidR="001A6021" w:rsidRPr="00B206B3" w:rsidTr="001A6021">
              <w:tc>
                <w:tcPr>
                  <w:tcW w:w="4539" w:type="dxa"/>
                </w:tcPr>
                <w:p w:rsidR="00972B2D" w:rsidRPr="00B206B3" w:rsidRDefault="00817B98" w:rsidP="00972B2D">
                  <w:pPr>
                    <w:rPr>
                      <w:rFonts w:cs="Times New Roman"/>
                      <w:sz w:val="20"/>
                      <w:szCs w:val="20"/>
                    </w:rPr>
                  </w:pPr>
                  <w:r w:rsidRPr="00817B98">
                    <w:rPr>
                      <w:rFonts w:cs="Times New Roman"/>
                      <w:sz w:val="20"/>
                      <w:szCs w:val="20"/>
                    </w:rPr>
                    <w:t xml:space="preserve">BACTERIOLOGY FINAL REPORT </w:t>
                  </w:r>
                </w:p>
                <w:p w:rsidR="00972B2D" w:rsidRPr="00B206B3" w:rsidRDefault="00817B98" w:rsidP="00972B2D">
                  <w:pPr>
                    <w:rPr>
                      <w:rFonts w:cs="Times New Roman"/>
                      <w:sz w:val="20"/>
                      <w:szCs w:val="20"/>
                    </w:rPr>
                  </w:pPr>
                  <w:r w:rsidRPr="00817B98">
                    <w:rPr>
                      <w:rFonts w:cs="Times New Roman"/>
                      <w:sz w:val="20"/>
                      <w:szCs w:val="20"/>
                    </w:rPr>
                    <w:t>Bacteriology Remark(s):</w:t>
                  </w:r>
                </w:p>
                <w:p w:rsidR="00972B2D" w:rsidRPr="00B206B3" w:rsidRDefault="00817B98" w:rsidP="00972B2D">
                  <w:pPr>
                    <w:rPr>
                      <w:rFonts w:cs="Times New Roman"/>
                      <w:sz w:val="20"/>
                      <w:szCs w:val="20"/>
                    </w:rPr>
                  </w:pPr>
                  <w:r w:rsidRPr="00817B98">
                    <w:rPr>
                      <w:rFonts w:cs="Times New Roman"/>
                      <w:sz w:val="20"/>
                      <w:szCs w:val="20"/>
                    </w:rPr>
                    <w:t>NO GROWTH IN 48 HOURS (FINAL)</w:t>
                  </w:r>
                </w:p>
                <w:p w:rsidR="001A6021" w:rsidRPr="00B206B3" w:rsidRDefault="001A6021" w:rsidP="00283DDD">
                  <w:pPr>
                    <w:rPr>
                      <w:sz w:val="20"/>
                      <w:szCs w:val="20"/>
                    </w:rPr>
                  </w:pPr>
                </w:p>
              </w:tc>
            </w:tr>
          </w:tbl>
          <w:p w:rsidR="001A6021" w:rsidRDefault="005C6029" w:rsidP="00283DDD">
            <w:pPr>
              <w:rPr>
                <w:b/>
                <w:sz w:val="20"/>
                <w:szCs w:val="20"/>
              </w:rPr>
            </w:pPr>
            <w:r w:rsidRPr="005C6029">
              <w:rPr>
                <w:b/>
                <w:sz w:val="20"/>
                <w:szCs w:val="20"/>
              </w:rPr>
              <w:t>Extended-spectrum beta-lactamase (ESBL):</w:t>
            </w:r>
            <w:r w:rsidR="00817B98" w:rsidRPr="00817B98">
              <w:rPr>
                <w:sz w:val="20"/>
                <w:szCs w:val="20"/>
              </w:rPr>
              <w:t xml:space="preserve"> an</w:t>
            </w:r>
            <w:r w:rsidRPr="005C6029">
              <w:rPr>
                <w:b/>
                <w:sz w:val="20"/>
                <w:szCs w:val="20"/>
              </w:rPr>
              <w:t xml:space="preserve"> </w:t>
            </w:r>
            <w:r w:rsidR="00817B98" w:rsidRPr="00817B98">
              <w:rPr>
                <w:sz w:val="20"/>
                <w:szCs w:val="20"/>
              </w:rPr>
              <w:t>enzyme, produced by</w:t>
            </w:r>
            <w:r w:rsidRPr="005C6029">
              <w:rPr>
                <w:b/>
                <w:sz w:val="20"/>
                <w:szCs w:val="20"/>
              </w:rPr>
              <w:t xml:space="preserve"> </w:t>
            </w:r>
            <w:r w:rsidR="00817B98" w:rsidRPr="00817B98">
              <w:rPr>
                <w:sz w:val="20"/>
                <w:szCs w:val="20"/>
              </w:rPr>
              <w:t xml:space="preserve">various bacterial organisms. </w:t>
            </w:r>
            <w:proofErr w:type="gramStart"/>
            <w:r w:rsidR="00817B98" w:rsidRPr="00817B98">
              <w:rPr>
                <w:sz w:val="20"/>
                <w:szCs w:val="20"/>
              </w:rPr>
              <w:t>that</w:t>
            </w:r>
            <w:proofErr w:type="gramEnd"/>
            <w:r w:rsidR="00817B98" w:rsidRPr="00817B98">
              <w:rPr>
                <w:sz w:val="20"/>
                <w:szCs w:val="20"/>
              </w:rPr>
              <w:t xml:space="preserve"> causes the organism to be immune/resistant to antibiotics such as penicillin and cephalosporin. </w:t>
            </w:r>
            <w:r w:rsidRPr="005C6029">
              <w:rPr>
                <w:b/>
                <w:sz w:val="20"/>
                <w:szCs w:val="20"/>
              </w:rPr>
              <w:t>Example of positive culture with ESBL:</w:t>
            </w:r>
          </w:p>
          <w:p w:rsidR="000B1589" w:rsidRDefault="000B1589" w:rsidP="00283DDD">
            <w:pPr>
              <w:rPr>
                <w:b/>
                <w:sz w:val="20"/>
                <w:szCs w:val="20"/>
              </w:rPr>
            </w:pPr>
          </w:p>
          <w:p w:rsidR="000B1589" w:rsidRPr="00B206B3" w:rsidRDefault="000B1589" w:rsidP="00283DDD">
            <w:pPr>
              <w:rPr>
                <w:sz w:val="20"/>
                <w:szCs w:val="20"/>
              </w:rPr>
            </w:pPr>
          </w:p>
          <w:tbl>
            <w:tblPr>
              <w:tblStyle w:val="TableGrid"/>
              <w:tblW w:w="0" w:type="auto"/>
              <w:tblLayout w:type="fixed"/>
              <w:tblLook w:val="04A0"/>
            </w:tblPr>
            <w:tblGrid>
              <w:gridCol w:w="4539"/>
            </w:tblGrid>
            <w:tr w:rsidR="00403156" w:rsidRPr="00B206B3" w:rsidTr="00403156">
              <w:tc>
                <w:tcPr>
                  <w:tcW w:w="4539" w:type="dxa"/>
                </w:tcPr>
                <w:p w:rsidR="007112F5" w:rsidRPr="00B206B3" w:rsidRDefault="00817B98" w:rsidP="007112F5">
                  <w:pPr>
                    <w:rPr>
                      <w:rFonts w:cs="Times New Roman"/>
                      <w:sz w:val="20"/>
                      <w:szCs w:val="20"/>
                    </w:rPr>
                  </w:pPr>
                  <w:r w:rsidRPr="00817B98">
                    <w:rPr>
                      <w:rFonts w:cs="Times New Roman"/>
                      <w:sz w:val="20"/>
                      <w:szCs w:val="20"/>
                    </w:rPr>
                    <w:t>CULTURE RESULTS: &gt;100,000 CFU/ML ESCHERICHIA COLI</w:t>
                  </w:r>
                </w:p>
                <w:p w:rsidR="000B2996" w:rsidRPr="00B206B3" w:rsidRDefault="00817B98" w:rsidP="007112F5">
                  <w:pPr>
                    <w:rPr>
                      <w:rFonts w:cs="Times New Roman"/>
                      <w:sz w:val="20"/>
                      <w:szCs w:val="20"/>
                    </w:rPr>
                  </w:pPr>
                  <w:r w:rsidRPr="00817B98">
                    <w:rPr>
                      <w:rFonts w:cs="Times New Roman"/>
                      <w:sz w:val="20"/>
                      <w:szCs w:val="20"/>
                    </w:rPr>
                    <w:t xml:space="preserve">Comment: *** CONFIRMED EXTENDED </w:t>
                  </w:r>
                </w:p>
                <w:p w:rsidR="007112F5" w:rsidRPr="00B206B3" w:rsidRDefault="00817B98" w:rsidP="007112F5">
                  <w:pPr>
                    <w:rPr>
                      <w:rFonts w:cs="Times New Roman"/>
                      <w:sz w:val="20"/>
                      <w:szCs w:val="20"/>
                    </w:rPr>
                  </w:pPr>
                  <w:r w:rsidRPr="00817B98">
                    <w:rPr>
                      <w:rFonts w:cs="Times New Roman"/>
                      <w:sz w:val="20"/>
                      <w:szCs w:val="20"/>
                    </w:rPr>
                    <w:t xml:space="preserve">SPECTRUM BETA LACTAMASE PRODUCER *** </w:t>
                  </w:r>
                </w:p>
                <w:p w:rsidR="007112F5" w:rsidRPr="00B206B3" w:rsidRDefault="00817B98" w:rsidP="007112F5">
                  <w:pPr>
                    <w:rPr>
                      <w:rFonts w:cs="Times New Roman"/>
                      <w:sz w:val="20"/>
                      <w:szCs w:val="20"/>
                    </w:rPr>
                  </w:pPr>
                  <w:r w:rsidRPr="00817B98">
                    <w:rPr>
                      <w:rFonts w:cs="Times New Roman"/>
                      <w:sz w:val="20"/>
                      <w:szCs w:val="20"/>
                    </w:rPr>
                    <w:t xml:space="preserve">ESBL PRODUCING STRAINS MAY BE RESISTANT CLINICALLY </w:t>
                  </w:r>
                </w:p>
                <w:p w:rsidR="007F1199" w:rsidRPr="00B206B3" w:rsidRDefault="00817B98">
                  <w:pPr>
                    <w:rPr>
                      <w:sz w:val="20"/>
                      <w:szCs w:val="20"/>
                    </w:rPr>
                  </w:pPr>
                  <w:r w:rsidRPr="00817B98">
                    <w:rPr>
                      <w:rFonts w:cs="Times New Roman"/>
                      <w:sz w:val="20"/>
                      <w:szCs w:val="20"/>
                    </w:rPr>
                    <w:t>TO ALL PENICILLINS, CEPHALOSPORINS &amp; AZTREONAM.</w:t>
                  </w:r>
                </w:p>
              </w:tc>
            </w:tr>
          </w:tbl>
          <w:p w:rsidR="009B18A1" w:rsidRPr="00B206B3" w:rsidRDefault="005C6029" w:rsidP="00283DDD">
            <w:pPr>
              <w:rPr>
                <w:rFonts w:cs="Times New Roman"/>
                <w:sz w:val="20"/>
                <w:szCs w:val="20"/>
              </w:rPr>
            </w:pPr>
            <w:r w:rsidRPr="005C6029">
              <w:rPr>
                <w:rFonts w:cs="Times New Roman"/>
                <w:b/>
                <w:sz w:val="20"/>
                <w:szCs w:val="20"/>
              </w:rPr>
              <w:t>Antibiotic Resistance:</w:t>
            </w:r>
            <w:r w:rsidR="00817B98" w:rsidRPr="00817B98">
              <w:rPr>
                <w:rFonts w:cs="Times New Roman"/>
                <w:sz w:val="20"/>
                <w:szCs w:val="20"/>
              </w:rPr>
              <w:t xml:space="preserve"> the ability of organisms to survive in the presence of antibiotic doses </w:t>
            </w:r>
            <w:proofErr w:type="gramStart"/>
            <w:r w:rsidR="00817B98" w:rsidRPr="00817B98">
              <w:rPr>
                <w:rFonts w:cs="Times New Roman"/>
                <w:sz w:val="20"/>
                <w:szCs w:val="20"/>
              </w:rPr>
              <w:t>that were</w:t>
            </w:r>
            <w:proofErr w:type="gramEnd"/>
            <w:r w:rsidR="00817B98" w:rsidRPr="00817B98">
              <w:rPr>
                <w:rFonts w:cs="Times New Roman"/>
                <w:sz w:val="20"/>
                <w:szCs w:val="20"/>
              </w:rPr>
              <w:t xml:space="preserve"> previously effective. </w:t>
            </w:r>
          </w:p>
          <w:p w:rsidR="00E64E28" w:rsidRPr="00B206B3" w:rsidRDefault="005C6029" w:rsidP="00E64E28">
            <w:pPr>
              <w:rPr>
                <w:b/>
                <w:sz w:val="20"/>
                <w:szCs w:val="20"/>
              </w:rPr>
            </w:pPr>
            <w:r w:rsidRPr="005C6029">
              <w:rPr>
                <w:b/>
                <w:sz w:val="20"/>
                <w:szCs w:val="20"/>
              </w:rPr>
              <w:t>Cont’d next page</w:t>
            </w:r>
          </w:p>
          <w:p w:rsidR="00E64E28" w:rsidRPr="00B206B3" w:rsidRDefault="005C6029" w:rsidP="00283DDD">
            <w:pPr>
              <w:rPr>
                <w:rFonts w:cs="Times New Roman"/>
                <w:b/>
                <w:sz w:val="20"/>
                <w:szCs w:val="20"/>
              </w:rPr>
            </w:pPr>
            <w:r w:rsidRPr="005C6029">
              <w:rPr>
                <w:rFonts w:cs="Times New Roman"/>
                <w:b/>
                <w:sz w:val="20"/>
                <w:szCs w:val="20"/>
              </w:rPr>
              <w:t>Urine culture cont’d</w:t>
            </w:r>
          </w:p>
          <w:p w:rsidR="00283DDD" w:rsidRPr="00B206B3" w:rsidRDefault="005C6029" w:rsidP="00283DDD">
            <w:pPr>
              <w:rPr>
                <w:rFonts w:cs="Times New Roman"/>
                <w:b/>
                <w:sz w:val="20"/>
                <w:szCs w:val="20"/>
              </w:rPr>
            </w:pPr>
            <w:r w:rsidRPr="005C6029">
              <w:rPr>
                <w:rFonts w:cs="Times New Roman"/>
                <w:b/>
                <w:sz w:val="20"/>
                <w:szCs w:val="20"/>
              </w:rPr>
              <w:t>Example of antibiotic susceptibility/sensitivity test:</w:t>
            </w:r>
          </w:p>
          <w:tbl>
            <w:tblPr>
              <w:tblStyle w:val="TableGrid"/>
              <w:tblW w:w="0" w:type="auto"/>
              <w:tblLayout w:type="fixed"/>
              <w:tblLook w:val="04A0"/>
            </w:tblPr>
            <w:tblGrid>
              <w:gridCol w:w="4539"/>
            </w:tblGrid>
            <w:tr w:rsidR="009B18A1" w:rsidRPr="00B206B3" w:rsidTr="009B18A1">
              <w:tc>
                <w:tcPr>
                  <w:tcW w:w="4539" w:type="dxa"/>
                </w:tcPr>
                <w:p w:rsidR="009B18A1" w:rsidRPr="00B206B3" w:rsidRDefault="00817B98" w:rsidP="009B18A1">
                  <w:pPr>
                    <w:rPr>
                      <w:rFonts w:cs="Times New Roman"/>
                      <w:sz w:val="20"/>
                      <w:szCs w:val="20"/>
                    </w:rPr>
                  </w:pPr>
                  <w:r w:rsidRPr="00817B98">
                    <w:rPr>
                      <w:rFonts w:cs="Times New Roman"/>
                      <w:sz w:val="20"/>
                      <w:szCs w:val="20"/>
                    </w:rPr>
                    <w:t>ANTIBIOTIC SUSCEPTIBILITY TEST RESULTS:</w:t>
                  </w:r>
                </w:p>
                <w:p w:rsidR="009B18A1" w:rsidRPr="00B206B3" w:rsidRDefault="00817B98" w:rsidP="009B18A1">
                  <w:pPr>
                    <w:rPr>
                      <w:rFonts w:cs="Times New Roman"/>
                      <w:sz w:val="20"/>
                      <w:szCs w:val="20"/>
                    </w:rPr>
                  </w:pPr>
                  <w:r w:rsidRPr="00817B98">
                    <w:rPr>
                      <w:rFonts w:cs="Times New Roman"/>
                      <w:sz w:val="20"/>
                      <w:szCs w:val="20"/>
                    </w:rPr>
                    <w:t>1. ESCHERICHIA COLI</w:t>
                  </w:r>
                </w:p>
                <w:p w:rsidR="009B18A1" w:rsidRPr="00B206B3" w:rsidRDefault="00817B98" w:rsidP="009B18A1">
                  <w:pPr>
                    <w:ind w:left="1440" w:firstLine="720"/>
                    <w:rPr>
                      <w:rFonts w:cs="Times New Roman"/>
                      <w:color w:val="FF0000"/>
                      <w:sz w:val="20"/>
                      <w:szCs w:val="20"/>
                    </w:rPr>
                  </w:pPr>
                  <w:r w:rsidRPr="00817B98">
                    <w:rPr>
                      <w:rFonts w:cs="Times New Roman"/>
                      <w:sz w:val="20"/>
                      <w:szCs w:val="20"/>
                    </w:rPr>
                    <w:t xml:space="preserve">SUSC INTP </w:t>
                  </w:r>
                </w:p>
                <w:p w:rsidR="009B18A1" w:rsidRPr="00B206B3" w:rsidRDefault="00817B98" w:rsidP="009B18A1">
                  <w:pPr>
                    <w:rPr>
                      <w:rFonts w:cs="Times New Roman"/>
                      <w:sz w:val="20"/>
                      <w:szCs w:val="20"/>
                    </w:rPr>
                  </w:pPr>
                  <w:r w:rsidRPr="00817B98">
                    <w:rPr>
                      <w:rFonts w:cs="Times New Roman"/>
                      <w:sz w:val="20"/>
                      <w:szCs w:val="20"/>
                    </w:rPr>
                    <w:t xml:space="preserve">AMIKACIN </w:t>
                  </w:r>
                  <w:r w:rsidRPr="00817B98">
                    <w:rPr>
                      <w:rFonts w:cs="Times New Roman"/>
                      <w:sz w:val="20"/>
                      <w:szCs w:val="20"/>
                    </w:rPr>
                    <w:tab/>
                  </w:r>
                  <w:r w:rsidRPr="00817B98">
                    <w:rPr>
                      <w:rFonts w:cs="Times New Roman"/>
                      <w:sz w:val="20"/>
                      <w:szCs w:val="20"/>
                    </w:rPr>
                    <w:tab/>
                    <w:t>&lt;=2   S</w:t>
                  </w:r>
                </w:p>
                <w:p w:rsidR="009B18A1" w:rsidRPr="00B206B3" w:rsidRDefault="00817B98" w:rsidP="009B18A1">
                  <w:pPr>
                    <w:rPr>
                      <w:rFonts w:cs="Times New Roman"/>
                      <w:sz w:val="20"/>
                      <w:szCs w:val="20"/>
                    </w:rPr>
                  </w:pPr>
                  <w:r w:rsidRPr="00817B98">
                    <w:rPr>
                      <w:rFonts w:cs="Times New Roman"/>
                      <w:sz w:val="20"/>
                      <w:szCs w:val="20"/>
                    </w:rPr>
                    <w:t>AMPICIL/SULBAC4</w:t>
                  </w:r>
                  <w:r w:rsidRPr="00817B98">
                    <w:rPr>
                      <w:rFonts w:cs="Times New Roman"/>
                      <w:sz w:val="20"/>
                      <w:szCs w:val="20"/>
                    </w:rPr>
                    <w:tab/>
                    <w:t xml:space="preserve">         S</w:t>
                  </w:r>
                </w:p>
                <w:p w:rsidR="009B18A1" w:rsidRPr="00B206B3" w:rsidRDefault="00817B98" w:rsidP="009B18A1">
                  <w:pPr>
                    <w:rPr>
                      <w:rFonts w:cs="Times New Roman"/>
                      <w:sz w:val="20"/>
                      <w:szCs w:val="20"/>
                    </w:rPr>
                  </w:pPr>
                  <w:r w:rsidRPr="00817B98">
                    <w:rPr>
                      <w:rFonts w:cs="Times New Roman"/>
                      <w:sz w:val="20"/>
                      <w:szCs w:val="20"/>
                    </w:rPr>
                    <w:t xml:space="preserve">AMPICILLIN </w:t>
                  </w:r>
                  <w:r w:rsidRPr="00817B98">
                    <w:rPr>
                      <w:rFonts w:cs="Times New Roman"/>
                      <w:sz w:val="20"/>
                      <w:szCs w:val="20"/>
                    </w:rPr>
                    <w:tab/>
                    <w:t xml:space="preserve">             &gt;=32  R </w:t>
                  </w:r>
                </w:p>
                <w:p w:rsidR="009B18A1" w:rsidRPr="00B206B3" w:rsidRDefault="00817B98" w:rsidP="009B18A1">
                  <w:pPr>
                    <w:rPr>
                      <w:rFonts w:cs="Times New Roman"/>
                      <w:sz w:val="20"/>
                      <w:szCs w:val="20"/>
                    </w:rPr>
                  </w:pPr>
                  <w:r w:rsidRPr="00817B98">
                    <w:rPr>
                      <w:rFonts w:cs="Times New Roman"/>
                      <w:sz w:val="20"/>
                      <w:szCs w:val="20"/>
                    </w:rPr>
                    <w:t xml:space="preserve">CEFAZOLIN </w:t>
                  </w:r>
                  <w:r w:rsidRPr="00817B98">
                    <w:rPr>
                      <w:rFonts w:cs="Times New Roman"/>
                      <w:sz w:val="20"/>
                      <w:szCs w:val="20"/>
                    </w:rPr>
                    <w:tab/>
                  </w:r>
                  <w:r w:rsidRPr="00817B98">
                    <w:rPr>
                      <w:rFonts w:cs="Times New Roman"/>
                      <w:sz w:val="20"/>
                      <w:szCs w:val="20"/>
                    </w:rPr>
                    <w:tab/>
                    <w:t>&lt;=4   S</w:t>
                  </w:r>
                </w:p>
                <w:p w:rsidR="009B18A1" w:rsidRPr="00B206B3" w:rsidRDefault="00817B98" w:rsidP="009B18A1">
                  <w:pPr>
                    <w:rPr>
                      <w:rFonts w:cs="Times New Roman"/>
                      <w:sz w:val="20"/>
                      <w:szCs w:val="20"/>
                    </w:rPr>
                  </w:pPr>
                  <w:r w:rsidRPr="00817B98">
                    <w:rPr>
                      <w:rFonts w:cs="Times New Roman"/>
                      <w:sz w:val="20"/>
                      <w:szCs w:val="20"/>
                    </w:rPr>
                    <w:t xml:space="preserve">CEFEPIME </w:t>
                  </w:r>
                  <w:r w:rsidRPr="00817B98">
                    <w:rPr>
                      <w:rFonts w:cs="Times New Roman"/>
                      <w:sz w:val="20"/>
                      <w:szCs w:val="20"/>
                    </w:rPr>
                    <w:tab/>
                  </w:r>
                  <w:r w:rsidRPr="00817B98">
                    <w:rPr>
                      <w:rFonts w:cs="Times New Roman"/>
                      <w:sz w:val="20"/>
                      <w:szCs w:val="20"/>
                    </w:rPr>
                    <w:tab/>
                    <w:t>&lt;=1   S</w:t>
                  </w:r>
                </w:p>
                <w:p w:rsidR="009B18A1" w:rsidRPr="00B206B3" w:rsidRDefault="00817B98" w:rsidP="009B18A1">
                  <w:pPr>
                    <w:rPr>
                      <w:rFonts w:cs="Times New Roman"/>
                      <w:sz w:val="20"/>
                      <w:szCs w:val="20"/>
                    </w:rPr>
                  </w:pPr>
                  <w:r w:rsidRPr="00817B98">
                    <w:rPr>
                      <w:rFonts w:cs="Times New Roman"/>
                      <w:sz w:val="20"/>
                      <w:szCs w:val="20"/>
                    </w:rPr>
                    <w:t xml:space="preserve">CEFOXITIN </w:t>
                  </w:r>
                  <w:r w:rsidRPr="00817B98">
                    <w:rPr>
                      <w:rFonts w:cs="Times New Roman"/>
                      <w:sz w:val="20"/>
                      <w:szCs w:val="20"/>
                    </w:rPr>
                    <w:tab/>
                  </w:r>
                  <w:r w:rsidRPr="00817B98">
                    <w:rPr>
                      <w:rFonts w:cs="Times New Roman"/>
                      <w:sz w:val="20"/>
                      <w:szCs w:val="20"/>
                    </w:rPr>
                    <w:tab/>
                    <w:t>&lt;=4   S</w:t>
                  </w:r>
                </w:p>
                <w:p w:rsidR="009B18A1" w:rsidRPr="00B206B3" w:rsidRDefault="009B18A1" w:rsidP="00283DDD">
                  <w:pPr>
                    <w:rPr>
                      <w:rFonts w:cs="Times New Roman"/>
                      <w:sz w:val="20"/>
                      <w:szCs w:val="20"/>
                    </w:rPr>
                  </w:pPr>
                </w:p>
              </w:tc>
            </w:tr>
          </w:tbl>
          <w:p w:rsidR="00283DDD" w:rsidRPr="00B206B3" w:rsidRDefault="005C6029" w:rsidP="00283DDD">
            <w:pPr>
              <w:rPr>
                <w:sz w:val="20"/>
                <w:szCs w:val="20"/>
              </w:rPr>
            </w:pPr>
            <w:r w:rsidRPr="005C6029">
              <w:rPr>
                <w:b/>
                <w:sz w:val="20"/>
                <w:szCs w:val="20"/>
              </w:rPr>
              <w:t xml:space="preserve">Suggested data sources: </w:t>
            </w:r>
            <w:r w:rsidR="00817B98" w:rsidRPr="00817B98">
              <w:rPr>
                <w:sz w:val="20"/>
                <w:szCs w:val="20"/>
              </w:rPr>
              <w:t>Lab reports</w:t>
            </w:r>
          </w:p>
        </w:tc>
      </w:tr>
      <w:tr w:rsidR="0005435B" w:rsidRPr="00B206B3" w:rsidTr="0005435B">
        <w:trPr>
          <w:trHeight w:val="422"/>
        </w:trPr>
        <w:tc>
          <w:tcPr>
            <w:tcW w:w="14328" w:type="dxa"/>
            <w:gridSpan w:val="6"/>
          </w:tcPr>
          <w:p w:rsidR="001D769F" w:rsidRPr="00B206B3" w:rsidRDefault="005C6029" w:rsidP="00D46C11">
            <w:pPr>
              <w:rPr>
                <w:sz w:val="20"/>
                <w:szCs w:val="20"/>
              </w:rPr>
            </w:pPr>
            <w:r w:rsidRPr="005C6029">
              <w:rPr>
                <w:b/>
                <w:szCs w:val="24"/>
              </w:rPr>
              <w:lastRenderedPageBreak/>
              <w:t xml:space="preserve">If </w:t>
            </w:r>
            <w:r w:rsidR="00D46C11">
              <w:rPr>
                <w:b/>
                <w:szCs w:val="24"/>
              </w:rPr>
              <w:t>primetx</w:t>
            </w:r>
            <w:r w:rsidRPr="005C6029">
              <w:rPr>
                <w:b/>
                <w:szCs w:val="24"/>
              </w:rPr>
              <w:t xml:space="preserve"> = 3, go to urcltx; else go to rdoncdt1 (q173) as applicable</w:t>
            </w:r>
          </w:p>
        </w:tc>
      </w:tr>
      <w:tr w:rsidR="000B2996" w:rsidRPr="00B206B3" w:rsidTr="000B2996">
        <w:trPr>
          <w:trHeight w:val="368"/>
        </w:trPr>
        <w:tc>
          <w:tcPr>
            <w:tcW w:w="558" w:type="dxa"/>
          </w:tcPr>
          <w:p w:rsidR="000B2996" w:rsidRPr="00B206B3" w:rsidRDefault="000B2996" w:rsidP="00FA3935">
            <w:pPr>
              <w:rPr>
                <w:sz w:val="20"/>
                <w:szCs w:val="20"/>
              </w:rPr>
            </w:pPr>
          </w:p>
        </w:tc>
        <w:tc>
          <w:tcPr>
            <w:tcW w:w="1170" w:type="dxa"/>
          </w:tcPr>
          <w:p w:rsidR="000B2996" w:rsidRPr="00B206B3" w:rsidRDefault="000B2996">
            <w:pPr>
              <w:jc w:val="center"/>
              <w:rPr>
                <w:sz w:val="20"/>
                <w:szCs w:val="20"/>
              </w:rPr>
            </w:pPr>
          </w:p>
        </w:tc>
        <w:tc>
          <w:tcPr>
            <w:tcW w:w="900" w:type="dxa"/>
          </w:tcPr>
          <w:p w:rsidR="000B2996" w:rsidRPr="00B206B3" w:rsidRDefault="000B2996" w:rsidP="00310197">
            <w:pPr>
              <w:rPr>
                <w:sz w:val="20"/>
                <w:szCs w:val="20"/>
              </w:rPr>
            </w:pPr>
          </w:p>
        </w:tc>
        <w:tc>
          <w:tcPr>
            <w:tcW w:w="4590" w:type="dxa"/>
          </w:tcPr>
          <w:p w:rsidR="000B2996" w:rsidRPr="00B206B3" w:rsidRDefault="00676987" w:rsidP="003902C8">
            <w:pPr>
              <w:rPr>
                <w:rFonts w:cs="Times New Roman"/>
                <w:bCs/>
              </w:rPr>
            </w:pPr>
            <w:r>
              <w:rPr>
                <w:rFonts w:cs="Times New Roman"/>
                <w:b/>
                <w:bCs/>
              </w:rPr>
              <w:t>Urine Culture:  Radical Prostatectomy</w:t>
            </w:r>
          </w:p>
        </w:tc>
        <w:tc>
          <w:tcPr>
            <w:tcW w:w="1980" w:type="dxa"/>
          </w:tcPr>
          <w:p w:rsidR="000B2996" w:rsidRPr="00B206B3" w:rsidRDefault="000B2996" w:rsidP="003902C8">
            <w:pPr>
              <w:jc w:val="center"/>
              <w:rPr>
                <w:rFonts w:cs="Times New Roman"/>
                <w:bCs/>
                <w:sz w:val="20"/>
                <w:szCs w:val="20"/>
              </w:rPr>
            </w:pPr>
          </w:p>
        </w:tc>
        <w:tc>
          <w:tcPr>
            <w:tcW w:w="5130" w:type="dxa"/>
          </w:tcPr>
          <w:p w:rsidR="000B2996" w:rsidRPr="00B206B3" w:rsidRDefault="000B2996">
            <w:pPr>
              <w:rPr>
                <w:sz w:val="20"/>
                <w:szCs w:val="20"/>
              </w:rPr>
            </w:pPr>
          </w:p>
        </w:tc>
      </w:tr>
      <w:tr w:rsidR="003902C8" w:rsidRPr="00B206B3" w:rsidTr="00775601">
        <w:trPr>
          <w:trHeight w:val="1808"/>
        </w:trPr>
        <w:tc>
          <w:tcPr>
            <w:tcW w:w="558" w:type="dxa"/>
          </w:tcPr>
          <w:p w:rsidR="004505BA" w:rsidRPr="00B206B3" w:rsidRDefault="00817B98" w:rsidP="00FD2520">
            <w:pPr>
              <w:rPr>
                <w:sz w:val="20"/>
                <w:szCs w:val="20"/>
              </w:rPr>
            </w:pPr>
            <w:r w:rsidRPr="004E0095">
              <w:rPr>
                <w:sz w:val="20"/>
                <w:szCs w:val="20"/>
              </w:rPr>
              <w:t>1</w:t>
            </w:r>
            <w:r w:rsidR="001D1043" w:rsidRPr="004E0095">
              <w:rPr>
                <w:sz w:val="20"/>
                <w:szCs w:val="20"/>
              </w:rPr>
              <w:t>8</w:t>
            </w:r>
            <w:r w:rsidR="00FD2520">
              <w:rPr>
                <w:sz w:val="20"/>
                <w:szCs w:val="20"/>
              </w:rPr>
              <w:t>1</w:t>
            </w:r>
          </w:p>
        </w:tc>
        <w:tc>
          <w:tcPr>
            <w:tcW w:w="1170" w:type="dxa"/>
          </w:tcPr>
          <w:p w:rsidR="00E55065" w:rsidRPr="00B206B3" w:rsidRDefault="00817B98">
            <w:pPr>
              <w:jc w:val="center"/>
              <w:rPr>
                <w:sz w:val="20"/>
                <w:szCs w:val="20"/>
              </w:rPr>
            </w:pPr>
            <w:r w:rsidRPr="00817B98">
              <w:rPr>
                <w:sz w:val="20"/>
                <w:szCs w:val="20"/>
              </w:rPr>
              <w:t>urcltx</w:t>
            </w:r>
          </w:p>
        </w:tc>
        <w:tc>
          <w:tcPr>
            <w:tcW w:w="900" w:type="dxa"/>
          </w:tcPr>
          <w:p w:rsidR="003902C8" w:rsidRPr="00B206B3" w:rsidRDefault="00817B98" w:rsidP="00310197">
            <w:pPr>
              <w:rPr>
                <w:sz w:val="20"/>
                <w:szCs w:val="20"/>
              </w:rPr>
            </w:pPr>
            <w:r w:rsidRPr="00817B98">
              <w:rPr>
                <w:sz w:val="20"/>
                <w:szCs w:val="20"/>
              </w:rPr>
              <w:t>RDE</w:t>
            </w:r>
          </w:p>
          <w:p w:rsidR="00DF5A45" w:rsidRPr="00B206B3" w:rsidRDefault="00817B98" w:rsidP="00310197">
            <w:pPr>
              <w:rPr>
                <w:color w:val="C0504D" w:themeColor="accent2"/>
                <w:sz w:val="20"/>
                <w:szCs w:val="20"/>
              </w:rPr>
            </w:pPr>
            <w:r w:rsidRPr="00817B98">
              <w:rPr>
                <w:sz w:val="20"/>
                <w:szCs w:val="20"/>
              </w:rPr>
              <w:t>(Cases with radical prostatectomy)</w:t>
            </w:r>
          </w:p>
        </w:tc>
        <w:tc>
          <w:tcPr>
            <w:tcW w:w="4590" w:type="dxa"/>
          </w:tcPr>
          <w:p w:rsidR="003902C8" w:rsidRPr="00B206B3" w:rsidRDefault="00817B98" w:rsidP="003902C8">
            <w:pPr>
              <w:rPr>
                <w:rFonts w:cs="Times New Roman"/>
                <w:bCs/>
              </w:rPr>
            </w:pPr>
            <w:r w:rsidRPr="00817B98">
              <w:rPr>
                <w:rFonts w:cs="Times New Roman"/>
                <w:bCs/>
              </w:rPr>
              <w:t>During the time frame from</w:t>
            </w:r>
            <w:r w:rsidRPr="00817B98">
              <w:rPr>
                <w:rFonts w:cs="Times New Roman"/>
                <w:bCs/>
                <w:color w:val="C0504D" w:themeColor="accent2"/>
              </w:rPr>
              <w:t xml:space="preserve"> </w:t>
            </w:r>
            <w:r w:rsidRPr="00817B98">
              <w:rPr>
                <w:rFonts w:cs="Times New Roman"/>
                <w:bCs/>
              </w:rPr>
              <w:t xml:space="preserve">(computer display </w:t>
            </w:r>
            <w:r w:rsidR="005A1B29" w:rsidRPr="005A1B29">
              <w:rPr>
                <w:highlight w:val="yellow"/>
              </w:rPr>
              <w:t>primtxdt</w:t>
            </w:r>
            <w:r w:rsidR="00AC1042" w:rsidRPr="00817B98">
              <w:rPr>
                <w:rFonts w:cs="Times New Roman"/>
                <w:bCs/>
              </w:rPr>
              <w:t xml:space="preserve"> </w:t>
            </w:r>
            <w:r w:rsidRPr="00817B98">
              <w:rPr>
                <w:rFonts w:cs="Times New Roman"/>
                <w:bCs/>
              </w:rPr>
              <w:t xml:space="preserve">to </w:t>
            </w:r>
            <w:r w:rsidR="005A1B29" w:rsidRPr="005A1B29">
              <w:rPr>
                <w:rFonts w:cs="Times New Roman"/>
                <w:bCs/>
                <w:highlight w:val="yellow"/>
              </w:rPr>
              <w:t>primtxdt</w:t>
            </w:r>
            <w:r w:rsidRPr="00817B98">
              <w:rPr>
                <w:rFonts w:cs="Times New Roman"/>
                <w:bCs/>
              </w:rPr>
              <w:t xml:space="preserve"> + 90days), following a radical prostatectomy, did the record document a urine culture performed at any VAMC?</w:t>
            </w:r>
          </w:p>
          <w:p w:rsidR="003902C8" w:rsidRPr="00B206B3" w:rsidRDefault="00817B98" w:rsidP="003902C8">
            <w:r w:rsidRPr="00817B98">
              <w:t>1. Yes</w:t>
            </w:r>
          </w:p>
          <w:p w:rsidR="003902C8" w:rsidRPr="00B206B3" w:rsidRDefault="00817B98" w:rsidP="00283DDD">
            <w:pPr>
              <w:rPr>
                <w:rFonts w:cs="Times New Roman"/>
                <w:bCs/>
                <w:color w:val="C0504D" w:themeColor="accent2"/>
              </w:rPr>
            </w:pPr>
            <w:r w:rsidRPr="00817B98">
              <w:t>2. No</w:t>
            </w:r>
          </w:p>
        </w:tc>
        <w:tc>
          <w:tcPr>
            <w:tcW w:w="1980" w:type="dxa"/>
          </w:tcPr>
          <w:p w:rsidR="003902C8" w:rsidRPr="00B206B3" w:rsidRDefault="00817B98" w:rsidP="003902C8">
            <w:pPr>
              <w:jc w:val="center"/>
              <w:rPr>
                <w:rFonts w:cs="Times New Roman"/>
                <w:bCs/>
                <w:sz w:val="20"/>
                <w:szCs w:val="20"/>
              </w:rPr>
            </w:pPr>
            <w:r w:rsidRPr="00817B98">
              <w:rPr>
                <w:rFonts w:cs="Times New Roman"/>
                <w:bCs/>
                <w:sz w:val="20"/>
                <w:szCs w:val="20"/>
              </w:rPr>
              <w:t>1,2</w:t>
            </w:r>
          </w:p>
          <w:p w:rsidR="00C6002D" w:rsidRPr="00B206B3" w:rsidRDefault="00817B98" w:rsidP="003902C8">
            <w:pPr>
              <w:jc w:val="center"/>
              <w:rPr>
                <w:rFonts w:cs="Times New Roman"/>
                <w:bCs/>
                <w:sz w:val="20"/>
                <w:szCs w:val="20"/>
              </w:rPr>
            </w:pPr>
            <w:r w:rsidRPr="00817B98">
              <w:rPr>
                <w:rFonts w:cs="Times New Roman"/>
                <w:bCs/>
                <w:sz w:val="20"/>
                <w:szCs w:val="20"/>
              </w:rPr>
              <w:t>If 2, go to radoncdt1 (q</w:t>
            </w:r>
            <w:r w:rsidR="002D0778" w:rsidRPr="002D0778">
              <w:rPr>
                <w:rFonts w:cs="Times New Roman"/>
                <w:bCs/>
                <w:sz w:val="20"/>
                <w:szCs w:val="20"/>
                <w:highlight w:val="yellow"/>
              </w:rPr>
              <w:t>1</w:t>
            </w:r>
            <w:r w:rsidR="00FB026E" w:rsidRPr="00FB026E">
              <w:rPr>
                <w:rFonts w:cs="Times New Roman"/>
                <w:bCs/>
                <w:sz w:val="20"/>
                <w:szCs w:val="20"/>
                <w:highlight w:val="cyan"/>
              </w:rPr>
              <w:t>87</w:t>
            </w:r>
            <w:r w:rsidRPr="00817B98">
              <w:rPr>
                <w:rFonts w:cs="Times New Roman"/>
                <w:bCs/>
                <w:sz w:val="20"/>
                <w:szCs w:val="20"/>
              </w:rPr>
              <w:t xml:space="preserve">) as applicable </w:t>
            </w:r>
          </w:p>
          <w:p w:rsidR="003902C8" w:rsidRPr="00B206B3" w:rsidRDefault="003902C8" w:rsidP="00283DDD">
            <w:pPr>
              <w:rPr>
                <w:rFonts w:cs="Times New Roman"/>
                <w:bCs/>
                <w:color w:val="C0504D" w:themeColor="accent2"/>
              </w:rPr>
            </w:pPr>
          </w:p>
        </w:tc>
        <w:tc>
          <w:tcPr>
            <w:tcW w:w="5130" w:type="dxa"/>
          </w:tcPr>
          <w:p w:rsidR="007F1199" w:rsidRPr="00B206B3" w:rsidRDefault="00817B98" w:rsidP="00460CC8">
            <w:pPr>
              <w:rPr>
                <w:b/>
                <w:sz w:val="20"/>
                <w:szCs w:val="20"/>
              </w:rPr>
            </w:pPr>
            <w:r w:rsidRPr="00817B98">
              <w:rPr>
                <w:sz w:val="20"/>
                <w:szCs w:val="20"/>
              </w:rPr>
              <w:t xml:space="preserve">The intent of this question is to determine the number of urine cultures done within 90 days following the date on which a radical prostatectomy was done as the </w:t>
            </w:r>
            <w:r w:rsidR="005A1B29" w:rsidRPr="005A1B29">
              <w:rPr>
                <w:sz w:val="20"/>
                <w:szCs w:val="20"/>
                <w:highlight w:val="yellow"/>
              </w:rPr>
              <w:t>primary therapy</w:t>
            </w:r>
            <w:r w:rsidRPr="00817B98">
              <w:rPr>
                <w:sz w:val="20"/>
                <w:szCs w:val="20"/>
              </w:rPr>
              <w:t xml:space="preserve"> for prostate cancer.</w:t>
            </w:r>
          </w:p>
        </w:tc>
      </w:tr>
    </w:tbl>
    <w:p w:rsidR="007766E1" w:rsidRPr="00B206B3" w:rsidRDefault="00817B98">
      <w:r w:rsidRPr="00817B98">
        <w:br w:type="page"/>
      </w:r>
    </w:p>
    <w:tbl>
      <w:tblPr>
        <w:tblStyle w:val="TableGrid"/>
        <w:tblW w:w="14328" w:type="dxa"/>
        <w:tblLayout w:type="fixed"/>
        <w:tblLook w:val="04A0"/>
      </w:tblPr>
      <w:tblGrid>
        <w:gridCol w:w="558"/>
        <w:gridCol w:w="1170"/>
        <w:gridCol w:w="900"/>
        <w:gridCol w:w="6570"/>
        <w:gridCol w:w="5130"/>
      </w:tblGrid>
      <w:tr w:rsidR="003902C8" w:rsidRPr="00B206B3" w:rsidTr="00775601">
        <w:trPr>
          <w:trHeight w:val="692"/>
        </w:trPr>
        <w:tc>
          <w:tcPr>
            <w:tcW w:w="558" w:type="dxa"/>
          </w:tcPr>
          <w:p w:rsidR="004505BA" w:rsidRPr="004E0095" w:rsidRDefault="00817B98">
            <w:pPr>
              <w:rPr>
                <w:sz w:val="20"/>
                <w:szCs w:val="20"/>
              </w:rPr>
            </w:pPr>
            <w:r w:rsidRPr="004E0095">
              <w:rPr>
                <w:sz w:val="20"/>
                <w:szCs w:val="20"/>
              </w:rPr>
              <w:lastRenderedPageBreak/>
              <w:t>1</w:t>
            </w:r>
            <w:r w:rsidR="001D1043" w:rsidRPr="004E0095">
              <w:rPr>
                <w:sz w:val="20"/>
                <w:szCs w:val="20"/>
              </w:rPr>
              <w:t>8</w:t>
            </w:r>
            <w:r w:rsidR="00FD2520">
              <w:rPr>
                <w:sz w:val="20"/>
                <w:szCs w:val="20"/>
              </w:rPr>
              <w:t>2</w:t>
            </w:r>
          </w:p>
          <w:p w:rsidR="00BB3A16" w:rsidRPr="004E0095" w:rsidRDefault="00817B98">
            <w:pPr>
              <w:rPr>
                <w:sz w:val="20"/>
                <w:szCs w:val="20"/>
              </w:rPr>
            </w:pPr>
            <w:r w:rsidRPr="004E0095">
              <w:rPr>
                <w:sz w:val="20"/>
                <w:szCs w:val="20"/>
              </w:rPr>
              <w:t>1</w:t>
            </w:r>
            <w:r w:rsidR="001D1043" w:rsidRPr="004E0095">
              <w:rPr>
                <w:sz w:val="20"/>
                <w:szCs w:val="20"/>
              </w:rPr>
              <w:t>8</w:t>
            </w:r>
            <w:r w:rsidR="00FD2520">
              <w:rPr>
                <w:sz w:val="20"/>
                <w:szCs w:val="20"/>
              </w:rPr>
              <w:t>3</w:t>
            </w:r>
          </w:p>
          <w:p w:rsidR="00BB3A16" w:rsidRPr="004E0095" w:rsidRDefault="00817B98">
            <w:pPr>
              <w:rPr>
                <w:sz w:val="20"/>
                <w:szCs w:val="20"/>
              </w:rPr>
            </w:pPr>
            <w:r w:rsidRPr="004E0095">
              <w:rPr>
                <w:sz w:val="20"/>
                <w:szCs w:val="20"/>
              </w:rPr>
              <w:t>1</w:t>
            </w:r>
            <w:r w:rsidR="001D1043" w:rsidRPr="004E0095">
              <w:rPr>
                <w:sz w:val="20"/>
                <w:szCs w:val="20"/>
              </w:rPr>
              <w:t>8</w:t>
            </w:r>
            <w:r w:rsidR="00FD2520">
              <w:rPr>
                <w:sz w:val="20"/>
                <w:szCs w:val="20"/>
              </w:rPr>
              <w:t>4</w:t>
            </w:r>
          </w:p>
          <w:p w:rsidR="00BB3A16" w:rsidRPr="004E0095" w:rsidRDefault="00817B98">
            <w:pPr>
              <w:rPr>
                <w:sz w:val="20"/>
                <w:szCs w:val="20"/>
              </w:rPr>
            </w:pPr>
            <w:r w:rsidRPr="004E0095">
              <w:rPr>
                <w:sz w:val="20"/>
                <w:szCs w:val="20"/>
              </w:rPr>
              <w:t>1</w:t>
            </w:r>
            <w:r w:rsidR="001D1043" w:rsidRPr="004E0095">
              <w:rPr>
                <w:sz w:val="20"/>
                <w:szCs w:val="20"/>
              </w:rPr>
              <w:t>8</w:t>
            </w:r>
            <w:r w:rsidR="00FD2520">
              <w:rPr>
                <w:sz w:val="20"/>
                <w:szCs w:val="20"/>
              </w:rPr>
              <w:t>5</w:t>
            </w:r>
          </w:p>
          <w:p w:rsidR="00BB3A16" w:rsidRPr="00B206B3" w:rsidRDefault="00817B98" w:rsidP="00FD2520">
            <w:pPr>
              <w:rPr>
                <w:sz w:val="20"/>
                <w:szCs w:val="20"/>
              </w:rPr>
            </w:pPr>
            <w:r w:rsidRPr="004E0095">
              <w:rPr>
                <w:sz w:val="20"/>
                <w:szCs w:val="20"/>
              </w:rPr>
              <w:t>1</w:t>
            </w:r>
            <w:r w:rsidR="001D1043" w:rsidRPr="004E0095">
              <w:rPr>
                <w:sz w:val="20"/>
                <w:szCs w:val="20"/>
              </w:rPr>
              <w:t>8</w:t>
            </w:r>
            <w:r w:rsidR="00FD2520">
              <w:rPr>
                <w:sz w:val="20"/>
                <w:szCs w:val="20"/>
              </w:rPr>
              <w:t>6</w:t>
            </w:r>
          </w:p>
        </w:tc>
        <w:tc>
          <w:tcPr>
            <w:tcW w:w="1170" w:type="dxa"/>
          </w:tcPr>
          <w:p w:rsidR="003902C8" w:rsidRPr="00B206B3" w:rsidRDefault="00817B98">
            <w:pPr>
              <w:jc w:val="center"/>
              <w:rPr>
                <w:sz w:val="20"/>
                <w:szCs w:val="20"/>
              </w:rPr>
            </w:pPr>
            <w:r w:rsidRPr="00817B98">
              <w:rPr>
                <w:sz w:val="20"/>
                <w:szCs w:val="20"/>
              </w:rPr>
              <w:t>urcltxdt1</w:t>
            </w:r>
          </w:p>
          <w:p w:rsidR="003902C8" w:rsidRPr="00B206B3" w:rsidRDefault="00817B98">
            <w:pPr>
              <w:jc w:val="center"/>
              <w:rPr>
                <w:sz w:val="20"/>
                <w:szCs w:val="20"/>
              </w:rPr>
            </w:pPr>
            <w:r w:rsidRPr="00817B98">
              <w:rPr>
                <w:sz w:val="20"/>
                <w:szCs w:val="20"/>
              </w:rPr>
              <w:t>urcltxpos1</w:t>
            </w:r>
          </w:p>
          <w:p w:rsidR="003902C8" w:rsidRPr="00B206B3" w:rsidRDefault="00817B98">
            <w:pPr>
              <w:jc w:val="center"/>
              <w:rPr>
                <w:sz w:val="20"/>
                <w:szCs w:val="20"/>
              </w:rPr>
            </w:pPr>
            <w:r w:rsidRPr="00817B98">
              <w:rPr>
                <w:sz w:val="20"/>
                <w:szCs w:val="20"/>
              </w:rPr>
              <w:t>urcltxorg1</w:t>
            </w:r>
          </w:p>
          <w:p w:rsidR="0063580E" w:rsidRPr="00B206B3" w:rsidRDefault="00817B98">
            <w:pPr>
              <w:jc w:val="center"/>
              <w:rPr>
                <w:sz w:val="20"/>
                <w:szCs w:val="20"/>
              </w:rPr>
            </w:pPr>
            <w:r w:rsidRPr="00817B98">
              <w:rPr>
                <w:sz w:val="20"/>
                <w:szCs w:val="20"/>
              </w:rPr>
              <w:t>esbltx1</w:t>
            </w:r>
          </w:p>
          <w:p w:rsidR="00E55065" w:rsidRPr="00B206B3" w:rsidRDefault="00817B98">
            <w:pPr>
              <w:jc w:val="center"/>
              <w:rPr>
                <w:sz w:val="20"/>
                <w:szCs w:val="20"/>
              </w:rPr>
            </w:pPr>
            <w:r w:rsidRPr="00817B98">
              <w:rPr>
                <w:sz w:val="20"/>
                <w:szCs w:val="20"/>
              </w:rPr>
              <w:t>orgrestx1</w:t>
            </w:r>
          </w:p>
        </w:tc>
        <w:tc>
          <w:tcPr>
            <w:tcW w:w="900" w:type="dxa"/>
          </w:tcPr>
          <w:p w:rsidR="003902C8" w:rsidRPr="00B206B3" w:rsidRDefault="00817B98" w:rsidP="00310197">
            <w:pPr>
              <w:rPr>
                <w:sz w:val="20"/>
                <w:szCs w:val="20"/>
              </w:rPr>
            </w:pPr>
            <w:r w:rsidRPr="00817B98">
              <w:rPr>
                <w:sz w:val="20"/>
                <w:szCs w:val="20"/>
              </w:rPr>
              <w:t>RDE</w:t>
            </w:r>
          </w:p>
        </w:tc>
        <w:tc>
          <w:tcPr>
            <w:tcW w:w="6570" w:type="dxa"/>
          </w:tcPr>
          <w:p w:rsidR="00531024" w:rsidRPr="00B206B3" w:rsidRDefault="00817B98" w:rsidP="00591C9F">
            <w:pPr>
              <w:rPr>
                <w:rFonts w:cs="Times New Roman"/>
                <w:bCs/>
                <w:sz w:val="24"/>
              </w:rPr>
            </w:pPr>
            <w:r w:rsidRPr="00817B98">
              <w:rPr>
                <w:rFonts w:cs="Times New Roman"/>
                <w:bCs/>
              </w:rPr>
              <w:t xml:space="preserve">Enter the dates of all urine cultures done from (computer display </w:t>
            </w:r>
            <w:r w:rsidR="00AC1042" w:rsidRPr="002D320D">
              <w:rPr>
                <w:highlight w:val="cyan"/>
              </w:rPr>
              <w:t>primtxdt</w:t>
            </w:r>
            <w:r w:rsidR="00AC1042" w:rsidRPr="00817B98">
              <w:rPr>
                <w:rFonts w:cs="Times New Roman"/>
                <w:bCs/>
              </w:rPr>
              <w:t xml:space="preserve"> </w:t>
            </w:r>
            <w:r w:rsidRPr="00817B98">
              <w:rPr>
                <w:rFonts w:cs="Times New Roman"/>
                <w:bCs/>
              </w:rPr>
              <w:t xml:space="preserve">to </w:t>
            </w:r>
            <w:r w:rsidR="00AC1042" w:rsidRPr="002D320D">
              <w:rPr>
                <w:rFonts w:cs="Times New Roman"/>
                <w:bCs/>
                <w:highlight w:val="cyan"/>
              </w:rPr>
              <w:t>primtxdt</w:t>
            </w:r>
            <w:r w:rsidR="00AC1042">
              <w:rPr>
                <w:rFonts w:cs="Times New Roman"/>
                <w:bCs/>
              </w:rPr>
              <w:t xml:space="preserve"> </w:t>
            </w:r>
            <w:r w:rsidRPr="00817B98">
              <w:rPr>
                <w:rFonts w:cs="Times New Roman"/>
                <w:bCs/>
              </w:rPr>
              <w:t>+ 90days) and results for each.  If the culture was positive select the organism(s) identified, indicate if the organism is identified as an ESBL producer, and indicate documented resistance to any antibiotics.</w:t>
            </w:r>
          </w:p>
          <w:p w:rsidR="00DF5A45" w:rsidRPr="00B206B3" w:rsidRDefault="00676987" w:rsidP="00591C9F">
            <w:pPr>
              <w:rPr>
                <w:rFonts w:cs="Times New Roman"/>
                <w:bCs/>
              </w:rPr>
            </w:pPr>
            <w:r>
              <w:rPr>
                <w:rFonts w:cs="Times New Roman"/>
                <w:b/>
                <w:bCs/>
              </w:rPr>
              <w:t>Please read ALL Definition/Decision Rules before answering these questions.</w:t>
            </w:r>
          </w:p>
          <w:p w:rsidR="00531024" w:rsidRPr="00B206B3" w:rsidRDefault="00531024" w:rsidP="00591C9F">
            <w:pPr>
              <w:rPr>
                <w:rFonts w:cs="Times New Roman"/>
                <w:bCs/>
              </w:rPr>
            </w:pPr>
          </w:p>
          <w:tbl>
            <w:tblPr>
              <w:tblStyle w:val="TableGrid"/>
              <w:tblW w:w="6277" w:type="dxa"/>
              <w:tblLayout w:type="fixed"/>
              <w:tblLook w:val="04A0"/>
            </w:tblPr>
            <w:tblGrid>
              <w:gridCol w:w="1417"/>
              <w:gridCol w:w="1223"/>
              <w:gridCol w:w="1170"/>
              <w:gridCol w:w="1080"/>
              <w:gridCol w:w="1387"/>
            </w:tblGrid>
            <w:tr w:rsidR="0064329B" w:rsidRPr="00B206B3" w:rsidTr="006571F6">
              <w:trPr>
                <w:trHeight w:val="1128"/>
              </w:trPr>
              <w:tc>
                <w:tcPr>
                  <w:tcW w:w="1417" w:type="dxa"/>
                </w:tcPr>
                <w:p w:rsidR="005B52DC" w:rsidRPr="00B206B3" w:rsidRDefault="005C6029" w:rsidP="005B52DC">
                  <w:pPr>
                    <w:rPr>
                      <w:b/>
                    </w:rPr>
                  </w:pPr>
                  <w:r w:rsidRPr="005C6029">
                    <w:rPr>
                      <w:b/>
                    </w:rPr>
                    <w:t>Enter all dates</w:t>
                  </w:r>
                </w:p>
                <w:p w:rsidR="0064329B" w:rsidRPr="00B206B3" w:rsidRDefault="00817B98" w:rsidP="00310197">
                  <w:pPr>
                    <w:rPr>
                      <w:sz w:val="20"/>
                      <w:szCs w:val="20"/>
                    </w:rPr>
                  </w:pPr>
                  <w:r w:rsidRPr="00817B98">
                    <w:rPr>
                      <w:sz w:val="20"/>
                      <w:szCs w:val="20"/>
                    </w:rPr>
                    <w:t>mm/dd/yyyy</w:t>
                  </w:r>
                </w:p>
                <w:tbl>
                  <w:tblPr>
                    <w:tblStyle w:val="TableGrid"/>
                    <w:tblW w:w="1214" w:type="dxa"/>
                    <w:tblLayout w:type="fixed"/>
                    <w:tblLook w:val="04A0"/>
                  </w:tblPr>
                  <w:tblGrid>
                    <w:gridCol w:w="1214"/>
                  </w:tblGrid>
                  <w:tr w:rsidR="005B52DC" w:rsidRPr="00B206B3" w:rsidTr="006571F6">
                    <w:tc>
                      <w:tcPr>
                        <w:tcW w:w="1214" w:type="dxa"/>
                      </w:tcPr>
                      <w:p w:rsidR="005B52DC" w:rsidRPr="00B206B3" w:rsidRDefault="00817B98" w:rsidP="00AC1042">
                        <w:pPr>
                          <w:rPr>
                            <w:sz w:val="20"/>
                            <w:szCs w:val="20"/>
                          </w:rPr>
                        </w:pPr>
                        <w:r w:rsidRPr="00817B98">
                          <w:rPr>
                            <w:sz w:val="20"/>
                            <w:szCs w:val="20"/>
                          </w:rPr>
                          <w:t>&gt;=</w:t>
                        </w:r>
                        <w:r w:rsidR="005A1B29" w:rsidRPr="005A1B29">
                          <w:rPr>
                            <w:sz w:val="20"/>
                            <w:szCs w:val="20"/>
                            <w:highlight w:val="yellow"/>
                          </w:rPr>
                          <w:t>primtxdt</w:t>
                        </w:r>
                        <w:r w:rsidR="00AC1042" w:rsidRPr="00817B98">
                          <w:rPr>
                            <w:sz w:val="20"/>
                            <w:szCs w:val="20"/>
                          </w:rPr>
                          <w:t xml:space="preserve"> </w:t>
                        </w:r>
                        <w:r w:rsidRPr="00817B98">
                          <w:rPr>
                            <w:sz w:val="20"/>
                            <w:szCs w:val="20"/>
                          </w:rPr>
                          <w:t xml:space="preserve">and &lt;= 90 days after </w:t>
                        </w:r>
                        <w:r w:rsidR="005A1B29" w:rsidRPr="005A1B29">
                          <w:rPr>
                            <w:sz w:val="20"/>
                            <w:szCs w:val="20"/>
                            <w:highlight w:val="yellow"/>
                          </w:rPr>
                          <w:t>primtxdt</w:t>
                        </w:r>
                      </w:p>
                    </w:tc>
                  </w:tr>
                </w:tbl>
                <w:p w:rsidR="005B52DC" w:rsidRPr="00B206B3" w:rsidRDefault="005B52DC" w:rsidP="00310197">
                  <w:pPr>
                    <w:rPr>
                      <w:sz w:val="20"/>
                      <w:szCs w:val="20"/>
                    </w:rPr>
                  </w:pPr>
                </w:p>
              </w:tc>
              <w:tc>
                <w:tcPr>
                  <w:tcW w:w="1223" w:type="dxa"/>
                </w:tcPr>
                <w:p w:rsidR="0064329B" w:rsidRPr="00B206B3" w:rsidRDefault="005C6029" w:rsidP="00310197">
                  <w:pPr>
                    <w:rPr>
                      <w:b/>
                      <w:sz w:val="20"/>
                      <w:szCs w:val="20"/>
                    </w:rPr>
                  </w:pPr>
                  <w:r w:rsidRPr="005C6029">
                    <w:rPr>
                      <w:b/>
                      <w:sz w:val="20"/>
                      <w:szCs w:val="20"/>
                    </w:rPr>
                    <w:t>Result Positive</w:t>
                  </w:r>
                </w:p>
                <w:p w:rsidR="0064329B" w:rsidRPr="00B206B3" w:rsidRDefault="00817B98" w:rsidP="009B56DE">
                  <w:pPr>
                    <w:rPr>
                      <w:sz w:val="20"/>
                      <w:szCs w:val="20"/>
                    </w:rPr>
                  </w:pPr>
                  <w:r w:rsidRPr="00817B98">
                    <w:rPr>
                      <w:sz w:val="20"/>
                      <w:szCs w:val="20"/>
                    </w:rPr>
                    <w:t>1. Yes</w:t>
                  </w:r>
                </w:p>
                <w:p w:rsidR="0064329B" w:rsidRPr="00B206B3" w:rsidRDefault="00817B98" w:rsidP="009B56DE">
                  <w:pPr>
                    <w:rPr>
                      <w:sz w:val="20"/>
                      <w:szCs w:val="20"/>
                    </w:rPr>
                  </w:pPr>
                  <w:r w:rsidRPr="00817B98">
                    <w:rPr>
                      <w:sz w:val="20"/>
                      <w:szCs w:val="20"/>
                    </w:rPr>
                    <w:t>2. No</w:t>
                  </w:r>
                </w:p>
                <w:p w:rsidR="0064329B" w:rsidRPr="00B206B3" w:rsidRDefault="00817B98" w:rsidP="009B56DE">
                  <w:pPr>
                    <w:rPr>
                      <w:sz w:val="20"/>
                      <w:szCs w:val="20"/>
                    </w:rPr>
                  </w:pPr>
                  <w:r w:rsidRPr="00817B98">
                    <w:rPr>
                      <w:sz w:val="20"/>
                      <w:szCs w:val="20"/>
                    </w:rPr>
                    <w:t>99. Unable to determine</w:t>
                  </w:r>
                </w:p>
                <w:p w:rsidR="000B6371" w:rsidRPr="00B206B3" w:rsidRDefault="00817B98" w:rsidP="009B56DE">
                  <w:pPr>
                    <w:rPr>
                      <w:sz w:val="20"/>
                      <w:szCs w:val="20"/>
                    </w:rPr>
                  </w:pPr>
                  <w:r w:rsidRPr="00817B98">
                    <w:rPr>
                      <w:sz w:val="20"/>
                      <w:szCs w:val="20"/>
                    </w:rPr>
                    <w:t>If 1, go to urcltxorg, else go to next urcltxdt</w:t>
                  </w:r>
                </w:p>
              </w:tc>
              <w:tc>
                <w:tcPr>
                  <w:tcW w:w="1170" w:type="dxa"/>
                </w:tcPr>
                <w:p w:rsidR="0064329B" w:rsidRPr="00B206B3" w:rsidRDefault="005C6029" w:rsidP="00310197">
                  <w:pPr>
                    <w:rPr>
                      <w:b/>
                      <w:sz w:val="20"/>
                      <w:szCs w:val="20"/>
                    </w:rPr>
                  </w:pPr>
                  <w:r w:rsidRPr="005C6029">
                    <w:rPr>
                      <w:b/>
                      <w:sz w:val="20"/>
                      <w:szCs w:val="20"/>
                    </w:rPr>
                    <w:t>Organism</w:t>
                  </w:r>
                </w:p>
                <w:p w:rsidR="001C4B29" w:rsidRPr="00B206B3" w:rsidRDefault="00817B98" w:rsidP="00310197">
                  <w:pPr>
                    <w:rPr>
                      <w:sz w:val="20"/>
                      <w:szCs w:val="20"/>
                    </w:rPr>
                  </w:pPr>
                  <w:r w:rsidRPr="00817B98">
                    <w:rPr>
                      <w:sz w:val="20"/>
                      <w:szCs w:val="20"/>
                    </w:rPr>
                    <w:t>(drop down table of organisms)</w:t>
                  </w:r>
                </w:p>
                <w:p w:rsidR="0064329B" w:rsidRPr="00B206B3" w:rsidRDefault="00817B98" w:rsidP="00310197">
                  <w:pPr>
                    <w:rPr>
                      <w:sz w:val="20"/>
                      <w:szCs w:val="20"/>
                    </w:rPr>
                  </w:pPr>
                  <w:r w:rsidRPr="00817B98">
                    <w:rPr>
                      <w:sz w:val="20"/>
                      <w:szCs w:val="20"/>
                    </w:rPr>
                    <w:t>May select more than one</w:t>
                  </w:r>
                </w:p>
              </w:tc>
              <w:tc>
                <w:tcPr>
                  <w:tcW w:w="1080" w:type="dxa"/>
                </w:tcPr>
                <w:p w:rsidR="007F1199" w:rsidRPr="00B206B3" w:rsidRDefault="005C6029">
                  <w:pPr>
                    <w:rPr>
                      <w:b/>
                      <w:sz w:val="20"/>
                      <w:szCs w:val="20"/>
                    </w:rPr>
                  </w:pPr>
                  <w:r w:rsidRPr="005C6029">
                    <w:rPr>
                      <w:b/>
                      <w:sz w:val="20"/>
                      <w:szCs w:val="20"/>
                    </w:rPr>
                    <w:t>ESBL Producer</w:t>
                  </w:r>
                </w:p>
                <w:p w:rsidR="007F1199" w:rsidRPr="00B206B3" w:rsidRDefault="00817B98">
                  <w:pPr>
                    <w:rPr>
                      <w:sz w:val="20"/>
                      <w:szCs w:val="20"/>
                    </w:rPr>
                  </w:pPr>
                  <w:r w:rsidRPr="00817B98">
                    <w:rPr>
                      <w:sz w:val="20"/>
                      <w:szCs w:val="20"/>
                    </w:rPr>
                    <w:t>1. Yes</w:t>
                  </w:r>
                </w:p>
                <w:p w:rsidR="007F1199" w:rsidRPr="00B206B3" w:rsidRDefault="00817B98">
                  <w:pPr>
                    <w:rPr>
                      <w:sz w:val="20"/>
                      <w:szCs w:val="20"/>
                    </w:rPr>
                  </w:pPr>
                  <w:r w:rsidRPr="00817B98">
                    <w:rPr>
                      <w:sz w:val="20"/>
                      <w:szCs w:val="20"/>
                    </w:rPr>
                    <w:t>2. No</w:t>
                  </w:r>
                </w:p>
                <w:p w:rsidR="00742B23" w:rsidRPr="00B206B3" w:rsidRDefault="00742B23">
                  <w:pPr>
                    <w:rPr>
                      <w:sz w:val="20"/>
                      <w:szCs w:val="20"/>
                    </w:rPr>
                  </w:pPr>
                </w:p>
              </w:tc>
              <w:tc>
                <w:tcPr>
                  <w:tcW w:w="1387" w:type="dxa"/>
                </w:tcPr>
                <w:p w:rsidR="0064329B" w:rsidRPr="00B206B3" w:rsidRDefault="005C6029" w:rsidP="00310197">
                  <w:pPr>
                    <w:rPr>
                      <w:b/>
                      <w:sz w:val="20"/>
                      <w:szCs w:val="20"/>
                    </w:rPr>
                  </w:pPr>
                  <w:r w:rsidRPr="005C6029">
                    <w:rPr>
                      <w:b/>
                      <w:sz w:val="20"/>
                      <w:szCs w:val="20"/>
                    </w:rPr>
                    <w:t>Antibiotic Resistance</w:t>
                  </w:r>
                </w:p>
                <w:p w:rsidR="00295DB0" w:rsidRPr="00B206B3" w:rsidRDefault="00817B98" w:rsidP="00310197">
                  <w:pPr>
                    <w:rPr>
                      <w:sz w:val="20"/>
                      <w:szCs w:val="20"/>
                    </w:rPr>
                  </w:pPr>
                  <w:r w:rsidRPr="00817B98">
                    <w:rPr>
                      <w:sz w:val="20"/>
                      <w:szCs w:val="20"/>
                    </w:rPr>
                    <w:t>(drop down table of antibiotics)</w:t>
                  </w:r>
                </w:p>
                <w:p w:rsidR="0064329B" w:rsidRPr="00B206B3" w:rsidRDefault="00817B98" w:rsidP="00310197">
                  <w:pPr>
                    <w:rPr>
                      <w:sz w:val="20"/>
                      <w:szCs w:val="20"/>
                    </w:rPr>
                  </w:pPr>
                  <w:r w:rsidRPr="00817B98">
                    <w:rPr>
                      <w:sz w:val="20"/>
                      <w:szCs w:val="20"/>
                    </w:rPr>
                    <w:t>May select more than one for each organism</w:t>
                  </w:r>
                </w:p>
              </w:tc>
            </w:tr>
            <w:tr w:rsidR="0064329B" w:rsidRPr="00B206B3" w:rsidTr="006571F6">
              <w:trPr>
                <w:trHeight w:val="223"/>
              </w:trPr>
              <w:tc>
                <w:tcPr>
                  <w:tcW w:w="1417" w:type="dxa"/>
                </w:tcPr>
                <w:p w:rsidR="0064329B" w:rsidRPr="00B206B3" w:rsidRDefault="0064329B" w:rsidP="00310197">
                  <w:pPr>
                    <w:rPr>
                      <w:sz w:val="20"/>
                      <w:szCs w:val="20"/>
                    </w:rPr>
                  </w:pPr>
                </w:p>
              </w:tc>
              <w:tc>
                <w:tcPr>
                  <w:tcW w:w="1223" w:type="dxa"/>
                </w:tcPr>
                <w:p w:rsidR="0064329B" w:rsidRPr="00B206B3" w:rsidRDefault="0064329B" w:rsidP="00310197">
                  <w:pPr>
                    <w:rPr>
                      <w:sz w:val="20"/>
                      <w:szCs w:val="20"/>
                    </w:rPr>
                  </w:pPr>
                </w:p>
              </w:tc>
              <w:tc>
                <w:tcPr>
                  <w:tcW w:w="1170" w:type="dxa"/>
                </w:tcPr>
                <w:p w:rsidR="0064329B" w:rsidRPr="00B206B3" w:rsidRDefault="0064329B" w:rsidP="00310197">
                  <w:pPr>
                    <w:rPr>
                      <w:sz w:val="20"/>
                      <w:szCs w:val="20"/>
                    </w:rPr>
                  </w:pPr>
                </w:p>
              </w:tc>
              <w:tc>
                <w:tcPr>
                  <w:tcW w:w="1080" w:type="dxa"/>
                </w:tcPr>
                <w:p w:rsidR="0064329B" w:rsidRPr="00B206B3" w:rsidRDefault="0064329B" w:rsidP="00310197">
                  <w:pPr>
                    <w:rPr>
                      <w:sz w:val="20"/>
                      <w:szCs w:val="20"/>
                    </w:rPr>
                  </w:pPr>
                </w:p>
              </w:tc>
              <w:tc>
                <w:tcPr>
                  <w:tcW w:w="1387" w:type="dxa"/>
                </w:tcPr>
                <w:p w:rsidR="0064329B" w:rsidRPr="00B206B3" w:rsidRDefault="0064329B" w:rsidP="00310197">
                  <w:pPr>
                    <w:rPr>
                      <w:sz w:val="20"/>
                      <w:szCs w:val="20"/>
                    </w:rPr>
                  </w:pPr>
                </w:p>
              </w:tc>
            </w:tr>
          </w:tbl>
          <w:p w:rsidR="003902C8" w:rsidRPr="00B206B3" w:rsidRDefault="003902C8" w:rsidP="00310197">
            <w:pPr>
              <w:rPr>
                <w:sz w:val="20"/>
                <w:szCs w:val="20"/>
              </w:rPr>
            </w:pPr>
          </w:p>
          <w:p w:rsidR="00531024" w:rsidRPr="00B206B3" w:rsidRDefault="00531024" w:rsidP="00310197">
            <w:pPr>
              <w:rPr>
                <w:sz w:val="20"/>
                <w:szCs w:val="20"/>
              </w:rPr>
            </w:pPr>
          </w:p>
        </w:tc>
        <w:tc>
          <w:tcPr>
            <w:tcW w:w="5130" w:type="dxa"/>
          </w:tcPr>
          <w:p w:rsidR="00DF5A45" w:rsidRPr="00B206B3" w:rsidRDefault="005C6029" w:rsidP="00DF5A45">
            <w:pPr>
              <w:rPr>
                <w:sz w:val="20"/>
                <w:szCs w:val="20"/>
              </w:rPr>
            </w:pPr>
            <w:r w:rsidRPr="005C6029">
              <w:rPr>
                <w:b/>
                <w:sz w:val="20"/>
                <w:szCs w:val="20"/>
              </w:rPr>
              <w:t xml:space="preserve">Positive results: </w:t>
            </w:r>
            <w:r w:rsidR="00817B98" w:rsidRPr="00817B98">
              <w:rPr>
                <w:sz w:val="20"/>
                <w:szCs w:val="20"/>
              </w:rPr>
              <w:t xml:space="preserve">Culture results are considered positive if there are greater than (&gt;) 100,000 Colony Forming Units (CFU) per mL of a specific organism. </w:t>
            </w:r>
          </w:p>
          <w:p w:rsidR="00DF5A45" w:rsidRPr="00B206B3" w:rsidRDefault="005C6029" w:rsidP="00DF5A45">
            <w:pPr>
              <w:rPr>
                <w:b/>
                <w:sz w:val="20"/>
                <w:szCs w:val="20"/>
              </w:rPr>
            </w:pPr>
            <w:r w:rsidRPr="005C6029">
              <w:rPr>
                <w:b/>
                <w:sz w:val="20"/>
                <w:szCs w:val="20"/>
              </w:rPr>
              <w:t>Example of positive report with multiple organisms:</w:t>
            </w:r>
          </w:p>
          <w:tbl>
            <w:tblPr>
              <w:tblStyle w:val="TableGrid"/>
              <w:tblW w:w="0" w:type="auto"/>
              <w:tblLayout w:type="fixed"/>
              <w:tblLook w:val="04A0"/>
            </w:tblPr>
            <w:tblGrid>
              <w:gridCol w:w="4539"/>
            </w:tblGrid>
            <w:tr w:rsidR="00DF5A45" w:rsidRPr="00B206B3" w:rsidTr="00DF5A45">
              <w:tc>
                <w:tcPr>
                  <w:tcW w:w="4539" w:type="dxa"/>
                </w:tcPr>
                <w:p w:rsidR="00DF5A45" w:rsidRPr="00B206B3" w:rsidRDefault="00817B98" w:rsidP="00DF5A45">
                  <w:pPr>
                    <w:rPr>
                      <w:rFonts w:cs="Times New Roman"/>
                      <w:sz w:val="20"/>
                      <w:szCs w:val="20"/>
                    </w:rPr>
                  </w:pPr>
                  <w:r w:rsidRPr="00817B98">
                    <w:rPr>
                      <w:rFonts w:cs="Times New Roman"/>
                      <w:sz w:val="20"/>
                      <w:szCs w:val="20"/>
                    </w:rPr>
                    <w:t>CULTURE RESULTS: 1. &gt;100,000 CFU/ML ESCHERICHIA COLI</w:t>
                  </w:r>
                </w:p>
                <w:p w:rsidR="00DF5A45" w:rsidRPr="00B206B3" w:rsidRDefault="00817B98" w:rsidP="00DF5A45">
                  <w:pPr>
                    <w:rPr>
                      <w:b/>
                      <w:sz w:val="20"/>
                      <w:szCs w:val="20"/>
                    </w:rPr>
                  </w:pPr>
                  <w:r w:rsidRPr="00817B98">
                    <w:rPr>
                      <w:rFonts w:cs="Times New Roman"/>
                      <w:sz w:val="20"/>
                      <w:szCs w:val="20"/>
                    </w:rPr>
                    <w:t>2. &gt;100,000 CFU/ML ENTEROCOCCUS FAECALIS</w:t>
                  </w:r>
                </w:p>
              </w:tc>
            </w:tr>
          </w:tbl>
          <w:p w:rsidR="00DF5A45" w:rsidRPr="00B206B3" w:rsidRDefault="005C6029" w:rsidP="00DF5A45">
            <w:pPr>
              <w:rPr>
                <w:b/>
                <w:sz w:val="20"/>
                <w:szCs w:val="20"/>
              </w:rPr>
            </w:pPr>
            <w:r w:rsidRPr="005C6029">
              <w:rPr>
                <w:b/>
                <w:sz w:val="20"/>
                <w:szCs w:val="20"/>
              </w:rPr>
              <w:t>If there are multiple organisms identified, only organisms with &gt; 100,000 CFU/mL are considered positive.  In this example, only the Escherichia coli would be entered in the organism column.</w:t>
            </w:r>
          </w:p>
          <w:tbl>
            <w:tblPr>
              <w:tblStyle w:val="TableGrid"/>
              <w:tblW w:w="0" w:type="auto"/>
              <w:tblLayout w:type="fixed"/>
              <w:tblLook w:val="04A0"/>
            </w:tblPr>
            <w:tblGrid>
              <w:gridCol w:w="4539"/>
            </w:tblGrid>
            <w:tr w:rsidR="00DF5A45" w:rsidRPr="00B206B3" w:rsidTr="00DF5A45">
              <w:tc>
                <w:tcPr>
                  <w:tcW w:w="4539" w:type="dxa"/>
                </w:tcPr>
                <w:p w:rsidR="00DF5A45" w:rsidRPr="00B206B3" w:rsidRDefault="00817B98" w:rsidP="00DF5A45">
                  <w:pPr>
                    <w:rPr>
                      <w:rFonts w:cs="Times New Roman"/>
                      <w:sz w:val="20"/>
                      <w:szCs w:val="20"/>
                    </w:rPr>
                  </w:pPr>
                  <w:r w:rsidRPr="00817B98">
                    <w:rPr>
                      <w:rFonts w:cs="Times New Roman"/>
                      <w:sz w:val="20"/>
                      <w:szCs w:val="20"/>
                    </w:rPr>
                    <w:t>CULTURE RESULTS: 1. &gt;100,000 CFU/ML ESCHERICHIA COLI</w:t>
                  </w:r>
                </w:p>
                <w:p w:rsidR="00DF5A45" w:rsidRPr="00B206B3" w:rsidRDefault="00817B98" w:rsidP="00DF5A45">
                  <w:pPr>
                    <w:rPr>
                      <w:b/>
                      <w:sz w:val="20"/>
                      <w:szCs w:val="20"/>
                    </w:rPr>
                  </w:pPr>
                  <w:r w:rsidRPr="00817B98">
                    <w:rPr>
                      <w:rFonts w:cs="Times New Roman"/>
                      <w:sz w:val="20"/>
                      <w:szCs w:val="20"/>
                    </w:rPr>
                    <w:t>2. 20,000 CFU/ML PROTEUS MIRABILIS</w:t>
                  </w:r>
                </w:p>
              </w:tc>
            </w:tr>
          </w:tbl>
          <w:p w:rsidR="00DF5A45" w:rsidRPr="00B206B3" w:rsidRDefault="005C6029" w:rsidP="00DF5A45">
            <w:pPr>
              <w:rPr>
                <w:sz w:val="20"/>
                <w:szCs w:val="20"/>
              </w:rPr>
            </w:pPr>
            <w:r w:rsidRPr="005C6029">
              <w:rPr>
                <w:b/>
                <w:sz w:val="20"/>
                <w:szCs w:val="20"/>
              </w:rPr>
              <w:t>Negative results:</w:t>
            </w:r>
            <w:r w:rsidR="00817B98" w:rsidRPr="00817B98">
              <w:rPr>
                <w:sz w:val="20"/>
                <w:szCs w:val="20"/>
              </w:rPr>
              <w:t xml:space="preserve"> Culture results are considered negative if there are less than (&lt;) 100,000 CFU/mL or no organisms grow in the urine. </w:t>
            </w:r>
          </w:p>
          <w:p w:rsidR="00DF5A45" w:rsidRPr="00B206B3" w:rsidRDefault="005C6029" w:rsidP="00DF5A45">
            <w:pPr>
              <w:rPr>
                <w:sz w:val="20"/>
                <w:szCs w:val="20"/>
              </w:rPr>
            </w:pPr>
            <w:r w:rsidRPr="005C6029">
              <w:rPr>
                <w:b/>
                <w:sz w:val="20"/>
                <w:szCs w:val="20"/>
              </w:rPr>
              <w:t xml:space="preserve">Example of a negative report: </w:t>
            </w:r>
          </w:p>
          <w:tbl>
            <w:tblPr>
              <w:tblStyle w:val="TableGrid"/>
              <w:tblW w:w="0" w:type="auto"/>
              <w:tblLayout w:type="fixed"/>
              <w:tblLook w:val="04A0"/>
            </w:tblPr>
            <w:tblGrid>
              <w:gridCol w:w="4539"/>
            </w:tblGrid>
            <w:tr w:rsidR="00DF5A45" w:rsidRPr="00B206B3" w:rsidTr="00DF5A45">
              <w:tc>
                <w:tcPr>
                  <w:tcW w:w="4539" w:type="dxa"/>
                </w:tcPr>
                <w:p w:rsidR="00DF5A45" w:rsidRPr="00B206B3" w:rsidRDefault="00817B98" w:rsidP="00DF5A45">
                  <w:pPr>
                    <w:rPr>
                      <w:rFonts w:cs="Times New Roman"/>
                      <w:sz w:val="20"/>
                      <w:szCs w:val="20"/>
                    </w:rPr>
                  </w:pPr>
                  <w:r w:rsidRPr="00817B98">
                    <w:rPr>
                      <w:rFonts w:cs="Times New Roman"/>
                      <w:sz w:val="20"/>
                      <w:szCs w:val="20"/>
                    </w:rPr>
                    <w:t xml:space="preserve">BACTERIOLOGY FINAL REPORT </w:t>
                  </w:r>
                </w:p>
                <w:p w:rsidR="00DF5A45" w:rsidRPr="00B206B3" w:rsidRDefault="00817B98" w:rsidP="00DF5A45">
                  <w:pPr>
                    <w:rPr>
                      <w:rFonts w:cs="Times New Roman"/>
                      <w:sz w:val="20"/>
                      <w:szCs w:val="20"/>
                    </w:rPr>
                  </w:pPr>
                  <w:r w:rsidRPr="00817B98">
                    <w:rPr>
                      <w:rFonts w:cs="Times New Roman"/>
                      <w:sz w:val="20"/>
                      <w:szCs w:val="20"/>
                    </w:rPr>
                    <w:t>Bacteriology Remark(s):</w:t>
                  </w:r>
                </w:p>
                <w:p w:rsidR="00DF5A45" w:rsidRPr="00B206B3" w:rsidRDefault="00817B98" w:rsidP="00DF5A45">
                  <w:pPr>
                    <w:rPr>
                      <w:rFonts w:cs="Times New Roman"/>
                      <w:sz w:val="20"/>
                      <w:szCs w:val="20"/>
                    </w:rPr>
                  </w:pPr>
                  <w:r w:rsidRPr="00817B98">
                    <w:rPr>
                      <w:rFonts w:cs="Times New Roman"/>
                      <w:sz w:val="20"/>
                      <w:szCs w:val="20"/>
                    </w:rPr>
                    <w:t>NO GROWTH IN 48 HOURS (FINAL)</w:t>
                  </w:r>
                </w:p>
                <w:p w:rsidR="00DF5A45" w:rsidRPr="00B206B3" w:rsidRDefault="00DF5A45" w:rsidP="00DF5A45">
                  <w:pPr>
                    <w:rPr>
                      <w:sz w:val="20"/>
                      <w:szCs w:val="20"/>
                    </w:rPr>
                  </w:pPr>
                </w:p>
              </w:tc>
            </w:tr>
          </w:tbl>
          <w:p w:rsidR="00DF5A45" w:rsidRPr="00B206B3" w:rsidRDefault="005C6029" w:rsidP="00DF5A45">
            <w:pPr>
              <w:rPr>
                <w:sz w:val="20"/>
                <w:szCs w:val="20"/>
              </w:rPr>
            </w:pPr>
            <w:r w:rsidRPr="005C6029">
              <w:rPr>
                <w:b/>
                <w:sz w:val="20"/>
                <w:szCs w:val="20"/>
              </w:rPr>
              <w:t>Extended-spectrum beta-lactamase (ESBL):</w:t>
            </w:r>
            <w:r w:rsidR="00817B98" w:rsidRPr="00817B98">
              <w:rPr>
                <w:sz w:val="20"/>
                <w:szCs w:val="20"/>
              </w:rPr>
              <w:t xml:space="preserve"> an</w:t>
            </w:r>
            <w:r w:rsidRPr="005C6029">
              <w:rPr>
                <w:b/>
                <w:sz w:val="20"/>
                <w:szCs w:val="20"/>
              </w:rPr>
              <w:t xml:space="preserve"> </w:t>
            </w:r>
            <w:r w:rsidR="00817B98" w:rsidRPr="00817B98">
              <w:rPr>
                <w:sz w:val="20"/>
                <w:szCs w:val="20"/>
              </w:rPr>
              <w:t>enzyme, produced by</w:t>
            </w:r>
            <w:r w:rsidRPr="005C6029">
              <w:rPr>
                <w:b/>
                <w:sz w:val="20"/>
                <w:szCs w:val="20"/>
              </w:rPr>
              <w:t xml:space="preserve"> </w:t>
            </w:r>
            <w:r w:rsidR="00817B98" w:rsidRPr="00817B98">
              <w:rPr>
                <w:sz w:val="20"/>
                <w:szCs w:val="20"/>
              </w:rPr>
              <w:t xml:space="preserve">various bacterial organisms that </w:t>
            </w:r>
            <w:proofErr w:type="gramStart"/>
            <w:r w:rsidR="00817B98" w:rsidRPr="00817B98">
              <w:rPr>
                <w:sz w:val="20"/>
                <w:szCs w:val="20"/>
              </w:rPr>
              <w:t>causes</w:t>
            </w:r>
            <w:proofErr w:type="gramEnd"/>
            <w:r w:rsidR="00817B98" w:rsidRPr="00817B98">
              <w:rPr>
                <w:sz w:val="20"/>
                <w:szCs w:val="20"/>
              </w:rPr>
              <w:t xml:space="preserve"> the organism to be immune/resistant to antibiotics such as penicillin and cephalosporin. </w:t>
            </w:r>
            <w:r w:rsidRPr="005C6029">
              <w:rPr>
                <w:b/>
                <w:sz w:val="20"/>
                <w:szCs w:val="20"/>
              </w:rPr>
              <w:t>Example of positive culture with ESBL:</w:t>
            </w:r>
          </w:p>
          <w:tbl>
            <w:tblPr>
              <w:tblStyle w:val="TableGrid"/>
              <w:tblW w:w="0" w:type="auto"/>
              <w:tblLayout w:type="fixed"/>
              <w:tblLook w:val="04A0"/>
            </w:tblPr>
            <w:tblGrid>
              <w:gridCol w:w="4539"/>
            </w:tblGrid>
            <w:tr w:rsidR="00DF5A45" w:rsidRPr="00B206B3" w:rsidTr="00DF5A45">
              <w:tc>
                <w:tcPr>
                  <w:tcW w:w="4539" w:type="dxa"/>
                </w:tcPr>
                <w:p w:rsidR="00DF5A45" w:rsidRPr="00B206B3" w:rsidRDefault="00817B98" w:rsidP="00DF5A45">
                  <w:pPr>
                    <w:rPr>
                      <w:rFonts w:cs="Times New Roman"/>
                      <w:sz w:val="20"/>
                      <w:szCs w:val="20"/>
                    </w:rPr>
                  </w:pPr>
                  <w:r w:rsidRPr="00817B98">
                    <w:rPr>
                      <w:rFonts w:cs="Times New Roman"/>
                      <w:sz w:val="20"/>
                      <w:szCs w:val="20"/>
                    </w:rPr>
                    <w:t>CULTURE RESULTS: &gt;100,000 CFU/ML ESCHERICHIA COLI</w:t>
                  </w:r>
                </w:p>
                <w:p w:rsidR="00DF5A45" w:rsidRPr="00B206B3" w:rsidRDefault="00817B98" w:rsidP="00DF5A45">
                  <w:pPr>
                    <w:rPr>
                      <w:rFonts w:cs="Times New Roman"/>
                      <w:sz w:val="20"/>
                      <w:szCs w:val="20"/>
                    </w:rPr>
                  </w:pPr>
                  <w:r w:rsidRPr="00817B98">
                    <w:rPr>
                      <w:rFonts w:cs="Times New Roman"/>
                      <w:sz w:val="20"/>
                      <w:szCs w:val="20"/>
                    </w:rPr>
                    <w:t xml:space="preserve">Comment: *** CONFIRMED EXTENDED SPECTRUM BETA LACTAMASE PRODUCER *** </w:t>
                  </w:r>
                </w:p>
                <w:p w:rsidR="00DF5A45" w:rsidRPr="00B206B3" w:rsidRDefault="00817B98" w:rsidP="00DF5A45">
                  <w:pPr>
                    <w:rPr>
                      <w:rFonts w:cs="Times New Roman"/>
                      <w:sz w:val="20"/>
                      <w:szCs w:val="20"/>
                    </w:rPr>
                  </w:pPr>
                  <w:r w:rsidRPr="00817B98">
                    <w:rPr>
                      <w:rFonts w:cs="Times New Roman"/>
                      <w:sz w:val="20"/>
                      <w:szCs w:val="20"/>
                    </w:rPr>
                    <w:t xml:space="preserve">ESBL PRODUCING STRAINS MAY BE RESISTANT CLINICALLY </w:t>
                  </w:r>
                </w:p>
                <w:p w:rsidR="00DF5A45" w:rsidRPr="00B206B3" w:rsidRDefault="00817B98" w:rsidP="00DF5A45">
                  <w:pPr>
                    <w:rPr>
                      <w:sz w:val="20"/>
                      <w:szCs w:val="20"/>
                    </w:rPr>
                  </w:pPr>
                  <w:r w:rsidRPr="00817B98">
                    <w:rPr>
                      <w:rFonts w:cs="Times New Roman"/>
                      <w:sz w:val="20"/>
                      <w:szCs w:val="20"/>
                    </w:rPr>
                    <w:t>TO ALL PENICILLINS, CEPHALOSPORINS &amp; AZTREONAM.</w:t>
                  </w:r>
                </w:p>
              </w:tc>
            </w:tr>
          </w:tbl>
          <w:p w:rsidR="007766E1" w:rsidRPr="00B206B3" w:rsidRDefault="005C6029" w:rsidP="00DF5A45">
            <w:pPr>
              <w:rPr>
                <w:rFonts w:cs="Times New Roman"/>
                <w:b/>
                <w:sz w:val="20"/>
                <w:szCs w:val="20"/>
              </w:rPr>
            </w:pPr>
            <w:r w:rsidRPr="005C6029">
              <w:rPr>
                <w:rFonts w:cs="Times New Roman"/>
                <w:b/>
                <w:sz w:val="20"/>
                <w:szCs w:val="20"/>
              </w:rPr>
              <w:t>Cont’d next page</w:t>
            </w:r>
          </w:p>
          <w:p w:rsidR="007766E1" w:rsidRPr="00B206B3" w:rsidRDefault="007766E1" w:rsidP="00DF5A45">
            <w:pPr>
              <w:rPr>
                <w:rFonts w:cs="Times New Roman"/>
                <w:b/>
                <w:sz w:val="20"/>
                <w:szCs w:val="20"/>
              </w:rPr>
            </w:pPr>
          </w:p>
          <w:p w:rsidR="007766E1" w:rsidRPr="00B206B3" w:rsidRDefault="007766E1" w:rsidP="00DF5A45">
            <w:pPr>
              <w:rPr>
                <w:rFonts w:cs="Times New Roman"/>
                <w:b/>
                <w:sz w:val="20"/>
                <w:szCs w:val="20"/>
              </w:rPr>
            </w:pPr>
          </w:p>
          <w:p w:rsidR="007766E1" w:rsidRPr="00B206B3" w:rsidRDefault="007766E1" w:rsidP="00DF5A45">
            <w:pPr>
              <w:rPr>
                <w:rFonts w:cs="Times New Roman"/>
                <w:b/>
                <w:sz w:val="20"/>
                <w:szCs w:val="20"/>
              </w:rPr>
            </w:pPr>
          </w:p>
          <w:p w:rsidR="007766E1" w:rsidRPr="00B206B3" w:rsidRDefault="005C6029" w:rsidP="00DF5A45">
            <w:pPr>
              <w:rPr>
                <w:rFonts w:cs="Times New Roman"/>
                <w:b/>
                <w:sz w:val="20"/>
                <w:szCs w:val="20"/>
              </w:rPr>
            </w:pPr>
            <w:r w:rsidRPr="005C6029">
              <w:rPr>
                <w:rFonts w:cs="Times New Roman"/>
                <w:b/>
                <w:sz w:val="20"/>
                <w:szCs w:val="20"/>
              </w:rPr>
              <w:lastRenderedPageBreak/>
              <w:t>Urine Cultures cont’d</w:t>
            </w:r>
          </w:p>
          <w:p w:rsidR="00DF5A45" w:rsidRPr="00B206B3" w:rsidRDefault="005C6029" w:rsidP="00DF5A45">
            <w:pPr>
              <w:rPr>
                <w:rFonts w:cs="Times New Roman"/>
                <w:sz w:val="20"/>
                <w:szCs w:val="20"/>
              </w:rPr>
            </w:pPr>
            <w:r w:rsidRPr="005C6029">
              <w:rPr>
                <w:rFonts w:cs="Times New Roman"/>
                <w:b/>
                <w:sz w:val="20"/>
                <w:szCs w:val="20"/>
              </w:rPr>
              <w:t>Antibiotic Resistance:</w:t>
            </w:r>
            <w:r w:rsidR="00817B98" w:rsidRPr="00817B98">
              <w:rPr>
                <w:rFonts w:cs="Times New Roman"/>
                <w:sz w:val="20"/>
                <w:szCs w:val="20"/>
              </w:rPr>
              <w:t xml:space="preserve"> the ability of organisms to survive in the presence of antibiotic doses </w:t>
            </w:r>
            <w:proofErr w:type="gramStart"/>
            <w:r w:rsidR="00817B98" w:rsidRPr="00817B98">
              <w:rPr>
                <w:rFonts w:cs="Times New Roman"/>
                <w:sz w:val="20"/>
                <w:szCs w:val="20"/>
              </w:rPr>
              <w:t>that were</w:t>
            </w:r>
            <w:proofErr w:type="gramEnd"/>
            <w:r w:rsidR="00817B98" w:rsidRPr="00817B98">
              <w:rPr>
                <w:rFonts w:cs="Times New Roman"/>
                <w:sz w:val="20"/>
                <w:szCs w:val="20"/>
              </w:rPr>
              <w:t xml:space="preserve"> previously effective. In a Susceptibility/sensitivity report, Antibiotic Resistance is usually indicated by an “R” after the name of the antibiotic.</w:t>
            </w:r>
          </w:p>
          <w:p w:rsidR="00DF5A45" w:rsidRPr="00B206B3" w:rsidRDefault="005C6029" w:rsidP="00DF5A45">
            <w:pPr>
              <w:rPr>
                <w:rFonts w:cs="Times New Roman"/>
                <w:b/>
                <w:sz w:val="20"/>
                <w:szCs w:val="20"/>
              </w:rPr>
            </w:pPr>
            <w:r w:rsidRPr="005C6029">
              <w:rPr>
                <w:rFonts w:cs="Times New Roman"/>
                <w:b/>
                <w:sz w:val="20"/>
                <w:szCs w:val="20"/>
              </w:rPr>
              <w:t>Example of antibiotic susceptibility/sensitivity test:</w:t>
            </w:r>
          </w:p>
          <w:tbl>
            <w:tblPr>
              <w:tblStyle w:val="TableGrid"/>
              <w:tblW w:w="0" w:type="auto"/>
              <w:tblLayout w:type="fixed"/>
              <w:tblLook w:val="04A0"/>
            </w:tblPr>
            <w:tblGrid>
              <w:gridCol w:w="4539"/>
            </w:tblGrid>
            <w:tr w:rsidR="00DF5A45" w:rsidRPr="00B206B3" w:rsidTr="00DF5A45">
              <w:tc>
                <w:tcPr>
                  <w:tcW w:w="4539" w:type="dxa"/>
                </w:tcPr>
                <w:p w:rsidR="00DF5A45" w:rsidRPr="00B206B3" w:rsidRDefault="00817B98" w:rsidP="00DF5A45">
                  <w:pPr>
                    <w:rPr>
                      <w:rFonts w:cs="Times New Roman"/>
                      <w:sz w:val="20"/>
                      <w:szCs w:val="20"/>
                    </w:rPr>
                  </w:pPr>
                  <w:r w:rsidRPr="00817B98">
                    <w:rPr>
                      <w:rFonts w:cs="Times New Roman"/>
                      <w:sz w:val="20"/>
                      <w:szCs w:val="20"/>
                    </w:rPr>
                    <w:t>ANTIBIOTIC SUSCEPTIBILITY TEST RESULTS:</w:t>
                  </w:r>
                </w:p>
                <w:p w:rsidR="00DF5A45" w:rsidRPr="00B206B3" w:rsidRDefault="00817B98" w:rsidP="00DF5A45">
                  <w:pPr>
                    <w:rPr>
                      <w:rFonts w:cs="Times New Roman"/>
                      <w:sz w:val="20"/>
                      <w:szCs w:val="20"/>
                    </w:rPr>
                  </w:pPr>
                  <w:r w:rsidRPr="00817B98">
                    <w:rPr>
                      <w:rFonts w:cs="Times New Roman"/>
                      <w:sz w:val="20"/>
                      <w:szCs w:val="20"/>
                    </w:rPr>
                    <w:t>1. ESCHERICHIA COLI</w:t>
                  </w:r>
                </w:p>
                <w:p w:rsidR="00DF5A45" w:rsidRPr="00B206B3" w:rsidRDefault="00817B98" w:rsidP="00DF5A45">
                  <w:pPr>
                    <w:ind w:left="1440" w:firstLine="720"/>
                    <w:rPr>
                      <w:rFonts w:cs="Times New Roman"/>
                      <w:color w:val="FF0000"/>
                      <w:sz w:val="20"/>
                      <w:szCs w:val="20"/>
                    </w:rPr>
                  </w:pPr>
                  <w:r w:rsidRPr="00817B98">
                    <w:rPr>
                      <w:rFonts w:cs="Times New Roman"/>
                      <w:sz w:val="20"/>
                      <w:szCs w:val="20"/>
                    </w:rPr>
                    <w:t xml:space="preserve">SUSC INTP </w:t>
                  </w:r>
                </w:p>
                <w:p w:rsidR="00DF5A45" w:rsidRPr="00B206B3" w:rsidRDefault="00817B98" w:rsidP="00DF5A45">
                  <w:pPr>
                    <w:rPr>
                      <w:rFonts w:cs="Times New Roman"/>
                      <w:sz w:val="20"/>
                      <w:szCs w:val="20"/>
                    </w:rPr>
                  </w:pPr>
                  <w:r w:rsidRPr="00817B98">
                    <w:rPr>
                      <w:rFonts w:cs="Times New Roman"/>
                      <w:sz w:val="20"/>
                      <w:szCs w:val="20"/>
                    </w:rPr>
                    <w:t xml:space="preserve">AMIKACIN </w:t>
                  </w:r>
                  <w:r w:rsidRPr="00817B98">
                    <w:rPr>
                      <w:rFonts w:cs="Times New Roman"/>
                      <w:sz w:val="20"/>
                      <w:szCs w:val="20"/>
                    </w:rPr>
                    <w:tab/>
                  </w:r>
                  <w:r w:rsidRPr="00817B98">
                    <w:rPr>
                      <w:rFonts w:cs="Times New Roman"/>
                      <w:sz w:val="20"/>
                      <w:szCs w:val="20"/>
                    </w:rPr>
                    <w:tab/>
                    <w:t>&lt;=2   S</w:t>
                  </w:r>
                </w:p>
                <w:p w:rsidR="00DF5A45" w:rsidRPr="00B206B3" w:rsidRDefault="00817B98" w:rsidP="00DF5A45">
                  <w:pPr>
                    <w:rPr>
                      <w:rFonts w:cs="Times New Roman"/>
                      <w:sz w:val="20"/>
                      <w:szCs w:val="20"/>
                    </w:rPr>
                  </w:pPr>
                  <w:r w:rsidRPr="00817B98">
                    <w:rPr>
                      <w:rFonts w:cs="Times New Roman"/>
                      <w:sz w:val="20"/>
                      <w:szCs w:val="20"/>
                    </w:rPr>
                    <w:t>AMPICIL/SULBAC4</w:t>
                  </w:r>
                  <w:r w:rsidRPr="00817B98">
                    <w:rPr>
                      <w:rFonts w:cs="Times New Roman"/>
                      <w:sz w:val="20"/>
                      <w:szCs w:val="20"/>
                    </w:rPr>
                    <w:tab/>
                    <w:t xml:space="preserve">         S</w:t>
                  </w:r>
                </w:p>
                <w:p w:rsidR="00DF5A45" w:rsidRPr="00B206B3" w:rsidRDefault="00817B98" w:rsidP="00DF5A45">
                  <w:pPr>
                    <w:rPr>
                      <w:rFonts w:cs="Times New Roman"/>
                      <w:sz w:val="20"/>
                      <w:szCs w:val="20"/>
                    </w:rPr>
                  </w:pPr>
                  <w:r w:rsidRPr="00817B98">
                    <w:rPr>
                      <w:rFonts w:cs="Times New Roman"/>
                      <w:sz w:val="20"/>
                      <w:szCs w:val="20"/>
                    </w:rPr>
                    <w:t xml:space="preserve">AMPICILLIN </w:t>
                  </w:r>
                  <w:r w:rsidRPr="00817B98">
                    <w:rPr>
                      <w:rFonts w:cs="Times New Roman"/>
                      <w:sz w:val="20"/>
                      <w:szCs w:val="20"/>
                    </w:rPr>
                    <w:tab/>
                    <w:t xml:space="preserve">             &gt;=32  R </w:t>
                  </w:r>
                </w:p>
                <w:p w:rsidR="00DF5A45" w:rsidRPr="00B206B3" w:rsidRDefault="00817B98" w:rsidP="00DF5A45">
                  <w:pPr>
                    <w:rPr>
                      <w:rFonts w:cs="Times New Roman"/>
                      <w:sz w:val="20"/>
                      <w:szCs w:val="20"/>
                    </w:rPr>
                  </w:pPr>
                  <w:r w:rsidRPr="00817B98">
                    <w:rPr>
                      <w:rFonts w:cs="Times New Roman"/>
                      <w:sz w:val="20"/>
                      <w:szCs w:val="20"/>
                    </w:rPr>
                    <w:t xml:space="preserve">CEFAZOLIN </w:t>
                  </w:r>
                  <w:r w:rsidRPr="00817B98">
                    <w:rPr>
                      <w:rFonts w:cs="Times New Roman"/>
                      <w:sz w:val="20"/>
                      <w:szCs w:val="20"/>
                    </w:rPr>
                    <w:tab/>
                  </w:r>
                  <w:r w:rsidRPr="00817B98">
                    <w:rPr>
                      <w:rFonts w:cs="Times New Roman"/>
                      <w:sz w:val="20"/>
                      <w:szCs w:val="20"/>
                    </w:rPr>
                    <w:tab/>
                    <w:t>&lt;=4   S</w:t>
                  </w:r>
                </w:p>
                <w:p w:rsidR="00DF5A45" w:rsidRPr="00B206B3" w:rsidRDefault="00817B98" w:rsidP="00DF5A45">
                  <w:pPr>
                    <w:rPr>
                      <w:rFonts w:cs="Times New Roman"/>
                      <w:sz w:val="20"/>
                      <w:szCs w:val="20"/>
                    </w:rPr>
                  </w:pPr>
                  <w:r w:rsidRPr="00817B98">
                    <w:rPr>
                      <w:rFonts w:cs="Times New Roman"/>
                      <w:sz w:val="20"/>
                      <w:szCs w:val="20"/>
                    </w:rPr>
                    <w:t xml:space="preserve">CEFEPIME </w:t>
                  </w:r>
                  <w:r w:rsidRPr="00817B98">
                    <w:rPr>
                      <w:rFonts w:cs="Times New Roman"/>
                      <w:sz w:val="20"/>
                      <w:szCs w:val="20"/>
                    </w:rPr>
                    <w:tab/>
                  </w:r>
                  <w:r w:rsidRPr="00817B98">
                    <w:rPr>
                      <w:rFonts w:cs="Times New Roman"/>
                      <w:sz w:val="20"/>
                      <w:szCs w:val="20"/>
                    </w:rPr>
                    <w:tab/>
                    <w:t>&lt;=1   S</w:t>
                  </w:r>
                </w:p>
                <w:p w:rsidR="00DF5A45" w:rsidRPr="00B206B3" w:rsidRDefault="00817B98" w:rsidP="00DF5A45">
                  <w:pPr>
                    <w:rPr>
                      <w:rFonts w:cs="Times New Roman"/>
                      <w:sz w:val="20"/>
                      <w:szCs w:val="20"/>
                    </w:rPr>
                  </w:pPr>
                  <w:r w:rsidRPr="00817B98">
                    <w:rPr>
                      <w:rFonts w:cs="Times New Roman"/>
                      <w:sz w:val="20"/>
                      <w:szCs w:val="20"/>
                    </w:rPr>
                    <w:t xml:space="preserve">CEFOXITIN </w:t>
                  </w:r>
                  <w:r w:rsidRPr="00817B98">
                    <w:rPr>
                      <w:rFonts w:cs="Times New Roman"/>
                      <w:sz w:val="20"/>
                      <w:szCs w:val="20"/>
                    </w:rPr>
                    <w:tab/>
                  </w:r>
                  <w:r w:rsidRPr="00817B98">
                    <w:rPr>
                      <w:rFonts w:cs="Times New Roman"/>
                      <w:sz w:val="20"/>
                      <w:szCs w:val="20"/>
                    </w:rPr>
                    <w:tab/>
                    <w:t>&lt;=4   S</w:t>
                  </w:r>
                </w:p>
                <w:p w:rsidR="00DF5A45" w:rsidRPr="00B206B3" w:rsidRDefault="00DF5A45" w:rsidP="00DF5A45">
                  <w:pPr>
                    <w:rPr>
                      <w:rFonts w:cs="Times New Roman"/>
                      <w:sz w:val="20"/>
                      <w:szCs w:val="20"/>
                    </w:rPr>
                  </w:pPr>
                </w:p>
              </w:tc>
            </w:tr>
          </w:tbl>
          <w:p w:rsidR="003902C8" w:rsidRPr="00B206B3" w:rsidRDefault="00817B98" w:rsidP="00310197">
            <w:pPr>
              <w:rPr>
                <w:sz w:val="20"/>
                <w:szCs w:val="20"/>
              </w:rPr>
            </w:pPr>
            <w:r w:rsidRPr="00817B98">
              <w:rPr>
                <w:sz w:val="20"/>
                <w:szCs w:val="20"/>
              </w:rPr>
              <w:t>In this example, the Organism selected should be Escherichia coli and the Antibiotic Resistance selected should be Ampicillin.</w:t>
            </w:r>
          </w:p>
          <w:p w:rsidR="009B56DE" w:rsidRPr="00B206B3" w:rsidRDefault="005C6029" w:rsidP="00030CA6">
            <w:pPr>
              <w:rPr>
                <w:sz w:val="20"/>
                <w:szCs w:val="20"/>
              </w:rPr>
            </w:pPr>
            <w:r w:rsidRPr="005C6029">
              <w:rPr>
                <w:b/>
                <w:sz w:val="20"/>
                <w:szCs w:val="20"/>
              </w:rPr>
              <w:t xml:space="preserve">Suggested data sources: </w:t>
            </w:r>
            <w:r w:rsidR="00817B98" w:rsidRPr="00817B98">
              <w:rPr>
                <w:sz w:val="20"/>
                <w:szCs w:val="20"/>
              </w:rPr>
              <w:t>Lab reports</w:t>
            </w:r>
          </w:p>
        </w:tc>
      </w:tr>
      <w:tr w:rsidR="00E6432E" w:rsidRPr="00B206B3" w:rsidTr="00E6432E">
        <w:trPr>
          <w:trHeight w:val="305"/>
        </w:trPr>
        <w:tc>
          <w:tcPr>
            <w:tcW w:w="14328" w:type="dxa"/>
            <w:gridSpan w:val="5"/>
          </w:tcPr>
          <w:p w:rsidR="00971051" w:rsidRDefault="005C6029" w:rsidP="00FB026E">
            <w:pPr>
              <w:rPr>
                <w:b/>
                <w:sz w:val="24"/>
                <w:szCs w:val="24"/>
              </w:rPr>
            </w:pPr>
            <w:r w:rsidRPr="005C6029">
              <w:rPr>
                <w:b/>
                <w:szCs w:val="24"/>
              </w:rPr>
              <w:lastRenderedPageBreak/>
              <w:t xml:space="preserve">If </w:t>
            </w:r>
            <w:r w:rsidR="00D46C11">
              <w:rPr>
                <w:b/>
                <w:szCs w:val="24"/>
                <w:highlight w:val="yellow"/>
              </w:rPr>
              <w:t>primtx</w:t>
            </w:r>
            <w:r w:rsidR="007E4887">
              <w:rPr>
                <w:b/>
                <w:szCs w:val="24"/>
                <w:highlight w:val="yellow"/>
              </w:rPr>
              <w:t xml:space="preserve"> </w:t>
            </w:r>
            <w:r w:rsidR="00817B98" w:rsidRPr="00817B98">
              <w:rPr>
                <w:b/>
                <w:szCs w:val="24"/>
                <w:highlight w:val="yellow"/>
              </w:rPr>
              <w:t xml:space="preserve">= </w:t>
            </w:r>
            <w:r w:rsidR="00817B98" w:rsidRPr="00D230D4">
              <w:rPr>
                <w:b/>
                <w:szCs w:val="24"/>
                <w:highlight w:val="yellow"/>
              </w:rPr>
              <w:t>4</w:t>
            </w:r>
            <w:r w:rsidR="0006159E" w:rsidRPr="00D230D4">
              <w:rPr>
                <w:b/>
                <w:szCs w:val="24"/>
                <w:highlight w:val="yellow"/>
              </w:rPr>
              <w:t xml:space="preserve"> </w:t>
            </w:r>
            <w:r w:rsidR="00D46C11" w:rsidRPr="00D230D4">
              <w:rPr>
                <w:b/>
                <w:szCs w:val="24"/>
                <w:highlight w:val="yellow"/>
              </w:rPr>
              <w:t>and ipbtx = 3 or 4 OR if primtx = 5 and ebrtx = 3 or 4</w:t>
            </w:r>
            <w:r w:rsidR="00D230D4" w:rsidRPr="00D230D4">
              <w:rPr>
                <w:b/>
                <w:szCs w:val="24"/>
                <w:highlight w:val="yellow"/>
              </w:rPr>
              <w:t>,</w:t>
            </w:r>
            <w:r w:rsidR="00D230D4">
              <w:rPr>
                <w:b/>
                <w:szCs w:val="24"/>
              </w:rPr>
              <w:t xml:space="preserve"> </w:t>
            </w:r>
            <w:r w:rsidR="0006159E" w:rsidRPr="0006159E">
              <w:rPr>
                <w:b/>
                <w:szCs w:val="24"/>
              </w:rPr>
              <w:t>go to rdoncdt1; else go to urosrv (q</w:t>
            </w:r>
            <w:r w:rsidR="00B469E6">
              <w:rPr>
                <w:b/>
                <w:szCs w:val="24"/>
              </w:rPr>
              <w:t>19</w:t>
            </w:r>
            <w:r w:rsidR="00FB026E" w:rsidRPr="00FB026E">
              <w:rPr>
                <w:b/>
                <w:szCs w:val="24"/>
                <w:highlight w:val="cyan"/>
              </w:rPr>
              <w:t>0</w:t>
            </w:r>
            <w:r w:rsidR="0006159E" w:rsidRPr="0006159E">
              <w:rPr>
                <w:b/>
                <w:szCs w:val="24"/>
              </w:rPr>
              <w:t>)</w:t>
            </w:r>
            <w:r w:rsidR="00222700">
              <w:rPr>
                <w:b/>
                <w:szCs w:val="24"/>
              </w:rPr>
              <w:t xml:space="preserve"> </w:t>
            </w:r>
          </w:p>
        </w:tc>
      </w:tr>
    </w:tbl>
    <w:p w:rsidR="00191593" w:rsidRPr="00B206B3" w:rsidRDefault="00817B98">
      <w:r w:rsidRPr="00817B98">
        <w:br w:type="page"/>
      </w:r>
    </w:p>
    <w:tbl>
      <w:tblPr>
        <w:tblStyle w:val="TableGrid"/>
        <w:tblW w:w="14328" w:type="dxa"/>
        <w:tblLayout w:type="fixed"/>
        <w:tblLook w:val="04A0"/>
      </w:tblPr>
      <w:tblGrid>
        <w:gridCol w:w="558"/>
        <w:gridCol w:w="1170"/>
        <w:gridCol w:w="900"/>
        <w:gridCol w:w="4680"/>
        <w:gridCol w:w="1980"/>
        <w:gridCol w:w="5040"/>
      </w:tblGrid>
      <w:tr w:rsidR="004C3FC9" w:rsidRPr="00B206B3" w:rsidTr="00777791">
        <w:tc>
          <w:tcPr>
            <w:tcW w:w="558" w:type="dxa"/>
          </w:tcPr>
          <w:p w:rsidR="004C3FC9" w:rsidRPr="004E0095" w:rsidRDefault="00817B98" w:rsidP="00E17994">
            <w:pPr>
              <w:rPr>
                <w:sz w:val="20"/>
                <w:szCs w:val="20"/>
              </w:rPr>
            </w:pPr>
            <w:r w:rsidRPr="004E0095">
              <w:rPr>
                <w:sz w:val="20"/>
                <w:szCs w:val="20"/>
              </w:rPr>
              <w:lastRenderedPageBreak/>
              <w:t>1</w:t>
            </w:r>
            <w:r w:rsidR="00FD2520">
              <w:rPr>
                <w:sz w:val="20"/>
                <w:szCs w:val="20"/>
              </w:rPr>
              <w:t>87</w:t>
            </w:r>
          </w:p>
          <w:p w:rsidR="00E17994" w:rsidRPr="004E0095" w:rsidRDefault="00817B98" w:rsidP="00E17994">
            <w:pPr>
              <w:rPr>
                <w:sz w:val="20"/>
                <w:szCs w:val="20"/>
              </w:rPr>
            </w:pPr>
            <w:r w:rsidRPr="004E0095">
              <w:rPr>
                <w:sz w:val="20"/>
                <w:szCs w:val="20"/>
              </w:rPr>
              <w:t>1</w:t>
            </w:r>
            <w:r w:rsidR="00FD2520">
              <w:rPr>
                <w:sz w:val="20"/>
                <w:szCs w:val="20"/>
              </w:rPr>
              <w:t>88</w:t>
            </w:r>
          </w:p>
          <w:p w:rsidR="00E17994" w:rsidRPr="00B206B3" w:rsidRDefault="00817B98" w:rsidP="00FD2520">
            <w:pPr>
              <w:rPr>
                <w:sz w:val="20"/>
                <w:szCs w:val="20"/>
              </w:rPr>
            </w:pPr>
            <w:r w:rsidRPr="004E0095">
              <w:rPr>
                <w:sz w:val="20"/>
                <w:szCs w:val="20"/>
              </w:rPr>
              <w:t>1</w:t>
            </w:r>
            <w:r w:rsidR="00FD2520">
              <w:rPr>
                <w:sz w:val="20"/>
                <w:szCs w:val="20"/>
              </w:rPr>
              <w:t>89</w:t>
            </w:r>
          </w:p>
        </w:tc>
        <w:tc>
          <w:tcPr>
            <w:tcW w:w="1170" w:type="dxa"/>
          </w:tcPr>
          <w:p w:rsidR="004C3FC9" w:rsidRPr="00B206B3" w:rsidRDefault="00817B98" w:rsidP="004F69B6">
            <w:pPr>
              <w:jc w:val="center"/>
              <w:rPr>
                <w:sz w:val="20"/>
                <w:szCs w:val="20"/>
              </w:rPr>
            </w:pPr>
            <w:r w:rsidRPr="00817B98">
              <w:rPr>
                <w:sz w:val="20"/>
                <w:szCs w:val="20"/>
              </w:rPr>
              <w:t>rdoncdt1</w:t>
            </w:r>
          </w:p>
          <w:p w:rsidR="0059582C" w:rsidRPr="00B206B3" w:rsidRDefault="00817B98" w:rsidP="004F69B6">
            <w:pPr>
              <w:jc w:val="center"/>
              <w:rPr>
                <w:sz w:val="20"/>
                <w:szCs w:val="20"/>
              </w:rPr>
            </w:pPr>
            <w:r w:rsidRPr="00817B98">
              <w:rPr>
                <w:sz w:val="20"/>
                <w:szCs w:val="20"/>
              </w:rPr>
              <w:t>rdcmp1</w:t>
            </w:r>
          </w:p>
          <w:p w:rsidR="00A77B67" w:rsidRPr="00B206B3" w:rsidRDefault="00817B98">
            <w:pPr>
              <w:jc w:val="center"/>
              <w:rPr>
                <w:sz w:val="20"/>
                <w:szCs w:val="20"/>
              </w:rPr>
            </w:pPr>
            <w:r w:rsidRPr="00817B98">
              <w:rPr>
                <w:sz w:val="20"/>
                <w:szCs w:val="20"/>
              </w:rPr>
              <w:t>yesrdcmp1</w:t>
            </w:r>
          </w:p>
          <w:p w:rsidR="00A77B67" w:rsidRPr="00B206B3" w:rsidRDefault="00817B98">
            <w:pPr>
              <w:jc w:val="center"/>
              <w:rPr>
                <w:sz w:val="20"/>
                <w:szCs w:val="20"/>
              </w:rPr>
            </w:pPr>
            <w:r w:rsidRPr="00817B98">
              <w:rPr>
                <w:sz w:val="20"/>
                <w:szCs w:val="20"/>
              </w:rPr>
              <w:t>rdcmp2</w:t>
            </w:r>
          </w:p>
          <w:p w:rsidR="00A77B67" w:rsidRPr="00B206B3" w:rsidRDefault="00817B98">
            <w:pPr>
              <w:jc w:val="center"/>
              <w:rPr>
                <w:sz w:val="20"/>
                <w:szCs w:val="20"/>
              </w:rPr>
            </w:pPr>
            <w:r w:rsidRPr="00817B98">
              <w:rPr>
                <w:sz w:val="20"/>
                <w:szCs w:val="20"/>
              </w:rPr>
              <w:t>yesrdcmp2</w:t>
            </w:r>
          </w:p>
          <w:p w:rsidR="0059582C" w:rsidRPr="00B206B3" w:rsidRDefault="00817B98" w:rsidP="0059582C">
            <w:pPr>
              <w:jc w:val="center"/>
              <w:rPr>
                <w:sz w:val="20"/>
                <w:szCs w:val="20"/>
              </w:rPr>
            </w:pPr>
            <w:r w:rsidRPr="00817B98">
              <w:rPr>
                <w:sz w:val="20"/>
                <w:szCs w:val="20"/>
              </w:rPr>
              <w:t>rdcmp3</w:t>
            </w:r>
          </w:p>
          <w:p w:rsidR="0059582C" w:rsidRPr="00B206B3" w:rsidRDefault="00817B98" w:rsidP="0059582C">
            <w:pPr>
              <w:jc w:val="center"/>
              <w:rPr>
                <w:sz w:val="20"/>
                <w:szCs w:val="20"/>
              </w:rPr>
            </w:pPr>
            <w:r w:rsidRPr="00817B98">
              <w:rPr>
                <w:sz w:val="20"/>
                <w:szCs w:val="20"/>
              </w:rPr>
              <w:t>yesrdcmp3</w:t>
            </w:r>
          </w:p>
          <w:p w:rsidR="0059582C" w:rsidRPr="00B206B3" w:rsidRDefault="00817B98" w:rsidP="0059582C">
            <w:pPr>
              <w:jc w:val="center"/>
              <w:rPr>
                <w:sz w:val="20"/>
                <w:szCs w:val="20"/>
              </w:rPr>
            </w:pPr>
            <w:r w:rsidRPr="00817B98">
              <w:rPr>
                <w:sz w:val="20"/>
                <w:szCs w:val="20"/>
              </w:rPr>
              <w:t>rdcmp4</w:t>
            </w:r>
          </w:p>
          <w:p w:rsidR="0059582C" w:rsidRPr="00B206B3" w:rsidRDefault="00817B98" w:rsidP="0059582C">
            <w:pPr>
              <w:jc w:val="center"/>
              <w:rPr>
                <w:sz w:val="20"/>
                <w:szCs w:val="20"/>
              </w:rPr>
            </w:pPr>
            <w:r w:rsidRPr="00817B98">
              <w:rPr>
                <w:sz w:val="20"/>
                <w:szCs w:val="20"/>
              </w:rPr>
              <w:t>yesrdcmp4</w:t>
            </w:r>
          </w:p>
          <w:p w:rsidR="0059582C" w:rsidRPr="00B206B3" w:rsidRDefault="00817B98" w:rsidP="0059582C">
            <w:pPr>
              <w:jc w:val="center"/>
              <w:rPr>
                <w:sz w:val="20"/>
                <w:szCs w:val="20"/>
              </w:rPr>
            </w:pPr>
            <w:r w:rsidRPr="00817B98">
              <w:rPr>
                <w:sz w:val="20"/>
                <w:szCs w:val="20"/>
              </w:rPr>
              <w:t>rdcmp5</w:t>
            </w:r>
          </w:p>
          <w:p w:rsidR="0059582C" w:rsidRPr="00B206B3" w:rsidRDefault="00817B98" w:rsidP="0059582C">
            <w:pPr>
              <w:jc w:val="center"/>
              <w:rPr>
                <w:sz w:val="20"/>
                <w:szCs w:val="20"/>
              </w:rPr>
            </w:pPr>
            <w:r w:rsidRPr="00817B98">
              <w:rPr>
                <w:sz w:val="20"/>
                <w:szCs w:val="20"/>
              </w:rPr>
              <w:t>yesrdcmp5</w:t>
            </w:r>
          </w:p>
          <w:p w:rsidR="0059582C" w:rsidRPr="00B206B3" w:rsidRDefault="00817B98" w:rsidP="0059582C">
            <w:pPr>
              <w:jc w:val="center"/>
              <w:rPr>
                <w:sz w:val="20"/>
                <w:szCs w:val="20"/>
              </w:rPr>
            </w:pPr>
            <w:r w:rsidRPr="00817B98">
              <w:rPr>
                <w:sz w:val="20"/>
                <w:szCs w:val="20"/>
              </w:rPr>
              <w:t>rdcmp6</w:t>
            </w:r>
          </w:p>
          <w:p w:rsidR="0059582C" w:rsidRPr="00B206B3" w:rsidRDefault="00817B98" w:rsidP="0059582C">
            <w:pPr>
              <w:jc w:val="center"/>
              <w:rPr>
                <w:sz w:val="20"/>
                <w:szCs w:val="20"/>
              </w:rPr>
            </w:pPr>
            <w:r w:rsidRPr="00817B98">
              <w:rPr>
                <w:sz w:val="20"/>
                <w:szCs w:val="20"/>
              </w:rPr>
              <w:t>yesrdcmp6</w:t>
            </w:r>
          </w:p>
          <w:p w:rsidR="0059582C" w:rsidRPr="00B206B3" w:rsidRDefault="00817B98" w:rsidP="0059582C">
            <w:pPr>
              <w:jc w:val="center"/>
              <w:rPr>
                <w:sz w:val="20"/>
                <w:szCs w:val="20"/>
              </w:rPr>
            </w:pPr>
            <w:r w:rsidRPr="00817B98">
              <w:rPr>
                <w:sz w:val="20"/>
                <w:szCs w:val="20"/>
              </w:rPr>
              <w:t>rdcmp7</w:t>
            </w:r>
          </w:p>
          <w:p w:rsidR="0059582C" w:rsidRPr="00B206B3" w:rsidRDefault="00817B98" w:rsidP="0059582C">
            <w:pPr>
              <w:jc w:val="center"/>
              <w:rPr>
                <w:sz w:val="20"/>
                <w:szCs w:val="20"/>
              </w:rPr>
            </w:pPr>
            <w:r w:rsidRPr="00817B98">
              <w:rPr>
                <w:sz w:val="20"/>
                <w:szCs w:val="20"/>
              </w:rPr>
              <w:t>yesrdcmp7</w:t>
            </w:r>
          </w:p>
          <w:p w:rsidR="0059582C" w:rsidRPr="00B206B3" w:rsidRDefault="00817B98" w:rsidP="0059582C">
            <w:pPr>
              <w:jc w:val="center"/>
              <w:rPr>
                <w:sz w:val="20"/>
                <w:szCs w:val="20"/>
              </w:rPr>
            </w:pPr>
            <w:r w:rsidRPr="00817B98">
              <w:rPr>
                <w:sz w:val="20"/>
                <w:szCs w:val="20"/>
              </w:rPr>
              <w:t>rdcmp8</w:t>
            </w:r>
          </w:p>
          <w:p w:rsidR="0059582C" w:rsidRPr="00B206B3" w:rsidRDefault="00817B98" w:rsidP="0059582C">
            <w:pPr>
              <w:jc w:val="center"/>
              <w:rPr>
                <w:sz w:val="20"/>
                <w:szCs w:val="20"/>
              </w:rPr>
            </w:pPr>
            <w:r w:rsidRPr="00817B98">
              <w:rPr>
                <w:sz w:val="20"/>
                <w:szCs w:val="20"/>
              </w:rPr>
              <w:t>yesrdcmp8</w:t>
            </w:r>
          </w:p>
          <w:p w:rsidR="0059582C" w:rsidRPr="00B206B3" w:rsidRDefault="00817B98" w:rsidP="0059582C">
            <w:pPr>
              <w:jc w:val="center"/>
              <w:rPr>
                <w:sz w:val="20"/>
                <w:szCs w:val="20"/>
              </w:rPr>
            </w:pPr>
            <w:r w:rsidRPr="00817B98">
              <w:rPr>
                <w:sz w:val="20"/>
                <w:szCs w:val="20"/>
              </w:rPr>
              <w:t>rdcmp9</w:t>
            </w:r>
          </w:p>
          <w:p w:rsidR="0059582C" w:rsidRPr="00B206B3" w:rsidRDefault="00817B98" w:rsidP="0059582C">
            <w:pPr>
              <w:jc w:val="center"/>
              <w:rPr>
                <w:sz w:val="20"/>
                <w:szCs w:val="20"/>
              </w:rPr>
            </w:pPr>
            <w:r w:rsidRPr="00817B98">
              <w:rPr>
                <w:sz w:val="20"/>
                <w:szCs w:val="20"/>
              </w:rPr>
              <w:t>yesrdcmp9</w:t>
            </w:r>
          </w:p>
          <w:p w:rsidR="0059582C" w:rsidRPr="00B206B3" w:rsidRDefault="00817B98" w:rsidP="0059582C">
            <w:pPr>
              <w:jc w:val="center"/>
              <w:rPr>
                <w:sz w:val="20"/>
                <w:szCs w:val="20"/>
              </w:rPr>
            </w:pPr>
            <w:r w:rsidRPr="00817B98">
              <w:rPr>
                <w:sz w:val="20"/>
                <w:szCs w:val="20"/>
              </w:rPr>
              <w:t>rdcmp10</w:t>
            </w:r>
          </w:p>
          <w:p w:rsidR="0059582C" w:rsidRPr="00B206B3" w:rsidRDefault="00817B98" w:rsidP="0059582C">
            <w:pPr>
              <w:jc w:val="center"/>
              <w:rPr>
                <w:sz w:val="20"/>
                <w:szCs w:val="20"/>
              </w:rPr>
            </w:pPr>
            <w:r w:rsidRPr="00817B98">
              <w:rPr>
                <w:sz w:val="20"/>
                <w:szCs w:val="20"/>
              </w:rPr>
              <w:t>yesrdcmp10</w:t>
            </w:r>
          </w:p>
          <w:p w:rsidR="002D647E" w:rsidRPr="00B206B3" w:rsidRDefault="00817B98" w:rsidP="0059582C">
            <w:pPr>
              <w:jc w:val="center"/>
              <w:rPr>
                <w:sz w:val="20"/>
                <w:szCs w:val="20"/>
              </w:rPr>
            </w:pPr>
            <w:r w:rsidRPr="00817B98">
              <w:rPr>
                <w:sz w:val="20"/>
                <w:szCs w:val="20"/>
              </w:rPr>
              <w:t>rdcmp99</w:t>
            </w:r>
          </w:p>
          <w:p w:rsidR="0059582C" w:rsidRPr="00B206B3" w:rsidRDefault="0059582C" w:rsidP="0059582C">
            <w:pPr>
              <w:jc w:val="center"/>
              <w:rPr>
                <w:sz w:val="20"/>
                <w:szCs w:val="20"/>
              </w:rPr>
            </w:pPr>
          </w:p>
          <w:p w:rsidR="00A77B67" w:rsidRPr="00B206B3" w:rsidRDefault="00A77B67">
            <w:pPr>
              <w:jc w:val="center"/>
              <w:rPr>
                <w:sz w:val="20"/>
                <w:szCs w:val="20"/>
              </w:rPr>
            </w:pPr>
          </w:p>
        </w:tc>
        <w:tc>
          <w:tcPr>
            <w:tcW w:w="900" w:type="dxa"/>
          </w:tcPr>
          <w:p w:rsidR="004C3FC9" w:rsidRPr="00B206B3" w:rsidRDefault="00817B98" w:rsidP="00310197">
            <w:pPr>
              <w:rPr>
                <w:sz w:val="20"/>
                <w:szCs w:val="20"/>
              </w:rPr>
            </w:pPr>
            <w:r w:rsidRPr="00817B98">
              <w:rPr>
                <w:sz w:val="20"/>
                <w:szCs w:val="20"/>
              </w:rPr>
              <w:t>RDE</w:t>
            </w:r>
          </w:p>
        </w:tc>
        <w:tc>
          <w:tcPr>
            <w:tcW w:w="6660" w:type="dxa"/>
            <w:gridSpan w:val="2"/>
          </w:tcPr>
          <w:p w:rsidR="004C3FC9" w:rsidRPr="00B206B3" w:rsidRDefault="00817B98">
            <w:pPr>
              <w:pStyle w:val="BodyText"/>
              <w:spacing w:after="0"/>
              <w:rPr>
                <w:sz w:val="22"/>
                <w:szCs w:val="22"/>
              </w:rPr>
            </w:pPr>
            <w:r w:rsidRPr="00817B98">
              <w:rPr>
                <w:bCs/>
                <w:sz w:val="22"/>
                <w:szCs w:val="22"/>
              </w:rPr>
              <w:t xml:space="preserve">During the time frame from (computer display pcconfdt </w:t>
            </w:r>
            <w:r w:rsidRPr="00817B98">
              <w:rPr>
                <w:bCs/>
                <w:sz w:val="22"/>
                <w:szCs w:val="22"/>
                <w:highlight w:val="yellow"/>
              </w:rPr>
              <w:t>+ 1 day</w:t>
            </w:r>
            <w:r w:rsidR="008B35F9">
              <w:rPr>
                <w:bCs/>
                <w:sz w:val="22"/>
                <w:szCs w:val="22"/>
              </w:rPr>
              <w:t xml:space="preserve"> </w:t>
            </w:r>
            <w:r w:rsidRPr="00817B98">
              <w:rPr>
                <w:bCs/>
                <w:sz w:val="22"/>
                <w:szCs w:val="22"/>
              </w:rPr>
              <w:t>to revdte)</w:t>
            </w:r>
            <w:r w:rsidRPr="00817B98">
              <w:rPr>
                <w:sz w:val="22"/>
                <w:szCs w:val="22"/>
              </w:rPr>
              <w:t xml:space="preserve"> enter the dates of all </w:t>
            </w:r>
            <w:r w:rsidR="00104CAD" w:rsidRPr="00104CAD">
              <w:rPr>
                <w:sz w:val="22"/>
                <w:szCs w:val="22"/>
                <w:highlight w:val="yellow"/>
              </w:rPr>
              <w:t>outpatient</w:t>
            </w:r>
            <w:r w:rsidR="00104CAD">
              <w:rPr>
                <w:sz w:val="22"/>
                <w:szCs w:val="22"/>
              </w:rPr>
              <w:t xml:space="preserve"> </w:t>
            </w:r>
            <w:r w:rsidRPr="00817B98">
              <w:rPr>
                <w:sz w:val="22"/>
                <w:szCs w:val="22"/>
              </w:rPr>
              <w:t>visits with Radiation Oncology (physician/APN/PA), which of the following assessments were performed, and the outcome.</w:t>
            </w:r>
          </w:p>
          <w:p w:rsidR="00EE64AD" w:rsidRPr="00B206B3" w:rsidRDefault="00EE64AD">
            <w:pPr>
              <w:pStyle w:val="BodyText"/>
              <w:spacing w:after="0"/>
              <w:rPr>
                <w:sz w:val="22"/>
                <w:szCs w:val="22"/>
              </w:rPr>
            </w:pPr>
          </w:p>
          <w:tbl>
            <w:tblPr>
              <w:tblStyle w:val="TableGrid"/>
              <w:tblW w:w="6457" w:type="dxa"/>
              <w:tblLayout w:type="fixed"/>
              <w:tblLook w:val="04A0"/>
            </w:tblPr>
            <w:tblGrid>
              <w:gridCol w:w="1470"/>
              <w:gridCol w:w="4987"/>
            </w:tblGrid>
            <w:tr w:rsidR="004C3FC9" w:rsidRPr="00B206B3" w:rsidTr="00E6432E">
              <w:tc>
                <w:tcPr>
                  <w:tcW w:w="1470" w:type="dxa"/>
                </w:tcPr>
                <w:p w:rsidR="005B52DC" w:rsidRPr="00B206B3" w:rsidRDefault="005C6029" w:rsidP="005B52DC">
                  <w:pPr>
                    <w:jc w:val="center"/>
                    <w:rPr>
                      <w:b/>
                    </w:rPr>
                  </w:pPr>
                  <w:r w:rsidRPr="005C6029">
                    <w:rPr>
                      <w:b/>
                    </w:rPr>
                    <w:t>Enter ALL dates</w:t>
                  </w:r>
                </w:p>
                <w:p w:rsidR="004C3FC9" w:rsidRPr="00B206B3" w:rsidRDefault="00817B98" w:rsidP="005B52DC">
                  <w:pPr>
                    <w:jc w:val="center"/>
                  </w:pPr>
                  <w:r w:rsidRPr="00817B98">
                    <w:t>mm/dd/yyyy</w:t>
                  </w:r>
                </w:p>
                <w:tbl>
                  <w:tblPr>
                    <w:tblStyle w:val="TableGrid"/>
                    <w:tblW w:w="0" w:type="auto"/>
                    <w:tblLayout w:type="fixed"/>
                    <w:tblLook w:val="04A0"/>
                  </w:tblPr>
                  <w:tblGrid>
                    <w:gridCol w:w="1239"/>
                  </w:tblGrid>
                  <w:tr w:rsidR="005B52DC" w:rsidRPr="00B206B3" w:rsidTr="000508EB">
                    <w:tc>
                      <w:tcPr>
                        <w:tcW w:w="1239" w:type="dxa"/>
                      </w:tcPr>
                      <w:p w:rsidR="005B52DC" w:rsidRPr="00B206B3" w:rsidRDefault="00817B98" w:rsidP="008D3E41">
                        <w:pPr>
                          <w:jc w:val="center"/>
                          <w:rPr>
                            <w:b/>
                            <w:sz w:val="20"/>
                            <w:szCs w:val="20"/>
                          </w:rPr>
                        </w:pPr>
                        <w:r w:rsidRPr="00817B98">
                          <w:rPr>
                            <w:bCs/>
                            <w:sz w:val="20"/>
                            <w:szCs w:val="20"/>
                          </w:rPr>
                          <w:t>&gt; pcconfdt and &lt;=  revdte</w:t>
                        </w:r>
                      </w:p>
                    </w:tc>
                  </w:tr>
                </w:tbl>
                <w:p w:rsidR="005B52DC" w:rsidRPr="00B206B3" w:rsidRDefault="005B52DC" w:rsidP="005B52DC">
                  <w:pPr>
                    <w:jc w:val="center"/>
                    <w:rPr>
                      <w:b/>
                    </w:rPr>
                  </w:pPr>
                </w:p>
                <w:p w:rsidR="005B52DC" w:rsidRPr="00B206B3" w:rsidRDefault="005B52DC" w:rsidP="005B52DC">
                  <w:pPr>
                    <w:jc w:val="center"/>
                    <w:rPr>
                      <w:b/>
                    </w:rPr>
                  </w:pPr>
                </w:p>
                <w:p w:rsidR="004C3FC9" w:rsidRPr="00B206B3" w:rsidRDefault="004C3FC9" w:rsidP="005B52DC">
                  <w:pPr>
                    <w:pStyle w:val="BodyText"/>
                    <w:spacing w:after="0"/>
                    <w:jc w:val="center"/>
                    <w:rPr>
                      <w:bCs/>
                      <w:sz w:val="22"/>
                      <w:szCs w:val="22"/>
                    </w:rPr>
                  </w:pPr>
                </w:p>
              </w:tc>
              <w:tc>
                <w:tcPr>
                  <w:tcW w:w="4987" w:type="dxa"/>
                </w:tcPr>
                <w:p w:rsidR="004C3FC9" w:rsidRPr="00B206B3" w:rsidRDefault="004C3FC9" w:rsidP="004C3FC9"/>
                <w:tbl>
                  <w:tblPr>
                    <w:tblStyle w:val="TableGrid"/>
                    <w:tblW w:w="0" w:type="auto"/>
                    <w:tblLayout w:type="fixed"/>
                    <w:tblLook w:val="04A0"/>
                  </w:tblPr>
                  <w:tblGrid>
                    <w:gridCol w:w="2497"/>
                    <w:gridCol w:w="2287"/>
                  </w:tblGrid>
                  <w:tr w:rsidR="004C3FC9" w:rsidRPr="00B206B3" w:rsidTr="00777791">
                    <w:tc>
                      <w:tcPr>
                        <w:tcW w:w="2497" w:type="dxa"/>
                      </w:tcPr>
                      <w:p w:rsidR="004C3FC9" w:rsidRPr="00B206B3" w:rsidRDefault="00676987" w:rsidP="004C3FC9">
                        <w:pPr>
                          <w:pStyle w:val="BodyText"/>
                          <w:spacing w:after="0"/>
                          <w:rPr>
                            <w:b/>
                            <w:bCs/>
                            <w:sz w:val="22"/>
                            <w:szCs w:val="22"/>
                          </w:rPr>
                        </w:pPr>
                        <w:r>
                          <w:rPr>
                            <w:b/>
                            <w:bCs/>
                            <w:sz w:val="22"/>
                            <w:szCs w:val="22"/>
                          </w:rPr>
                          <w:t xml:space="preserve">Indicate ALL assessments documented:  </w:t>
                        </w:r>
                      </w:p>
                    </w:tc>
                    <w:tc>
                      <w:tcPr>
                        <w:tcW w:w="2287" w:type="dxa"/>
                      </w:tcPr>
                      <w:p w:rsidR="004C3FC9" w:rsidRPr="00B206B3" w:rsidRDefault="00676987" w:rsidP="004C3FC9">
                        <w:pPr>
                          <w:pStyle w:val="BodyText"/>
                          <w:spacing w:after="0"/>
                          <w:rPr>
                            <w:b/>
                            <w:bCs/>
                            <w:sz w:val="22"/>
                            <w:szCs w:val="22"/>
                          </w:rPr>
                        </w:pPr>
                        <w:r>
                          <w:rPr>
                            <w:b/>
                            <w:bCs/>
                            <w:sz w:val="22"/>
                            <w:szCs w:val="22"/>
                          </w:rPr>
                          <w:t>For each assessment documented, indicate whether the condition/symptom was present.</w:t>
                        </w:r>
                      </w:p>
                      <w:p w:rsidR="004C3FC9" w:rsidRPr="00B206B3" w:rsidRDefault="00676987" w:rsidP="004C3FC9">
                        <w:pPr>
                          <w:pStyle w:val="BodyText"/>
                          <w:spacing w:after="0"/>
                          <w:rPr>
                            <w:b/>
                            <w:bCs/>
                            <w:sz w:val="22"/>
                            <w:szCs w:val="22"/>
                          </w:rPr>
                        </w:pPr>
                        <w:r>
                          <w:rPr>
                            <w:b/>
                            <w:bCs/>
                            <w:sz w:val="22"/>
                            <w:szCs w:val="22"/>
                          </w:rPr>
                          <w:t>1.  Yes (</w:t>
                        </w:r>
                        <w:r w:rsidR="00AC1B03" w:rsidRPr="003E109E">
                          <w:rPr>
                            <w:b/>
                            <w:bCs/>
                            <w:sz w:val="22"/>
                            <w:szCs w:val="22"/>
                            <w:highlight w:val="yellow"/>
                          </w:rPr>
                          <w:t>abnormal</w:t>
                        </w:r>
                        <w:r w:rsidR="00AC1B03">
                          <w:rPr>
                            <w:b/>
                            <w:bCs/>
                            <w:sz w:val="22"/>
                            <w:szCs w:val="22"/>
                          </w:rPr>
                          <w:t xml:space="preserve"> </w:t>
                        </w:r>
                        <w:r>
                          <w:rPr>
                            <w:b/>
                            <w:bCs/>
                            <w:sz w:val="22"/>
                            <w:szCs w:val="22"/>
                          </w:rPr>
                          <w:t>condition present/positive)</w:t>
                        </w:r>
                      </w:p>
                      <w:p w:rsidR="004C3FC9" w:rsidRPr="00B206B3" w:rsidRDefault="00676987" w:rsidP="004C3FC9">
                        <w:pPr>
                          <w:pStyle w:val="BodyText"/>
                          <w:spacing w:after="0"/>
                          <w:rPr>
                            <w:b/>
                            <w:bCs/>
                            <w:sz w:val="22"/>
                            <w:szCs w:val="22"/>
                          </w:rPr>
                        </w:pPr>
                        <w:r>
                          <w:rPr>
                            <w:b/>
                            <w:bCs/>
                            <w:sz w:val="22"/>
                            <w:szCs w:val="22"/>
                          </w:rPr>
                          <w:t>2.  No (condition absent/negative)</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1. Patient complaints/concerns regarding urination</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2. Urinary incontinence</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3. Dysuria/irritative</w:t>
                        </w:r>
                      </w:p>
                      <w:p w:rsidR="008A047E" w:rsidRPr="00B206B3" w:rsidRDefault="00817B98">
                        <w:pPr>
                          <w:pStyle w:val="BodyText"/>
                          <w:spacing w:after="0"/>
                          <w:rPr>
                            <w:bCs/>
                            <w:sz w:val="22"/>
                            <w:szCs w:val="22"/>
                          </w:rPr>
                        </w:pPr>
                        <w:r w:rsidRPr="00817B98">
                          <w:rPr>
                            <w:bCs/>
                            <w:sz w:val="22"/>
                            <w:szCs w:val="22"/>
                          </w:rPr>
                          <w:t>symptoms</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rsidP="006916FC">
                        <w:pPr>
                          <w:pStyle w:val="BodyText"/>
                          <w:spacing w:after="0"/>
                          <w:rPr>
                            <w:bCs/>
                            <w:sz w:val="22"/>
                            <w:szCs w:val="22"/>
                          </w:rPr>
                        </w:pPr>
                        <w:r w:rsidRPr="00817B98">
                          <w:rPr>
                            <w:bCs/>
                            <w:sz w:val="22"/>
                            <w:szCs w:val="22"/>
                          </w:rPr>
                          <w:t xml:space="preserve">4. </w:t>
                        </w:r>
                        <w:r w:rsidR="006916FC" w:rsidRPr="006916FC">
                          <w:rPr>
                            <w:bCs/>
                            <w:sz w:val="22"/>
                            <w:szCs w:val="22"/>
                            <w:highlight w:val="yellow"/>
                          </w:rPr>
                          <w:t>Frequency/nocturia</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4C3FC9" w:rsidRPr="00B206B3" w:rsidRDefault="00817B98" w:rsidP="006916FC">
                        <w:pPr>
                          <w:pStyle w:val="BodyText"/>
                          <w:spacing w:after="0"/>
                          <w:rPr>
                            <w:bCs/>
                            <w:sz w:val="22"/>
                            <w:szCs w:val="22"/>
                          </w:rPr>
                        </w:pPr>
                        <w:r w:rsidRPr="00817B98">
                          <w:rPr>
                            <w:bCs/>
                            <w:sz w:val="22"/>
                            <w:szCs w:val="22"/>
                          </w:rPr>
                          <w:t xml:space="preserve">5. </w:t>
                        </w:r>
                        <w:r w:rsidR="006916FC" w:rsidRPr="006916FC">
                          <w:rPr>
                            <w:bCs/>
                            <w:sz w:val="22"/>
                            <w:szCs w:val="22"/>
                            <w:highlight w:val="yellow"/>
                          </w:rPr>
                          <w:t>Urinary obstruction/obstructive symptoms</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rsidP="006916FC">
                        <w:pPr>
                          <w:pStyle w:val="BodyText"/>
                          <w:spacing w:after="0"/>
                          <w:rPr>
                            <w:bCs/>
                            <w:sz w:val="22"/>
                            <w:szCs w:val="22"/>
                          </w:rPr>
                        </w:pPr>
                        <w:r w:rsidRPr="00817B98">
                          <w:rPr>
                            <w:bCs/>
                            <w:sz w:val="22"/>
                            <w:szCs w:val="22"/>
                          </w:rPr>
                          <w:t xml:space="preserve">6. </w:t>
                        </w:r>
                        <w:r w:rsidR="006916FC" w:rsidRPr="006916FC">
                          <w:rPr>
                            <w:bCs/>
                            <w:sz w:val="22"/>
                            <w:szCs w:val="22"/>
                            <w:highlight w:val="yellow"/>
                          </w:rPr>
                          <w:t>Hematuria</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 xml:space="preserve">7. Bowel </w:t>
                        </w:r>
                        <w:r w:rsidR="00273708" w:rsidRPr="006916FC">
                          <w:rPr>
                            <w:bCs/>
                            <w:sz w:val="22"/>
                            <w:szCs w:val="22"/>
                            <w:highlight w:val="yellow"/>
                          </w:rPr>
                          <w:t>dys</w:t>
                        </w:r>
                        <w:r w:rsidRPr="00817B98">
                          <w:rPr>
                            <w:bCs/>
                            <w:sz w:val="22"/>
                            <w:szCs w:val="22"/>
                          </w:rPr>
                          <w:t>function</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 xml:space="preserve">8. Sexual </w:t>
                        </w:r>
                        <w:r w:rsidR="00273708" w:rsidRPr="006916FC">
                          <w:rPr>
                            <w:bCs/>
                            <w:sz w:val="22"/>
                            <w:szCs w:val="22"/>
                            <w:highlight w:val="yellow"/>
                          </w:rPr>
                          <w:t>dys</w:t>
                        </w:r>
                        <w:r w:rsidRPr="00817B98">
                          <w:rPr>
                            <w:bCs/>
                            <w:sz w:val="22"/>
                            <w:szCs w:val="22"/>
                          </w:rPr>
                          <w:t>function</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8A047E" w:rsidRPr="00B206B3" w:rsidRDefault="00817B98">
                        <w:pPr>
                          <w:pStyle w:val="BodyText"/>
                          <w:spacing w:after="0"/>
                          <w:rPr>
                            <w:bCs/>
                            <w:sz w:val="22"/>
                            <w:szCs w:val="22"/>
                          </w:rPr>
                        </w:pPr>
                        <w:r w:rsidRPr="00817B98">
                          <w:rPr>
                            <w:bCs/>
                            <w:sz w:val="22"/>
                            <w:szCs w:val="22"/>
                          </w:rPr>
                          <w:t>9. Use of erectile aids</w:t>
                        </w:r>
                      </w:p>
                    </w:tc>
                    <w:tc>
                      <w:tcPr>
                        <w:tcW w:w="2287" w:type="dxa"/>
                      </w:tcPr>
                      <w:p w:rsidR="004C3FC9" w:rsidRPr="00B206B3" w:rsidRDefault="00817B98" w:rsidP="00273708">
                        <w:pPr>
                          <w:pStyle w:val="BodyText"/>
                          <w:spacing w:after="0"/>
                          <w:rPr>
                            <w:bCs/>
                            <w:sz w:val="22"/>
                            <w:szCs w:val="22"/>
                          </w:rPr>
                        </w:pPr>
                        <w:r w:rsidRPr="00817B98">
                          <w:rPr>
                            <w:bCs/>
                            <w:sz w:val="22"/>
                            <w:szCs w:val="22"/>
                          </w:rPr>
                          <w:t xml:space="preserve">1. 2. </w:t>
                        </w:r>
                      </w:p>
                    </w:tc>
                  </w:tr>
                  <w:tr w:rsidR="00191593" w:rsidRPr="00B206B3" w:rsidTr="00777791">
                    <w:tc>
                      <w:tcPr>
                        <w:tcW w:w="2497" w:type="dxa"/>
                      </w:tcPr>
                      <w:p w:rsidR="00191593" w:rsidRPr="00B206B3" w:rsidRDefault="00817B98" w:rsidP="004C3FC9">
                        <w:pPr>
                          <w:pStyle w:val="BodyText"/>
                          <w:spacing w:after="0"/>
                          <w:rPr>
                            <w:bCs/>
                            <w:sz w:val="22"/>
                            <w:szCs w:val="22"/>
                          </w:rPr>
                        </w:pPr>
                        <w:r w:rsidRPr="00817B98">
                          <w:rPr>
                            <w:bCs/>
                            <w:sz w:val="22"/>
                            <w:szCs w:val="22"/>
                          </w:rPr>
                          <w:t xml:space="preserve">10. Skin quality </w:t>
                        </w:r>
                      </w:p>
                    </w:tc>
                    <w:tc>
                      <w:tcPr>
                        <w:tcW w:w="2287" w:type="dxa"/>
                      </w:tcPr>
                      <w:p w:rsidR="00191593" w:rsidRPr="00B206B3" w:rsidRDefault="00817B98" w:rsidP="00273708">
                        <w:pPr>
                          <w:pStyle w:val="BodyText"/>
                          <w:spacing w:after="0"/>
                          <w:rPr>
                            <w:bCs/>
                            <w:sz w:val="22"/>
                            <w:szCs w:val="22"/>
                          </w:rPr>
                        </w:pPr>
                        <w:r w:rsidRPr="00817B98">
                          <w:rPr>
                            <w:bCs/>
                            <w:sz w:val="22"/>
                            <w:szCs w:val="22"/>
                          </w:rPr>
                          <w:t xml:space="preserve">1. 2. </w:t>
                        </w:r>
                      </w:p>
                    </w:tc>
                  </w:tr>
                  <w:tr w:rsidR="004C3FC9" w:rsidRPr="00B206B3" w:rsidTr="00777791">
                    <w:tc>
                      <w:tcPr>
                        <w:tcW w:w="2497" w:type="dxa"/>
                      </w:tcPr>
                      <w:p w:rsidR="004C3FC9" w:rsidRPr="00B206B3" w:rsidRDefault="00817B98" w:rsidP="004C3FC9">
                        <w:pPr>
                          <w:pStyle w:val="BodyText"/>
                          <w:spacing w:after="0"/>
                          <w:rPr>
                            <w:bCs/>
                            <w:sz w:val="22"/>
                            <w:szCs w:val="22"/>
                          </w:rPr>
                        </w:pPr>
                        <w:r w:rsidRPr="00817B98">
                          <w:rPr>
                            <w:bCs/>
                            <w:sz w:val="22"/>
                            <w:szCs w:val="22"/>
                          </w:rPr>
                          <w:t>99. None of the above</w:t>
                        </w:r>
                      </w:p>
                    </w:tc>
                    <w:tc>
                      <w:tcPr>
                        <w:tcW w:w="2287" w:type="dxa"/>
                        <w:shd w:val="clear" w:color="auto" w:fill="A6A6A6" w:themeFill="background1" w:themeFillShade="A6"/>
                      </w:tcPr>
                      <w:p w:rsidR="004C3FC9" w:rsidRPr="00B206B3" w:rsidRDefault="004C3FC9" w:rsidP="004C3FC9">
                        <w:pPr>
                          <w:pStyle w:val="BodyText"/>
                          <w:spacing w:after="0"/>
                          <w:rPr>
                            <w:bCs/>
                            <w:sz w:val="22"/>
                            <w:szCs w:val="22"/>
                          </w:rPr>
                        </w:pPr>
                      </w:p>
                    </w:tc>
                  </w:tr>
                </w:tbl>
                <w:p w:rsidR="004C3FC9" w:rsidRPr="00B206B3" w:rsidRDefault="004C3FC9" w:rsidP="004C3FC9">
                  <w:pPr>
                    <w:pStyle w:val="BodyText"/>
                    <w:spacing w:after="0"/>
                    <w:rPr>
                      <w:bCs/>
                      <w:sz w:val="22"/>
                      <w:szCs w:val="22"/>
                    </w:rPr>
                  </w:pPr>
                </w:p>
              </w:tc>
            </w:tr>
          </w:tbl>
          <w:p w:rsidR="004C3FC9" w:rsidRPr="00B206B3" w:rsidRDefault="004C3FC9">
            <w:pPr>
              <w:pStyle w:val="BodyText"/>
              <w:spacing w:after="0"/>
              <w:rPr>
                <w:sz w:val="22"/>
                <w:szCs w:val="22"/>
              </w:rPr>
            </w:pPr>
          </w:p>
          <w:p w:rsidR="004C3FC9" w:rsidRPr="00B206B3" w:rsidRDefault="004C3FC9">
            <w:pPr>
              <w:pStyle w:val="BodyText"/>
              <w:spacing w:after="0"/>
              <w:rPr>
                <w:bCs/>
                <w:sz w:val="22"/>
                <w:szCs w:val="22"/>
              </w:rPr>
            </w:pPr>
          </w:p>
        </w:tc>
        <w:tc>
          <w:tcPr>
            <w:tcW w:w="5040" w:type="dxa"/>
          </w:tcPr>
          <w:p w:rsidR="00C43BE3" w:rsidRPr="00B206B3" w:rsidRDefault="005C6029" w:rsidP="00C43BE3">
            <w:pPr>
              <w:pStyle w:val="BodyText"/>
              <w:spacing w:after="0"/>
              <w:rPr>
                <w:b/>
              </w:rPr>
            </w:pPr>
            <w:r w:rsidRPr="005C6029">
              <w:rPr>
                <w:b/>
              </w:rPr>
              <w:t>Guidelines:</w:t>
            </w:r>
          </w:p>
          <w:p w:rsidR="00C43BE3" w:rsidRPr="00B206B3" w:rsidRDefault="005C6029" w:rsidP="00C43BE3">
            <w:pPr>
              <w:pStyle w:val="BodyText"/>
              <w:spacing w:after="0"/>
              <w:rPr>
                <w:b/>
              </w:rPr>
            </w:pPr>
            <w:r w:rsidRPr="005C6029">
              <w:rPr>
                <w:b/>
              </w:rPr>
              <w:t xml:space="preserve">1)  Enter the </w:t>
            </w:r>
            <w:r w:rsidR="00817B98" w:rsidRPr="00817B98">
              <w:rPr>
                <w:b/>
                <w:highlight w:val="yellow"/>
              </w:rPr>
              <w:t>outpatient</w:t>
            </w:r>
            <w:r w:rsidR="0062096B">
              <w:rPr>
                <w:b/>
              </w:rPr>
              <w:t xml:space="preserve"> </w:t>
            </w:r>
            <w:r w:rsidRPr="005C6029">
              <w:rPr>
                <w:b/>
              </w:rPr>
              <w:t>Radiation Oncology</w:t>
            </w:r>
            <w:r w:rsidR="002B5D28">
              <w:rPr>
                <w:b/>
              </w:rPr>
              <w:t xml:space="preserve"> </w:t>
            </w:r>
            <w:r w:rsidR="002B5D28" w:rsidRPr="003E109E">
              <w:rPr>
                <w:b/>
                <w:highlight w:val="yellow"/>
              </w:rPr>
              <w:t>visit date</w:t>
            </w:r>
            <w:r w:rsidRPr="005C6029">
              <w:rPr>
                <w:b/>
              </w:rPr>
              <w:t>.</w:t>
            </w:r>
            <w:r w:rsidR="008B35F9">
              <w:rPr>
                <w:b/>
              </w:rPr>
              <w:t xml:space="preserve"> </w:t>
            </w:r>
            <w:r w:rsidR="00817B98" w:rsidRPr="00817B98">
              <w:rPr>
                <w:b/>
                <w:highlight w:val="yellow"/>
              </w:rPr>
              <w:t>DO NOT include the date of the biopsy visit.</w:t>
            </w:r>
          </w:p>
          <w:p w:rsidR="00C43BE3" w:rsidRPr="00B206B3" w:rsidRDefault="005C6029" w:rsidP="00C43BE3">
            <w:pPr>
              <w:pStyle w:val="BodyText"/>
              <w:spacing w:after="0"/>
              <w:rPr>
                <w:b/>
              </w:rPr>
            </w:pPr>
            <w:r w:rsidRPr="005C6029">
              <w:rPr>
                <w:b/>
              </w:rPr>
              <w:t xml:space="preserve">2)  For </w:t>
            </w:r>
            <w:r w:rsidR="002B5D28" w:rsidRPr="003E109E">
              <w:rPr>
                <w:b/>
                <w:highlight w:val="yellow"/>
              </w:rPr>
              <w:t>each</w:t>
            </w:r>
            <w:r w:rsidR="002B5D28" w:rsidRPr="005C6029">
              <w:rPr>
                <w:b/>
              </w:rPr>
              <w:t xml:space="preserve"> </w:t>
            </w:r>
            <w:r w:rsidRPr="005C6029">
              <w:rPr>
                <w:b/>
              </w:rPr>
              <w:t>date, indicate if any of the functional assessments were documente</w:t>
            </w:r>
            <w:r w:rsidRPr="003E109E">
              <w:rPr>
                <w:b/>
                <w:highlight w:val="yellow"/>
              </w:rPr>
              <w:t>d</w:t>
            </w:r>
            <w:r w:rsidRPr="005C6029">
              <w:rPr>
                <w:b/>
              </w:rPr>
              <w:t>.</w:t>
            </w:r>
          </w:p>
          <w:p w:rsidR="00C43BE3" w:rsidRPr="00B206B3" w:rsidRDefault="005C6029" w:rsidP="00C43BE3">
            <w:pPr>
              <w:pStyle w:val="BodyText"/>
              <w:spacing w:after="0"/>
              <w:rPr>
                <w:b/>
              </w:rPr>
            </w:pPr>
            <w:r w:rsidRPr="005C6029">
              <w:rPr>
                <w:b/>
              </w:rPr>
              <w:t xml:space="preserve">3)  For each functional assessment documented, indicate whether the condition/symptom was </w:t>
            </w:r>
            <w:r w:rsidR="00FC6991" w:rsidRPr="003E109E">
              <w:rPr>
                <w:b/>
                <w:highlight w:val="yellow"/>
              </w:rPr>
              <w:t>PRESENT</w:t>
            </w:r>
            <w:r w:rsidR="00FC6991" w:rsidRPr="005C6029">
              <w:rPr>
                <w:b/>
              </w:rPr>
              <w:t xml:space="preserve"> </w:t>
            </w:r>
            <w:r w:rsidRPr="005C6029">
              <w:rPr>
                <w:b/>
              </w:rPr>
              <w:t xml:space="preserve">or </w:t>
            </w:r>
            <w:r w:rsidR="00FC6991" w:rsidRPr="003E109E">
              <w:rPr>
                <w:b/>
                <w:highlight w:val="yellow"/>
              </w:rPr>
              <w:t>ABSENT</w:t>
            </w:r>
            <w:r w:rsidRPr="005C6029">
              <w:rPr>
                <w:b/>
              </w:rPr>
              <w:t>.</w:t>
            </w:r>
          </w:p>
          <w:p w:rsidR="0050222E" w:rsidRPr="00B206B3" w:rsidRDefault="005C6029" w:rsidP="004C3FC9">
            <w:pPr>
              <w:pStyle w:val="BodyText"/>
              <w:spacing w:after="0"/>
              <w:rPr>
                <w:b/>
              </w:rPr>
            </w:pPr>
            <w:r w:rsidRPr="005C6029">
              <w:rPr>
                <w:b/>
              </w:rPr>
              <w:t>Any description of normality or abnormality may apply.</w:t>
            </w:r>
            <w:r w:rsidR="00817B98" w:rsidRPr="00817B98">
              <w:t xml:space="preserve"> </w:t>
            </w:r>
            <w:r w:rsidRPr="005C6029">
              <w:rPr>
                <w:b/>
              </w:rPr>
              <w:t xml:space="preserve">Documentation that indicates the condition/symptom is </w:t>
            </w:r>
            <w:proofErr w:type="gramStart"/>
            <w:r w:rsidRPr="005C6029">
              <w:rPr>
                <w:b/>
              </w:rPr>
              <w:t>absent/negative</w:t>
            </w:r>
            <w:proofErr w:type="gramEnd"/>
            <w:r w:rsidRPr="005C6029">
              <w:rPr>
                <w:b/>
              </w:rPr>
              <w:t xml:space="preserve"> may include but is not limited to: normal function, absence of problems, no symptoms, no complaints</w:t>
            </w:r>
            <w:r w:rsidR="002B5D28">
              <w:rPr>
                <w:b/>
              </w:rPr>
              <w:t xml:space="preserve">, </w:t>
            </w:r>
            <w:r w:rsidR="002B5D28" w:rsidRPr="003E109E">
              <w:rPr>
                <w:b/>
                <w:highlight w:val="yellow"/>
              </w:rPr>
              <w:t>negative Lower Urinary Tract Symptoms (LUTS),</w:t>
            </w:r>
            <w:r w:rsidRPr="005C6029">
              <w:rPr>
                <w:b/>
              </w:rPr>
              <w:t xml:space="preserve"> and </w:t>
            </w:r>
            <w:r w:rsidR="002B5D28">
              <w:rPr>
                <w:b/>
              </w:rPr>
              <w:t xml:space="preserve">is </w:t>
            </w:r>
            <w:r w:rsidRPr="005C6029">
              <w:rPr>
                <w:b/>
              </w:rPr>
              <w:t>acceptable to answer “2”.</w:t>
            </w:r>
          </w:p>
          <w:p w:rsidR="004C3FC9" w:rsidRPr="00B206B3" w:rsidRDefault="00817B98" w:rsidP="004C3FC9">
            <w:pPr>
              <w:pStyle w:val="BodyText"/>
              <w:spacing w:after="0"/>
              <w:rPr>
                <w:b/>
              </w:rPr>
            </w:pPr>
            <w:r w:rsidRPr="00817B98">
              <w:t xml:space="preserve"> </w:t>
            </w:r>
            <w:r w:rsidR="005C6029" w:rsidRPr="005C6029">
              <w:rPr>
                <w:b/>
              </w:rPr>
              <w:t xml:space="preserve">To answer “1”, documentation that indicates the condition is </w:t>
            </w:r>
            <w:r w:rsidR="002B5D28" w:rsidRPr="003E109E">
              <w:rPr>
                <w:b/>
                <w:highlight w:val="yellow"/>
                <w:u w:val="single"/>
              </w:rPr>
              <w:t>abnormal/</w:t>
            </w:r>
            <w:r w:rsidR="005C6029" w:rsidRPr="002B5D28">
              <w:rPr>
                <w:b/>
                <w:u w:val="single"/>
              </w:rPr>
              <w:t>present/positive</w:t>
            </w:r>
            <w:r w:rsidR="005C6029" w:rsidRPr="005C6029">
              <w:rPr>
                <w:b/>
              </w:rPr>
              <w:t xml:space="preserve"> may include but is not limited to </w:t>
            </w:r>
            <w:r w:rsidR="00FC6991" w:rsidRPr="003E109E">
              <w:rPr>
                <w:b/>
                <w:highlight w:val="yellow"/>
              </w:rPr>
              <w:t>reference to any of</w:t>
            </w:r>
            <w:r w:rsidR="00FC6991">
              <w:rPr>
                <w:b/>
              </w:rPr>
              <w:t xml:space="preserve"> </w:t>
            </w:r>
            <w:r w:rsidR="005C6029" w:rsidRPr="005C6029">
              <w:rPr>
                <w:b/>
              </w:rPr>
              <w:t>the following:</w:t>
            </w:r>
          </w:p>
          <w:p w:rsidR="004C3FC9" w:rsidRPr="00B206B3" w:rsidRDefault="00817B98" w:rsidP="004C3FC9">
            <w:pPr>
              <w:pStyle w:val="BodyText"/>
              <w:spacing w:after="0"/>
            </w:pPr>
            <w:r w:rsidRPr="00817B98">
              <w:t>1</w:t>
            </w:r>
            <w:r w:rsidR="005C6029" w:rsidRPr="005C6029">
              <w:rPr>
                <w:b/>
              </w:rPr>
              <w:t>.  Patient complaints/concerns regarding urinatio</w:t>
            </w:r>
            <w:r w:rsidR="005C6029" w:rsidRPr="003E109E">
              <w:rPr>
                <w:b/>
                <w:highlight w:val="yellow"/>
              </w:rPr>
              <w:t>n</w:t>
            </w:r>
            <w:r w:rsidR="005C6029" w:rsidRPr="005C6029">
              <w:rPr>
                <w:b/>
              </w:rPr>
              <w:t xml:space="preserve"> </w:t>
            </w:r>
            <w:r w:rsidRPr="00817B98">
              <w:t>- patient dissatisfaction with urinary symptoms</w:t>
            </w:r>
            <w:r w:rsidR="002B5D28" w:rsidRPr="003E109E">
              <w:rPr>
                <w:highlight w:val="yellow"/>
              </w:rPr>
              <w:t>/</w:t>
            </w:r>
            <w:r w:rsidRPr="00817B98">
              <w:t>control</w:t>
            </w:r>
            <w:r w:rsidR="002B5D28" w:rsidRPr="003E109E">
              <w:rPr>
                <w:highlight w:val="yellow"/>
              </w:rPr>
              <w:t>/</w:t>
            </w:r>
            <w:r w:rsidRPr="00817B98">
              <w:t>condition</w:t>
            </w:r>
          </w:p>
          <w:p w:rsidR="004C3FC9" w:rsidRPr="00B206B3" w:rsidRDefault="00817B98" w:rsidP="004C3FC9">
            <w:pPr>
              <w:pStyle w:val="BodyText"/>
              <w:spacing w:after="0"/>
            </w:pPr>
            <w:r w:rsidRPr="00817B98">
              <w:t>- patient description of urinary function as a problem</w:t>
            </w:r>
          </w:p>
          <w:p w:rsidR="004C3FC9" w:rsidRDefault="00817B98" w:rsidP="004C3FC9">
            <w:pPr>
              <w:pStyle w:val="BodyText"/>
              <w:spacing w:after="0"/>
            </w:pPr>
            <w:r w:rsidRPr="00817B98">
              <w:t>- “bother” of 1-5 (e.g., “patient reports a bother of 3” – often reported in conjunction with IPSS score)</w:t>
            </w:r>
          </w:p>
          <w:p w:rsidR="002B5D28" w:rsidRPr="003E109E" w:rsidRDefault="002B5D28" w:rsidP="004C3FC9">
            <w:pPr>
              <w:pStyle w:val="BodyText"/>
              <w:spacing w:after="0"/>
              <w:rPr>
                <w:highlight w:val="yellow"/>
              </w:rPr>
            </w:pPr>
            <w:r w:rsidRPr="003E109E">
              <w:rPr>
                <w:highlight w:val="yellow"/>
              </w:rPr>
              <w:t>- IPSS score &gt;7</w:t>
            </w:r>
            <w:r w:rsidR="00D23EF0">
              <w:rPr>
                <w:highlight w:val="yellow"/>
              </w:rPr>
              <w:t xml:space="preserve">. </w:t>
            </w:r>
            <w:r w:rsidR="00D23EF0" w:rsidRPr="00D23EF0">
              <w:rPr>
                <w:highlight w:val="yellow"/>
              </w:rPr>
              <w:t xml:space="preserve">This is separate from the “bother” score and would be referred to as </w:t>
            </w:r>
            <w:r w:rsidR="00D23EF0">
              <w:rPr>
                <w:highlight w:val="yellow"/>
              </w:rPr>
              <w:t>“</w:t>
            </w:r>
            <w:r w:rsidR="00D23EF0" w:rsidRPr="00D23EF0">
              <w:rPr>
                <w:highlight w:val="yellow"/>
              </w:rPr>
              <w:t>IPSS or AUA symptom</w:t>
            </w:r>
            <w:r w:rsidR="00317D09">
              <w:rPr>
                <w:highlight w:val="yellow"/>
              </w:rPr>
              <w:t>s</w:t>
            </w:r>
            <w:r w:rsidR="00D23EF0" w:rsidRPr="00D23EF0">
              <w:rPr>
                <w:highlight w:val="yellow"/>
              </w:rPr>
              <w:t xml:space="preserve"> score of….</w:t>
            </w:r>
            <w:r w:rsidR="00D23EF0">
              <w:rPr>
                <w:highlight w:val="yellow"/>
              </w:rPr>
              <w:t>”</w:t>
            </w:r>
            <w:r w:rsidRPr="003E109E">
              <w:rPr>
                <w:highlight w:val="yellow"/>
              </w:rPr>
              <w:t xml:space="preserve"> </w:t>
            </w:r>
          </w:p>
          <w:p w:rsidR="002B5D28" w:rsidRPr="003E109E" w:rsidRDefault="002B5D28" w:rsidP="004C3FC9">
            <w:pPr>
              <w:pStyle w:val="BodyText"/>
              <w:spacing w:after="0"/>
              <w:rPr>
                <w:highlight w:val="yellow"/>
              </w:rPr>
            </w:pPr>
            <w:r w:rsidRPr="003E109E">
              <w:rPr>
                <w:highlight w:val="yellow"/>
              </w:rPr>
              <w:t>- “positive LUTS”</w:t>
            </w:r>
          </w:p>
          <w:p w:rsidR="002B5D28" w:rsidRPr="00B206B3" w:rsidRDefault="002B5D28" w:rsidP="004C3FC9">
            <w:pPr>
              <w:pStyle w:val="BodyText"/>
              <w:spacing w:after="0"/>
            </w:pPr>
            <w:r w:rsidRPr="003E109E">
              <w:rPr>
                <w:highlight w:val="yellow"/>
              </w:rPr>
              <w:t>NOTE:</w:t>
            </w:r>
            <w:r w:rsidR="00273708" w:rsidRPr="003E109E">
              <w:rPr>
                <w:highlight w:val="yellow"/>
              </w:rPr>
              <w:t xml:space="preserve"> </w:t>
            </w:r>
            <w:r w:rsidR="00EC2C21" w:rsidRPr="003E109E">
              <w:rPr>
                <w:highlight w:val="yellow"/>
              </w:rPr>
              <w:t xml:space="preserve">If documentation refers only to LUTS, check “1” for assessments documented, then indicate whether LUTS was </w:t>
            </w:r>
            <w:r w:rsidR="00FC6991" w:rsidRPr="003E109E">
              <w:rPr>
                <w:highlight w:val="yellow"/>
              </w:rPr>
              <w:t>positive/present or negative/absent</w:t>
            </w:r>
            <w:r w:rsidR="00EC2C21" w:rsidRPr="003E109E">
              <w:rPr>
                <w:highlight w:val="yellow"/>
              </w:rPr>
              <w:t>.</w:t>
            </w:r>
            <w:r w:rsidRPr="003E109E">
              <w:rPr>
                <w:highlight w:val="yellow"/>
              </w:rPr>
              <w:t xml:space="preserve"> </w:t>
            </w:r>
            <w:r w:rsidR="00FC6991" w:rsidRPr="003E109E">
              <w:rPr>
                <w:highlight w:val="yellow"/>
              </w:rPr>
              <w:t xml:space="preserve"> The acronym “LUTS” DOES NOT NEED TO BE USED to document the presence of voiding dysfunction. If more specific symptoms are assessed (e.g., incontinence, dysuria, etc.), check the applicable symptom and indicate whether present or absent.</w:t>
            </w:r>
          </w:p>
          <w:p w:rsidR="004C3FC9" w:rsidRPr="00B206B3" w:rsidRDefault="005C6029" w:rsidP="004C3FC9">
            <w:pPr>
              <w:pStyle w:val="BodyText"/>
              <w:spacing w:after="0"/>
            </w:pPr>
            <w:r w:rsidRPr="005C6029">
              <w:rPr>
                <w:b/>
              </w:rPr>
              <w:t xml:space="preserve">2.  </w:t>
            </w:r>
            <w:r w:rsidR="00FC6991" w:rsidRPr="003E109E">
              <w:rPr>
                <w:b/>
                <w:highlight w:val="yellow"/>
              </w:rPr>
              <w:t>LUTS -</w:t>
            </w:r>
            <w:r w:rsidR="00FC6991">
              <w:rPr>
                <w:b/>
              </w:rPr>
              <w:t xml:space="preserve"> </w:t>
            </w:r>
            <w:r w:rsidRPr="005C6029">
              <w:rPr>
                <w:b/>
              </w:rPr>
              <w:t>incontinence</w:t>
            </w:r>
            <w:r w:rsidR="00817B98" w:rsidRPr="00817B98">
              <w:t>:</w:t>
            </w:r>
          </w:p>
          <w:p w:rsidR="004C3FC9" w:rsidRPr="00B206B3" w:rsidRDefault="00817B98" w:rsidP="004C3FC9">
            <w:pPr>
              <w:pStyle w:val="BodyText"/>
              <w:spacing w:after="0"/>
            </w:pPr>
            <w:r w:rsidRPr="00817B98">
              <w:t>- incontinence</w:t>
            </w:r>
          </w:p>
          <w:p w:rsidR="004C3FC9" w:rsidRPr="00B206B3" w:rsidRDefault="00817B98" w:rsidP="004C3FC9">
            <w:pPr>
              <w:pStyle w:val="BodyText"/>
              <w:spacing w:after="0"/>
            </w:pPr>
            <w:r w:rsidRPr="00817B98">
              <w:t>- dripping</w:t>
            </w:r>
            <w:r w:rsidR="00114E5F" w:rsidRPr="003E109E">
              <w:rPr>
                <w:highlight w:val="yellow"/>
              </w:rPr>
              <w:t>/dribbling/</w:t>
            </w:r>
            <w:r w:rsidRPr="00817B98">
              <w:t>leaking of urine</w:t>
            </w:r>
          </w:p>
          <w:p w:rsidR="004C3FC9" w:rsidRPr="00B206B3" w:rsidRDefault="00817B98" w:rsidP="004C3FC9">
            <w:pPr>
              <w:pStyle w:val="BodyText"/>
              <w:spacing w:after="0"/>
            </w:pPr>
            <w:r w:rsidRPr="00817B98">
              <w:t>- lack/no/poor urinary control</w:t>
            </w:r>
          </w:p>
          <w:p w:rsidR="004C3FC9" w:rsidRPr="00B206B3" w:rsidRDefault="00817B98" w:rsidP="004C3FC9">
            <w:pPr>
              <w:pStyle w:val="BodyText"/>
              <w:spacing w:after="0"/>
            </w:pPr>
            <w:r w:rsidRPr="00817B98">
              <w:t>- diaper/pad use</w:t>
            </w:r>
          </w:p>
          <w:p w:rsidR="00275E78" w:rsidRDefault="00676987" w:rsidP="004C3FC9">
            <w:pPr>
              <w:pStyle w:val="BodyText"/>
              <w:spacing w:after="0"/>
              <w:rPr>
                <w:bCs/>
              </w:rPr>
            </w:pPr>
            <w:r>
              <w:rPr>
                <w:b/>
                <w:bCs/>
              </w:rPr>
              <w:t>3.</w:t>
            </w:r>
            <w:r w:rsidR="00817B98" w:rsidRPr="00817B98">
              <w:rPr>
                <w:bCs/>
              </w:rPr>
              <w:t xml:space="preserve">  </w:t>
            </w:r>
            <w:r w:rsidR="00FC6991" w:rsidRPr="003E109E">
              <w:rPr>
                <w:bCs/>
                <w:highlight w:val="yellow"/>
              </w:rPr>
              <w:t>LUTS -</w:t>
            </w:r>
            <w:r w:rsidR="00FC6991">
              <w:rPr>
                <w:bCs/>
              </w:rPr>
              <w:t xml:space="preserve"> </w:t>
            </w:r>
            <w:r>
              <w:rPr>
                <w:b/>
                <w:bCs/>
              </w:rPr>
              <w:t>Dysuria/irritative symptoms</w:t>
            </w:r>
            <w:r w:rsidR="00817B98" w:rsidRPr="00817B98">
              <w:rPr>
                <w:bCs/>
              </w:rPr>
              <w:t xml:space="preserve"> </w:t>
            </w:r>
          </w:p>
          <w:p w:rsidR="004C3FC9" w:rsidRPr="00B206B3" w:rsidRDefault="00817B98" w:rsidP="004C3FC9">
            <w:pPr>
              <w:pStyle w:val="BodyText"/>
              <w:spacing w:after="0"/>
            </w:pPr>
            <w:r w:rsidRPr="00817B98">
              <w:t>- dysuria</w:t>
            </w:r>
          </w:p>
          <w:p w:rsidR="004C3FC9" w:rsidRPr="00B206B3" w:rsidRDefault="00817B98" w:rsidP="004C3FC9">
            <w:pPr>
              <w:pStyle w:val="BodyText"/>
              <w:spacing w:after="0"/>
            </w:pPr>
            <w:r w:rsidRPr="00817B98">
              <w:lastRenderedPageBreak/>
              <w:t>- irritative symptoms</w:t>
            </w:r>
          </w:p>
          <w:p w:rsidR="004C3FC9" w:rsidRPr="00B206B3" w:rsidRDefault="00817B98" w:rsidP="004C3FC9">
            <w:pPr>
              <w:pStyle w:val="BodyText"/>
              <w:spacing w:after="0"/>
            </w:pPr>
            <w:r w:rsidRPr="00817B98">
              <w:t>- pain</w:t>
            </w:r>
            <w:r w:rsidR="00114E5F" w:rsidRPr="003E109E">
              <w:rPr>
                <w:highlight w:val="yellow"/>
              </w:rPr>
              <w:t>/</w:t>
            </w:r>
            <w:r w:rsidRPr="00817B98">
              <w:t xml:space="preserve"> irritation</w:t>
            </w:r>
            <w:r w:rsidR="00114E5F" w:rsidRPr="003E109E">
              <w:rPr>
                <w:highlight w:val="yellow"/>
              </w:rPr>
              <w:t>/</w:t>
            </w:r>
            <w:r w:rsidRPr="00817B98">
              <w:t>burning with urination</w:t>
            </w:r>
          </w:p>
          <w:p w:rsidR="004C3FC9" w:rsidRPr="00B206B3" w:rsidRDefault="00817B98" w:rsidP="004C3FC9">
            <w:pPr>
              <w:pStyle w:val="BodyText"/>
              <w:spacing w:after="0"/>
            </w:pPr>
            <w:r w:rsidRPr="00817B98">
              <w:t>- use of Pyridium for irritative symptoms</w:t>
            </w:r>
          </w:p>
          <w:p w:rsidR="00275E78" w:rsidRDefault="00114E5F" w:rsidP="004C3FC9">
            <w:pPr>
              <w:pStyle w:val="BodyText"/>
              <w:spacing w:after="0"/>
              <w:rPr>
                <w:b/>
              </w:rPr>
            </w:pPr>
            <w:r w:rsidRPr="003E109E">
              <w:rPr>
                <w:b/>
                <w:highlight w:val="yellow"/>
              </w:rPr>
              <w:t>4</w:t>
            </w:r>
            <w:r w:rsidR="005C6029" w:rsidRPr="003E109E">
              <w:rPr>
                <w:b/>
                <w:highlight w:val="yellow"/>
              </w:rPr>
              <w:t xml:space="preserve">. </w:t>
            </w:r>
            <w:r w:rsidR="00FC6991" w:rsidRPr="003E109E">
              <w:rPr>
                <w:b/>
                <w:highlight w:val="yellow"/>
              </w:rPr>
              <w:t>LUTS -</w:t>
            </w:r>
            <w:r w:rsidR="00FC6991">
              <w:rPr>
                <w:b/>
              </w:rPr>
              <w:t xml:space="preserve"> </w:t>
            </w:r>
            <w:r w:rsidR="005C6029" w:rsidRPr="005C6029">
              <w:rPr>
                <w:b/>
              </w:rPr>
              <w:t>Frequency/nocturia</w:t>
            </w:r>
          </w:p>
          <w:p w:rsidR="004C3FC9" w:rsidRPr="00B206B3" w:rsidRDefault="00817B98" w:rsidP="004C3FC9">
            <w:pPr>
              <w:pStyle w:val="BodyText"/>
              <w:spacing w:after="0"/>
            </w:pPr>
            <w:r w:rsidRPr="00817B98">
              <w:t xml:space="preserve"> </w:t>
            </w:r>
            <w:r w:rsidRPr="009D0498">
              <w:rPr>
                <w:highlight w:val="yellow"/>
              </w:rPr>
              <w:t>- frequency</w:t>
            </w:r>
          </w:p>
          <w:p w:rsidR="004C3FC9" w:rsidRPr="00B206B3" w:rsidRDefault="00817B98" w:rsidP="004C3FC9">
            <w:pPr>
              <w:pStyle w:val="BodyText"/>
              <w:spacing w:after="0"/>
            </w:pPr>
            <w:r w:rsidRPr="00817B98">
              <w:t>- nocturia</w:t>
            </w:r>
          </w:p>
          <w:p w:rsidR="004C3FC9" w:rsidRPr="00B206B3" w:rsidRDefault="00817B98" w:rsidP="004C3FC9">
            <w:pPr>
              <w:pStyle w:val="BodyText"/>
              <w:spacing w:after="0"/>
            </w:pPr>
            <w:r w:rsidRPr="00817B98">
              <w:t>- need to urinate frequently during day or night</w:t>
            </w:r>
          </w:p>
          <w:p w:rsidR="004C3FC9" w:rsidRPr="00B206B3" w:rsidRDefault="00817B98" w:rsidP="004C3FC9">
            <w:pPr>
              <w:pStyle w:val="BodyText"/>
              <w:spacing w:after="0"/>
            </w:pPr>
            <w:r w:rsidRPr="00817B98">
              <w:t>- need to wake at night to urinate</w:t>
            </w:r>
          </w:p>
          <w:p w:rsidR="004C3FC9" w:rsidRPr="00B206B3" w:rsidRDefault="00817B98" w:rsidP="004C3FC9">
            <w:pPr>
              <w:pStyle w:val="BodyText"/>
              <w:spacing w:after="0"/>
            </w:pPr>
            <w:r w:rsidRPr="00817B98">
              <w:t>- need to urinate every two hours or more frequently</w:t>
            </w:r>
          </w:p>
          <w:p w:rsidR="004C3FC9" w:rsidRPr="00B206B3" w:rsidRDefault="00114E5F" w:rsidP="004C3FC9">
            <w:pPr>
              <w:pStyle w:val="BodyText"/>
              <w:spacing w:after="0"/>
            </w:pPr>
            <w:r w:rsidRPr="003E109E">
              <w:rPr>
                <w:b/>
                <w:highlight w:val="yellow"/>
              </w:rPr>
              <w:t>5</w:t>
            </w:r>
            <w:r w:rsidR="005C6029" w:rsidRPr="003E109E">
              <w:rPr>
                <w:b/>
                <w:highlight w:val="yellow"/>
              </w:rPr>
              <w:t xml:space="preserve">. </w:t>
            </w:r>
            <w:r w:rsidR="00FC6991" w:rsidRPr="003E109E">
              <w:rPr>
                <w:b/>
                <w:highlight w:val="yellow"/>
              </w:rPr>
              <w:t>LUTS -</w:t>
            </w:r>
            <w:r w:rsidR="00FC6991">
              <w:rPr>
                <w:b/>
              </w:rPr>
              <w:t xml:space="preserve"> </w:t>
            </w:r>
            <w:r w:rsidR="005C6029" w:rsidRPr="005C6029">
              <w:rPr>
                <w:b/>
              </w:rPr>
              <w:t>obstruction/obstructive symptoms</w:t>
            </w:r>
            <w:r w:rsidR="00817B98" w:rsidRPr="00817B98">
              <w:t xml:space="preserve"> </w:t>
            </w:r>
          </w:p>
          <w:p w:rsidR="00853FD8" w:rsidRPr="00B206B3" w:rsidRDefault="00817B98" w:rsidP="00853FD8">
            <w:pPr>
              <w:pStyle w:val="BodyText"/>
              <w:spacing w:after="0"/>
            </w:pPr>
            <w:r w:rsidRPr="00817B98">
              <w:t>- urinary retention</w:t>
            </w:r>
          </w:p>
          <w:p w:rsidR="00853FD8" w:rsidRPr="00B206B3" w:rsidRDefault="00817B98" w:rsidP="00853FD8">
            <w:pPr>
              <w:pStyle w:val="BodyText"/>
              <w:spacing w:after="0"/>
            </w:pPr>
            <w:r w:rsidRPr="00817B98">
              <w:t>- urinary obstruction</w:t>
            </w:r>
          </w:p>
          <w:p w:rsidR="00853FD8" w:rsidRPr="00B206B3" w:rsidRDefault="00817B98" w:rsidP="00853FD8">
            <w:pPr>
              <w:pStyle w:val="BodyText"/>
              <w:spacing w:after="0"/>
            </w:pPr>
            <w:r w:rsidRPr="00817B98">
              <w:t xml:space="preserve">- sensation of incomplete </w:t>
            </w:r>
            <w:r w:rsidR="00114E5F" w:rsidRPr="003E109E">
              <w:rPr>
                <w:highlight w:val="yellow"/>
              </w:rPr>
              <w:t>bladder</w:t>
            </w:r>
            <w:r w:rsidR="00114E5F">
              <w:t xml:space="preserve"> </w:t>
            </w:r>
            <w:r w:rsidRPr="00817B98">
              <w:t xml:space="preserve">emptying </w:t>
            </w:r>
            <w:r w:rsidR="00114E5F" w:rsidRPr="003E109E">
              <w:rPr>
                <w:highlight w:val="yellow"/>
              </w:rPr>
              <w:t>after urination</w:t>
            </w:r>
            <w:r w:rsidRPr="00817B98">
              <w:t>- weak stream</w:t>
            </w:r>
          </w:p>
          <w:p w:rsidR="00853FD8" w:rsidRPr="00B206B3" w:rsidRDefault="00817B98" w:rsidP="00853FD8">
            <w:pPr>
              <w:pStyle w:val="BodyText"/>
              <w:spacing w:after="0"/>
            </w:pPr>
            <w:r w:rsidRPr="00817B98">
              <w:t>- stopping &amp; starting during urination</w:t>
            </w:r>
          </w:p>
          <w:p w:rsidR="00853FD8" w:rsidRPr="00B206B3" w:rsidRDefault="00817B98" w:rsidP="00853FD8">
            <w:pPr>
              <w:pStyle w:val="BodyText"/>
              <w:spacing w:after="0"/>
            </w:pPr>
            <w:r w:rsidRPr="00817B98">
              <w:t>- pushing or straining to urinate</w:t>
            </w:r>
          </w:p>
          <w:p w:rsidR="00853FD8" w:rsidRPr="00B206B3" w:rsidRDefault="00817B98" w:rsidP="00853FD8">
            <w:pPr>
              <w:pStyle w:val="BodyText"/>
              <w:spacing w:after="0"/>
            </w:pPr>
            <w:r w:rsidRPr="00817B98">
              <w:t xml:space="preserve">- reduced bladder </w:t>
            </w:r>
            <w:r w:rsidR="00114E5F" w:rsidRPr="003E109E">
              <w:rPr>
                <w:highlight w:val="yellow"/>
              </w:rPr>
              <w:t>capacity &lt; 500cc</w:t>
            </w:r>
          </w:p>
          <w:p w:rsidR="00275E78" w:rsidRDefault="00114E5F" w:rsidP="00114E5F">
            <w:pPr>
              <w:pStyle w:val="BodyText"/>
              <w:spacing w:after="0"/>
              <w:rPr>
                <w:b/>
                <w:highlight w:val="yellow"/>
              </w:rPr>
            </w:pPr>
            <w:r w:rsidRPr="003E109E">
              <w:rPr>
                <w:b/>
                <w:highlight w:val="yellow"/>
              </w:rPr>
              <w:t>6.</w:t>
            </w:r>
            <w:r w:rsidRPr="005C6029">
              <w:rPr>
                <w:b/>
              </w:rPr>
              <w:t xml:space="preserve"> </w:t>
            </w:r>
            <w:r w:rsidRPr="003E109E">
              <w:rPr>
                <w:b/>
                <w:highlight w:val="yellow"/>
              </w:rPr>
              <w:t xml:space="preserve">Hematuria </w:t>
            </w:r>
          </w:p>
          <w:p w:rsidR="00114E5F" w:rsidRPr="003E109E" w:rsidRDefault="00114E5F" w:rsidP="00114E5F">
            <w:pPr>
              <w:pStyle w:val="BodyText"/>
              <w:spacing w:after="0"/>
              <w:rPr>
                <w:highlight w:val="yellow"/>
              </w:rPr>
            </w:pPr>
            <w:r w:rsidRPr="003E109E">
              <w:rPr>
                <w:highlight w:val="yellow"/>
              </w:rPr>
              <w:t>- hematuria</w:t>
            </w:r>
          </w:p>
          <w:p w:rsidR="00114E5F" w:rsidRPr="00B206B3" w:rsidRDefault="00114E5F" w:rsidP="00853FD8">
            <w:pPr>
              <w:pStyle w:val="BodyText"/>
              <w:spacing w:after="0"/>
            </w:pPr>
            <w:r w:rsidRPr="003E109E">
              <w:rPr>
                <w:highlight w:val="yellow"/>
              </w:rPr>
              <w:t>- spotting or bleeding with urination</w:t>
            </w:r>
          </w:p>
          <w:p w:rsidR="00853FD8" w:rsidRPr="00B206B3" w:rsidRDefault="005C6029" w:rsidP="00853FD8">
            <w:pPr>
              <w:pStyle w:val="BodyText"/>
              <w:spacing w:after="0"/>
            </w:pPr>
            <w:r w:rsidRPr="005C6029">
              <w:rPr>
                <w:b/>
              </w:rPr>
              <w:t xml:space="preserve">7. Bowel </w:t>
            </w:r>
            <w:r w:rsidR="00114E5F" w:rsidRPr="003E109E">
              <w:rPr>
                <w:b/>
                <w:highlight w:val="yellow"/>
              </w:rPr>
              <w:t>dys</w:t>
            </w:r>
            <w:r w:rsidRPr="005C6029">
              <w:rPr>
                <w:b/>
              </w:rPr>
              <w:t>function</w:t>
            </w:r>
            <w:r w:rsidR="00817B98" w:rsidRPr="00817B98">
              <w:t xml:space="preserve"> </w:t>
            </w:r>
          </w:p>
          <w:p w:rsidR="004C3FC9" w:rsidRPr="00B206B3" w:rsidRDefault="00817B98" w:rsidP="004C3FC9">
            <w:pPr>
              <w:pStyle w:val="BodyText"/>
              <w:spacing w:after="0"/>
            </w:pPr>
            <w:r w:rsidRPr="00817B98">
              <w:t xml:space="preserve">- urgency </w:t>
            </w:r>
          </w:p>
          <w:p w:rsidR="004C3FC9" w:rsidRPr="00B206B3" w:rsidRDefault="00817B98" w:rsidP="004C3FC9">
            <w:pPr>
              <w:pStyle w:val="BodyText"/>
              <w:spacing w:after="0"/>
            </w:pPr>
            <w:r w:rsidRPr="00817B98">
              <w:t xml:space="preserve">- </w:t>
            </w:r>
            <w:proofErr w:type="gramStart"/>
            <w:r w:rsidRPr="00817B98">
              <w:t>sensation</w:t>
            </w:r>
            <w:proofErr w:type="gramEnd"/>
            <w:r w:rsidRPr="00817B98">
              <w:t xml:space="preserve"> of having to pass a stool, but not passing a stool.</w:t>
            </w:r>
          </w:p>
          <w:p w:rsidR="004C3FC9" w:rsidRPr="00B206B3" w:rsidRDefault="00817B98" w:rsidP="004C3FC9">
            <w:pPr>
              <w:pStyle w:val="BodyText"/>
              <w:spacing w:after="0"/>
            </w:pPr>
            <w:r w:rsidRPr="00817B98">
              <w:t>- tenesmus</w:t>
            </w:r>
          </w:p>
          <w:p w:rsidR="004C3FC9" w:rsidRPr="00B206B3" w:rsidRDefault="00817B98" w:rsidP="004C3FC9">
            <w:pPr>
              <w:pStyle w:val="BodyText"/>
              <w:spacing w:after="0"/>
            </w:pPr>
            <w:r w:rsidRPr="00817B98">
              <w:t>- diarrhea/loose stools or constipation</w:t>
            </w:r>
          </w:p>
          <w:p w:rsidR="004C3FC9" w:rsidRPr="00B206B3" w:rsidRDefault="00817B98" w:rsidP="004C3FC9">
            <w:pPr>
              <w:pStyle w:val="BodyText"/>
              <w:spacing w:after="0"/>
            </w:pPr>
            <w:r w:rsidRPr="00817B98">
              <w:t>- diarrhea/loose stools  or constipation requiring medication</w:t>
            </w:r>
          </w:p>
          <w:p w:rsidR="004C3FC9" w:rsidRPr="00B206B3" w:rsidRDefault="00817B98" w:rsidP="004C3FC9">
            <w:pPr>
              <w:pStyle w:val="BodyText"/>
              <w:spacing w:after="0"/>
            </w:pPr>
            <w:r w:rsidRPr="00817B98">
              <w:t xml:space="preserve">- mucous or bloody rectal discharge </w:t>
            </w:r>
          </w:p>
          <w:p w:rsidR="004C3FC9" w:rsidRPr="00B206B3" w:rsidRDefault="00817B98" w:rsidP="004C3FC9">
            <w:pPr>
              <w:pStyle w:val="BodyText"/>
              <w:spacing w:after="0"/>
            </w:pPr>
            <w:r w:rsidRPr="00817B98">
              <w:t>- blood stools</w:t>
            </w:r>
          </w:p>
          <w:p w:rsidR="004C3FC9" w:rsidRPr="00B206B3" w:rsidRDefault="00817B98" w:rsidP="004C3FC9">
            <w:pPr>
              <w:pStyle w:val="BodyText"/>
              <w:spacing w:after="0"/>
            </w:pPr>
            <w:r w:rsidRPr="00817B98">
              <w:t>- cramping or abdominal pain or pelvic pain with defecation</w:t>
            </w:r>
          </w:p>
          <w:p w:rsidR="004C3FC9" w:rsidRPr="00B206B3" w:rsidRDefault="00817B98" w:rsidP="004C3FC9">
            <w:pPr>
              <w:pStyle w:val="BodyText"/>
              <w:spacing w:after="0"/>
            </w:pPr>
            <w:r w:rsidRPr="00817B98">
              <w:t>- lack/no/poor control of stool or leakage of stool</w:t>
            </w:r>
          </w:p>
          <w:p w:rsidR="004C3FC9" w:rsidRPr="00B206B3" w:rsidRDefault="00817B98" w:rsidP="004C3FC9">
            <w:pPr>
              <w:pStyle w:val="BodyText"/>
              <w:spacing w:after="0"/>
            </w:pPr>
            <w:r w:rsidRPr="00817B98">
              <w:t>- two or more bowel movements per day</w:t>
            </w:r>
          </w:p>
          <w:p w:rsidR="004C3FC9" w:rsidRPr="00B206B3" w:rsidRDefault="00817B98" w:rsidP="004C3FC9">
            <w:pPr>
              <w:pStyle w:val="BodyText"/>
              <w:spacing w:after="0"/>
            </w:pPr>
            <w:r w:rsidRPr="00817B98">
              <w:t xml:space="preserve">- abdominal or rectal pain requiring medication </w:t>
            </w:r>
          </w:p>
          <w:p w:rsidR="00275E78" w:rsidRDefault="005C6029" w:rsidP="006916FC">
            <w:pPr>
              <w:pStyle w:val="BodyText"/>
              <w:spacing w:after="0"/>
              <w:rPr>
                <w:b/>
              </w:rPr>
            </w:pPr>
            <w:r w:rsidRPr="005C6029">
              <w:rPr>
                <w:b/>
              </w:rPr>
              <w:t xml:space="preserve">8. Sexual </w:t>
            </w:r>
            <w:r w:rsidR="00114E5F" w:rsidRPr="003E109E">
              <w:rPr>
                <w:b/>
                <w:highlight w:val="yellow"/>
              </w:rPr>
              <w:t>dys</w:t>
            </w:r>
            <w:r w:rsidRPr="003E109E">
              <w:rPr>
                <w:b/>
                <w:highlight w:val="yellow"/>
              </w:rPr>
              <w:t>f</w:t>
            </w:r>
            <w:r w:rsidRPr="005C6029">
              <w:rPr>
                <w:b/>
              </w:rPr>
              <w:t>unction</w:t>
            </w:r>
          </w:p>
          <w:p w:rsidR="006916FC" w:rsidRPr="00B206B3" w:rsidRDefault="005C6029" w:rsidP="006916FC">
            <w:pPr>
              <w:pStyle w:val="BodyText"/>
              <w:spacing w:after="0"/>
            </w:pPr>
            <w:r w:rsidRPr="005C6029">
              <w:rPr>
                <w:b/>
              </w:rPr>
              <w:t xml:space="preserve"> </w:t>
            </w:r>
            <w:r w:rsidR="006916FC" w:rsidRPr="003E109E">
              <w:rPr>
                <w:highlight w:val="yellow"/>
              </w:rPr>
              <w:t>- patient report/complaint of difficulty/problem with/ poor sexual function</w:t>
            </w:r>
          </w:p>
          <w:p w:rsidR="004C3FC9" w:rsidRPr="00B206B3" w:rsidRDefault="00817B98" w:rsidP="004C3FC9">
            <w:pPr>
              <w:pStyle w:val="BodyText"/>
              <w:spacing w:after="0"/>
            </w:pPr>
            <w:r w:rsidRPr="00817B98">
              <w:t>- no daily nocturnal tumescence (</w:t>
            </w:r>
            <w:r w:rsidR="006916FC">
              <w:t xml:space="preserve">no </w:t>
            </w:r>
            <w:r w:rsidRPr="00817B98">
              <w:t>erection achieved during a sleep state</w:t>
            </w:r>
            <w:r w:rsidR="006916FC">
              <w:t>)</w:t>
            </w:r>
          </w:p>
          <w:p w:rsidR="004C3FC9" w:rsidRPr="00B206B3" w:rsidRDefault="00817B98" w:rsidP="004C3FC9">
            <w:pPr>
              <w:pStyle w:val="BodyText"/>
              <w:spacing w:after="0"/>
            </w:pPr>
            <w:r w:rsidRPr="00817B98">
              <w:t>- lack/no/poor level of sexual desire</w:t>
            </w:r>
          </w:p>
          <w:p w:rsidR="004C3FC9" w:rsidRPr="00B206B3" w:rsidRDefault="00817B98" w:rsidP="004C3FC9">
            <w:pPr>
              <w:pStyle w:val="BodyText"/>
              <w:spacing w:after="0"/>
            </w:pPr>
            <w:r w:rsidRPr="00817B98">
              <w:t>- lack/no/poor erection</w:t>
            </w:r>
          </w:p>
          <w:p w:rsidR="004C3FC9" w:rsidRPr="00B206B3" w:rsidRDefault="00817B98" w:rsidP="004C3FC9">
            <w:pPr>
              <w:pStyle w:val="BodyText"/>
              <w:spacing w:after="0"/>
            </w:pPr>
            <w:r w:rsidRPr="00817B98">
              <w:t>- lack/no/poor ability to reach orgasm/climax</w:t>
            </w:r>
          </w:p>
          <w:p w:rsidR="004C3FC9" w:rsidRPr="00B206B3" w:rsidRDefault="00817B98" w:rsidP="004C3FC9">
            <w:pPr>
              <w:pStyle w:val="BodyText"/>
              <w:spacing w:after="0"/>
            </w:pPr>
            <w:r w:rsidRPr="00817B98">
              <w:t>- lack/no/poor erections firm enough for intercourse or other desired sexual activity</w:t>
            </w:r>
          </w:p>
          <w:p w:rsidR="004C3FC9" w:rsidRPr="00B206B3" w:rsidRDefault="00817B98" w:rsidP="004C3FC9">
            <w:pPr>
              <w:pStyle w:val="BodyText"/>
              <w:spacing w:after="0"/>
            </w:pPr>
            <w:r w:rsidRPr="00817B98">
              <w:lastRenderedPageBreak/>
              <w:t>- erections not attained whenever desired</w:t>
            </w:r>
          </w:p>
          <w:p w:rsidR="004C3FC9" w:rsidRPr="00B206B3" w:rsidRDefault="00817B98" w:rsidP="004C3FC9">
            <w:pPr>
              <w:pStyle w:val="BodyText"/>
              <w:spacing w:after="0"/>
            </w:pPr>
            <w:r w:rsidRPr="00817B98">
              <w:t>- sexual activity (frequency) diminished compared to usual or baseline</w:t>
            </w:r>
          </w:p>
          <w:p w:rsidR="008A047E" w:rsidRPr="00B206B3" w:rsidRDefault="005C6029">
            <w:pPr>
              <w:pStyle w:val="BodyText"/>
              <w:spacing w:after="0"/>
              <w:rPr>
                <w:b/>
              </w:rPr>
            </w:pPr>
            <w:r w:rsidRPr="005C6029">
              <w:rPr>
                <w:b/>
              </w:rPr>
              <w:t>9. Use of erectile aids</w:t>
            </w:r>
            <w:r w:rsidR="00402177">
              <w:rPr>
                <w:b/>
              </w:rPr>
              <w:t>.</w:t>
            </w:r>
            <w:r w:rsidR="00817B98" w:rsidRPr="00817B98">
              <w:t xml:space="preserve"> Documentation of use of any of the following is acceptable:</w:t>
            </w:r>
          </w:p>
          <w:p w:rsidR="00853FD8" w:rsidRPr="00860B3D" w:rsidRDefault="00817B98" w:rsidP="00853FD8">
            <w:pPr>
              <w:pStyle w:val="BodyText"/>
              <w:spacing w:after="0"/>
              <w:rPr>
                <w:bCs/>
                <w:lang w:val="es-US"/>
              </w:rPr>
            </w:pPr>
            <w:r w:rsidRPr="00860B3D">
              <w:rPr>
                <w:bCs/>
                <w:lang w:val="es-US"/>
              </w:rPr>
              <w:t>- PDE-5 inhibitors [e.g. sildenafil (Viagra), tadalafil (Cialis), vardenafil (Levitra)]</w:t>
            </w:r>
          </w:p>
          <w:p w:rsidR="00853FD8" w:rsidRPr="00B206B3" w:rsidRDefault="00817B98" w:rsidP="00853FD8">
            <w:pPr>
              <w:pStyle w:val="BodyText"/>
              <w:spacing w:after="0"/>
              <w:rPr>
                <w:bCs/>
              </w:rPr>
            </w:pPr>
            <w:r w:rsidRPr="00817B98">
              <w:rPr>
                <w:bCs/>
              </w:rPr>
              <w:t>- Intraurethral or injectable erectile medications (e.g. alprostadil (Caverject, Edex, Prostin VR)</w:t>
            </w:r>
          </w:p>
          <w:p w:rsidR="00853FD8" w:rsidRPr="00B206B3" w:rsidRDefault="00817B98" w:rsidP="00853FD8">
            <w:pPr>
              <w:pStyle w:val="BodyText"/>
              <w:spacing w:after="0"/>
              <w:rPr>
                <w:bCs/>
              </w:rPr>
            </w:pPr>
            <w:r w:rsidRPr="00817B98">
              <w:rPr>
                <w:bCs/>
              </w:rPr>
              <w:t xml:space="preserve">- Vacuum-assist device </w:t>
            </w:r>
          </w:p>
          <w:p w:rsidR="00853FD8" w:rsidRPr="00B206B3" w:rsidRDefault="00817B98" w:rsidP="00853FD8">
            <w:pPr>
              <w:pStyle w:val="BodyText"/>
              <w:spacing w:after="0"/>
              <w:rPr>
                <w:bCs/>
              </w:rPr>
            </w:pPr>
            <w:r w:rsidRPr="00817B98">
              <w:rPr>
                <w:bCs/>
              </w:rPr>
              <w:t>- Implantable device (semirigid or inflatable)</w:t>
            </w:r>
          </w:p>
          <w:p w:rsidR="00191593" w:rsidRPr="00B206B3" w:rsidRDefault="00676987" w:rsidP="00191593">
            <w:pPr>
              <w:pStyle w:val="BodyText"/>
              <w:spacing w:after="0"/>
            </w:pPr>
            <w:r>
              <w:rPr>
                <w:b/>
                <w:bCs/>
              </w:rPr>
              <w:t>10. Skin Quality</w:t>
            </w:r>
            <w:r w:rsidR="00817B98" w:rsidRPr="00817B98">
              <w:rPr>
                <w:bCs/>
              </w:rPr>
              <w:t xml:space="preserve"> </w:t>
            </w:r>
          </w:p>
          <w:p w:rsidR="00191593" w:rsidRPr="00B206B3" w:rsidRDefault="00817B98" w:rsidP="00191593">
            <w:pPr>
              <w:pStyle w:val="BodyText"/>
              <w:spacing w:after="0"/>
            </w:pPr>
            <w:r w:rsidRPr="00817B98">
              <w:t>- erythematous skin</w:t>
            </w:r>
          </w:p>
          <w:p w:rsidR="00191593" w:rsidRPr="00B206B3" w:rsidRDefault="00817B98" w:rsidP="00191593">
            <w:pPr>
              <w:pStyle w:val="BodyText"/>
              <w:spacing w:after="0"/>
            </w:pPr>
            <w:r w:rsidRPr="00817B98">
              <w:t>- pigmented skin</w:t>
            </w:r>
          </w:p>
          <w:p w:rsidR="00191593" w:rsidRPr="00B206B3" w:rsidRDefault="00817B98" w:rsidP="00191593">
            <w:pPr>
              <w:pStyle w:val="BodyText"/>
              <w:spacing w:after="0"/>
            </w:pPr>
            <w:r w:rsidRPr="00817B98">
              <w:t>- desquamation</w:t>
            </w:r>
          </w:p>
          <w:p w:rsidR="00191593" w:rsidRPr="00B206B3" w:rsidRDefault="00817B98" w:rsidP="00191593">
            <w:pPr>
              <w:pStyle w:val="BodyText"/>
              <w:spacing w:after="0"/>
            </w:pPr>
            <w:r w:rsidRPr="00817B98">
              <w:t>- ulceration or necrosis of skin</w:t>
            </w:r>
          </w:p>
          <w:p w:rsidR="00191593" w:rsidRPr="00B206B3" w:rsidRDefault="00817B98" w:rsidP="00191593">
            <w:pPr>
              <w:pStyle w:val="BodyText"/>
              <w:spacing w:after="0"/>
            </w:pPr>
            <w:r w:rsidRPr="00817B98">
              <w:t>- skin changes</w:t>
            </w:r>
          </w:p>
          <w:p w:rsidR="00191593" w:rsidRPr="00B206B3" w:rsidRDefault="00817B98" w:rsidP="00191593">
            <w:pPr>
              <w:pStyle w:val="BodyText"/>
              <w:spacing w:after="0"/>
            </w:pPr>
            <w:r w:rsidRPr="00817B98">
              <w:t>- dry or damaged skin</w:t>
            </w:r>
          </w:p>
          <w:p w:rsidR="00191593" w:rsidRPr="00B206B3" w:rsidRDefault="00817B98" w:rsidP="00191593">
            <w:pPr>
              <w:pStyle w:val="BodyText"/>
              <w:spacing w:after="0"/>
              <w:rPr>
                <w:bCs/>
              </w:rPr>
            </w:pPr>
            <w:r w:rsidRPr="00817B98">
              <w:t>- edema or pitting of skin</w:t>
            </w:r>
          </w:p>
          <w:p w:rsidR="008A047E" w:rsidRPr="00B206B3" w:rsidRDefault="00676987" w:rsidP="00C43BE3">
            <w:pPr>
              <w:pStyle w:val="BodyText"/>
              <w:spacing w:after="0"/>
            </w:pPr>
            <w:r>
              <w:rPr>
                <w:b/>
                <w:bCs/>
              </w:rPr>
              <w:t>Suggested data sources:</w:t>
            </w:r>
            <w:r w:rsidR="00817B98" w:rsidRPr="00817B98">
              <w:rPr>
                <w:bCs/>
              </w:rPr>
              <w:t xml:space="preserve"> Radiation Oncology/Radiation Therapy notes</w:t>
            </w:r>
          </w:p>
        </w:tc>
      </w:tr>
      <w:tr w:rsidR="00191593" w:rsidRPr="00B206B3" w:rsidTr="00777791">
        <w:tc>
          <w:tcPr>
            <w:tcW w:w="558" w:type="dxa"/>
          </w:tcPr>
          <w:p w:rsidR="00191593" w:rsidRPr="00B206B3" w:rsidRDefault="00191593" w:rsidP="00851EA6">
            <w:pPr>
              <w:rPr>
                <w:sz w:val="20"/>
                <w:szCs w:val="20"/>
              </w:rPr>
            </w:pPr>
          </w:p>
        </w:tc>
        <w:tc>
          <w:tcPr>
            <w:tcW w:w="1170" w:type="dxa"/>
          </w:tcPr>
          <w:p w:rsidR="00A77B67" w:rsidRPr="00B206B3" w:rsidRDefault="00A77B67">
            <w:pPr>
              <w:jc w:val="center"/>
              <w:rPr>
                <w:sz w:val="20"/>
                <w:szCs w:val="20"/>
              </w:rPr>
            </w:pPr>
          </w:p>
        </w:tc>
        <w:tc>
          <w:tcPr>
            <w:tcW w:w="900" w:type="dxa"/>
          </w:tcPr>
          <w:p w:rsidR="00191593" w:rsidRPr="00B206B3" w:rsidRDefault="00191593" w:rsidP="00310197">
            <w:pPr>
              <w:rPr>
                <w:sz w:val="20"/>
                <w:szCs w:val="20"/>
              </w:rPr>
            </w:pPr>
          </w:p>
        </w:tc>
        <w:tc>
          <w:tcPr>
            <w:tcW w:w="4680" w:type="dxa"/>
          </w:tcPr>
          <w:p w:rsidR="00191593" w:rsidRPr="00B206B3" w:rsidRDefault="005C6029" w:rsidP="00E6432E">
            <w:pPr>
              <w:pStyle w:val="BodyText"/>
              <w:spacing w:after="0"/>
              <w:rPr>
                <w:b/>
                <w:sz w:val="22"/>
                <w:szCs w:val="22"/>
              </w:rPr>
            </w:pPr>
            <w:r w:rsidRPr="005C6029">
              <w:rPr>
                <w:b/>
                <w:sz w:val="22"/>
                <w:szCs w:val="22"/>
              </w:rPr>
              <w:t>Urology Services</w:t>
            </w:r>
          </w:p>
        </w:tc>
        <w:tc>
          <w:tcPr>
            <w:tcW w:w="1980" w:type="dxa"/>
          </w:tcPr>
          <w:p w:rsidR="00E6432E" w:rsidRPr="00B206B3" w:rsidRDefault="00E6432E" w:rsidP="00E6432E">
            <w:pPr>
              <w:pStyle w:val="BodyText"/>
              <w:spacing w:after="0"/>
              <w:jc w:val="center"/>
              <w:rPr>
                <w:bCs/>
                <w:sz w:val="22"/>
                <w:szCs w:val="22"/>
              </w:rPr>
            </w:pPr>
          </w:p>
        </w:tc>
        <w:tc>
          <w:tcPr>
            <w:tcW w:w="5040" w:type="dxa"/>
          </w:tcPr>
          <w:p w:rsidR="00C43BE3" w:rsidRPr="00B206B3" w:rsidRDefault="00C43BE3" w:rsidP="00C43BE3">
            <w:pPr>
              <w:pStyle w:val="BodyText"/>
              <w:spacing w:after="0"/>
            </w:pPr>
          </w:p>
        </w:tc>
      </w:tr>
      <w:tr w:rsidR="00F50F18" w:rsidRPr="00B206B3" w:rsidTr="00777791">
        <w:tc>
          <w:tcPr>
            <w:tcW w:w="558" w:type="dxa"/>
          </w:tcPr>
          <w:p w:rsidR="00F50F18" w:rsidRPr="00B206B3" w:rsidRDefault="00817B98" w:rsidP="00FD2520">
            <w:pPr>
              <w:rPr>
                <w:sz w:val="20"/>
                <w:szCs w:val="20"/>
              </w:rPr>
            </w:pPr>
            <w:r w:rsidRPr="004E0095">
              <w:rPr>
                <w:sz w:val="20"/>
                <w:szCs w:val="20"/>
              </w:rPr>
              <w:t>1</w:t>
            </w:r>
            <w:r w:rsidR="001D1043" w:rsidRPr="004E0095">
              <w:rPr>
                <w:sz w:val="20"/>
                <w:szCs w:val="20"/>
              </w:rPr>
              <w:t>9</w:t>
            </w:r>
            <w:r w:rsidR="00FD2520">
              <w:rPr>
                <w:sz w:val="20"/>
                <w:szCs w:val="20"/>
              </w:rPr>
              <w:t>0</w:t>
            </w:r>
          </w:p>
        </w:tc>
        <w:tc>
          <w:tcPr>
            <w:tcW w:w="1170" w:type="dxa"/>
          </w:tcPr>
          <w:p w:rsidR="00F50F18" w:rsidRPr="00B206B3" w:rsidRDefault="00817B98" w:rsidP="00F50F18">
            <w:pPr>
              <w:jc w:val="center"/>
              <w:rPr>
                <w:sz w:val="20"/>
                <w:szCs w:val="20"/>
              </w:rPr>
            </w:pPr>
            <w:r w:rsidRPr="00817B98">
              <w:rPr>
                <w:sz w:val="20"/>
                <w:szCs w:val="20"/>
              </w:rPr>
              <w:t>urosrv</w:t>
            </w:r>
          </w:p>
        </w:tc>
        <w:tc>
          <w:tcPr>
            <w:tcW w:w="900" w:type="dxa"/>
          </w:tcPr>
          <w:p w:rsidR="00F50F18" w:rsidRPr="00B206B3" w:rsidRDefault="00817B98" w:rsidP="00F50F18">
            <w:pPr>
              <w:rPr>
                <w:sz w:val="20"/>
                <w:szCs w:val="20"/>
              </w:rPr>
            </w:pPr>
            <w:r w:rsidRPr="00817B98">
              <w:rPr>
                <w:sz w:val="20"/>
                <w:szCs w:val="20"/>
              </w:rPr>
              <w:t>RDE</w:t>
            </w:r>
          </w:p>
        </w:tc>
        <w:tc>
          <w:tcPr>
            <w:tcW w:w="4680" w:type="dxa"/>
          </w:tcPr>
          <w:p w:rsidR="00F50F18" w:rsidRPr="00B206B3" w:rsidRDefault="00817B98" w:rsidP="00F50F18">
            <w:pPr>
              <w:pStyle w:val="BodyText"/>
              <w:spacing w:after="0"/>
              <w:rPr>
                <w:sz w:val="22"/>
                <w:szCs w:val="22"/>
              </w:rPr>
            </w:pPr>
            <w:r w:rsidRPr="00817B98">
              <w:rPr>
                <w:bCs/>
                <w:sz w:val="22"/>
                <w:szCs w:val="22"/>
              </w:rPr>
              <w:t xml:space="preserve">During the time frame from (computer display pcconfdt </w:t>
            </w:r>
            <w:r w:rsidRPr="00817B98">
              <w:rPr>
                <w:bCs/>
                <w:sz w:val="22"/>
                <w:szCs w:val="22"/>
                <w:highlight w:val="yellow"/>
              </w:rPr>
              <w:t>+ 1 day</w:t>
            </w:r>
            <w:r w:rsidR="008B35F9">
              <w:rPr>
                <w:bCs/>
                <w:sz w:val="22"/>
                <w:szCs w:val="22"/>
              </w:rPr>
              <w:t xml:space="preserve"> </w:t>
            </w:r>
            <w:r w:rsidRPr="00817B98">
              <w:rPr>
                <w:bCs/>
                <w:sz w:val="22"/>
                <w:szCs w:val="22"/>
              </w:rPr>
              <w:t>to revdte)</w:t>
            </w:r>
            <w:r w:rsidRPr="00817B98">
              <w:rPr>
                <w:sz w:val="22"/>
                <w:szCs w:val="22"/>
              </w:rPr>
              <w:t xml:space="preserve"> after the pathologic confirmation of prostate cancer was the patient seen </w:t>
            </w:r>
            <w:r w:rsidRPr="00817B98">
              <w:rPr>
                <w:sz w:val="22"/>
                <w:szCs w:val="22"/>
                <w:highlight w:val="yellow"/>
              </w:rPr>
              <w:t>as an outpatient</w:t>
            </w:r>
            <w:r w:rsidR="00E02F10">
              <w:rPr>
                <w:sz w:val="22"/>
                <w:szCs w:val="22"/>
              </w:rPr>
              <w:t xml:space="preserve"> </w:t>
            </w:r>
            <w:r w:rsidRPr="00817B98">
              <w:rPr>
                <w:sz w:val="22"/>
                <w:szCs w:val="22"/>
              </w:rPr>
              <w:t>by Urology services at any VAMC?</w:t>
            </w:r>
          </w:p>
          <w:p w:rsidR="00F50F18" w:rsidRPr="00B206B3" w:rsidRDefault="00817B98" w:rsidP="00F50F18">
            <w:pPr>
              <w:pStyle w:val="BodyText"/>
              <w:spacing w:after="0"/>
              <w:rPr>
                <w:sz w:val="22"/>
                <w:szCs w:val="22"/>
              </w:rPr>
            </w:pPr>
            <w:r w:rsidRPr="00817B98">
              <w:rPr>
                <w:sz w:val="22"/>
                <w:szCs w:val="22"/>
              </w:rPr>
              <w:t>1. Yes</w:t>
            </w:r>
          </w:p>
          <w:p w:rsidR="00F50F18" w:rsidRPr="00B206B3" w:rsidRDefault="00817B98" w:rsidP="00B93CE7">
            <w:pPr>
              <w:pStyle w:val="BodyText"/>
              <w:spacing w:after="0"/>
              <w:rPr>
                <w:sz w:val="22"/>
                <w:szCs w:val="22"/>
              </w:rPr>
            </w:pPr>
            <w:r w:rsidRPr="00817B98">
              <w:rPr>
                <w:sz w:val="22"/>
                <w:szCs w:val="22"/>
              </w:rPr>
              <w:t>2. No</w:t>
            </w:r>
          </w:p>
        </w:tc>
        <w:tc>
          <w:tcPr>
            <w:tcW w:w="1980" w:type="dxa"/>
          </w:tcPr>
          <w:p w:rsidR="00F50F18" w:rsidRPr="00B206B3" w:rsidRDefault="00817B98" w:rsidP="00F50F18">
            <w:pPr>
              <w:pStyle w:val="BodyText"/>
              <w:spacing w:after="0"/>
              <w:jc w:val="center"/>
              <w:rPr>
                <w:bCs/>
              </w:rPr>
            </w:pPr>
            <w:r w:rsidRPr="00817B98">
              <w:rPr>
                <w:bCs/>
              </w:rPr>
              <w:t>1,2</w:t>
            </w:r>
          </w:p>
          <w:p w:rsidR="00F50F18" w:rsidRPr="00B206B3" w:rsidRDefault="00817B98" w:rsidP="00BE5930">
            <w:pPr>
              <w:pStyle w:val="BodyText"/>
              <w:spacing w:after="0"/>
              <w:jc w:val="center"/>
              <w:rPr>
                <w:bCs/>
                <w:sz w:val="22"/>
                <w:szCs w:val="22"/>
              </w:rPr>
            </w:pPr>
            <w:r w:rsidRPr="00817B98">
              <w:rPr>
                <w:bCs/>
              </w:rPr>
              <w:t>If 2, go to edenc (q</w:t>
            </w:r>
            <w:r w:rsidR="002D0778" w:rsidRPr="002D0778">
              <w:rPr>
                <w:bCs/>
                <w:highlight w:val="yellow"/>
              </w:rPr>
              <w:t>20</w:t>
            </w:r>
            <w:r w:rsidR="00BE5930" w:rsidRPr="00BE5930">
              <w:rPr>
                <w:bCs/>
                <w:highlight w:val="yellow"/>
              </w:rPr>
              <w:t>3</w:t>
            </w:r>
            <w:r w:rsidRPr="00817B98">
              <w:rPr>
                <w:bCs/>
              </w:rPr>
              <w:t>)</w:t>
            </w:r>
          </w:p>
        </w:tc>
        <w:tc>
          <w:tcPr>
            <w:tcW w:w="5040" w:type="dxa"/>
          </w:tcPr>
          <w:p w:rsidR="000B6371" w:rsidRPr="00B206B3" w:rsidRDefault="005C6029" w:rsidP="000B6371">
            <w:pPr>
              <w:pStyle w:val="BodyText"/>
              <w:spacing w:after="0"/>
              <w:rPr>
                <w:bCs/>
              </w:rPr>
            </w:pPr>
            <w:r w:rsidRPr="005C6029">
              <w:rPr>
                <w:b/>
              </w:rPr>
              <w:t xml:space="preserve">Urology services: </w:t>
            </w:r>
            <w:r w:rsidR="00817B98" w:rsidRPr="00817B98">
              <w:t xml:space="preserve">clinicians who specialize in the treatment of genitourinary conditions. </w:t>
            </w:r>
            <w:r w:rsidR="00817B98" w:rsidRPr="00817B98">
              <w:rPr>
                <w:bCs/>
              </w:rPr>
              <w:t xml:space="preserve">The visit/encounter should be one in which the patient was seen face-to-face by a physician/APN/PA. Refers only to </w:t>
            </w:r>
            <w:r w:rsidR="00817B98" w:rsidRPr="00AC1B03">
              <w:rPr>
                <w:bCs/>
                <w:highlight w:val="yellow"/>
                <w:u w:val="single"/>
              </w:rPr>
              <w:t>outpatient</w:t>
            </w:r>
            <w:r w:rsidR="00817B98" w:rsidRPr="006916FC">
              <w:rPr>
                <w:bCs/>
                <w:u w:val="single"/>
              </w:rPr>
              <w:t xml:space="preserve"> </w:t>
            </w:r>
            <w:r w:rsidR="00817B98" w:rsidRPr="00817B98">
              <w:rPr>
                <w:bCs/>
              </w:rPr>
              <w:t>visits</w:t>
            </w:r>
            <w:r w:rsidR="00817B98" w:rsidRPr="00817B98">
              <w:rPr>
                <w:bCs/>
                <w:highlight w:val="yellow"/>
              </w:rPr>
              <w:t>. DO NOT include the date of the biopsy visit.</w:t>
            </w:r>
          </w:p>
          <w:p w:rsidR="00F50F18" w:rsidRPr="00B206B3" w:rsidRDefault="00676987" w:rsidP="00F50F18">
            <w:pPr>
              <w:pStyle w:val="BodyText"/>
              <w:spacing w:after="0"/>
            </w:pPr>
            <w:r>
              <w:rPr>
                <w:b/>
                <w:bCs/>
              </w:rPr>
              <w:t>Suggested data sources:</w:t>
            </w:r>
            <w:r w:rsidR="00817B98" w:rsidRPr="00817B98">
              <w:rPr>
                <w:bCs/>
              </w:rPr>
              <w:t xml:space="preserve"> urology notes</w:t>
            </w:r>
          </w:p>
        </w:tc>
      </w:tr>
    </w:tbl>
    <w:p w:rsidR="00E6432E" w:rsidRPr="00B206B3" w:rsidRDefault="00817B98">
      <w:r w:rsidRPr="00817B98">
        <w:br w:type="page"/>
      </w:r>
    </w:p>
    <w:tbl>
      <w:tblPr>
        <w:tblStyle w:val="TableGrid"/>
        <w:tblW w:w="14328" w:type="dxa"/>
        <w:tblLayout w:type="fixed"/>
        <w:tblLook w:val="04A0"/>
      </w:tblPr>
      <w:tblGrid>
        <w:gridCol w:w="558"/>
        <w:gridCol w:w="90"/>
        <w:gridCol w:w="1080"/>
        <w:gridCol w:w="90"/>
        <w:gridCol w:w="757"/>
        <w:gridCol w:w="53"/>
        <w:gridCol w:w="4590"/>
        <w:gridCol w:w="2070"/>
        <w:gridCol w:w="270"/>
        <w:gridCol w:w="4770"/>
      </w:tblGrid>
      <w:tr w:rsidR="00191593" w:rsidRPr="00B206B3" w:rsidTr="00777791">
        <w:tc>
          <w:tcPr>
            <w:tcW w:w="558" w:type="dxa"/>
          </w:tcPr>
          <w:p w:rsidR="00191593" w:rsidRPr="004E0095" w:rsidRDefault="00817B98" w:rsidP="00310197">
            <w:pPr>
              <w:rPr>
                <w:sz w:val="20"/>
                <w:szCs w:val="20"/>
              </w:rPr>
            </w:pPr>
            <w:r w:rsidRPr="004E0095">
              <w:rPr>
                <w:sz w:val="20"/>
                <w:szCs w:val="20"/>
              </w:rPr>
              <w:lastRenderedPageBreak/>
              <w:t>1</w:t>
            </w:r>
            <w:r w:rsidR="001D1043" w:rsidRPr="004E0095">
              <w:rPr>
                <w:sz w:val="20"/>
                <w:szCs w:val="20"/>
              </w:rPr>
              <w:t>9</w:t>
            </w:r>
            <w:r w:rsidR="00FD2520">
              <w:rPr>
                <w:sz w:val="20"/>
                <w:szCs w:val="20"/>
              </w:rPr>
              <w:t>1</w:t>
            </w:r>
          </w:p>
          <w:p w:rsidR="00E17994" w:rsidRPr="004E0095" w:rsidRDefault="00817B98" w:rsidP="00310197">
            <w:pPr>
              <w:rPr>
                <w:sz w:val="20"/>
                <w:szCs w:val="20"/>
              </w:rPr>
            </w:pPr>
            <w:r w:rsidRPr="004E0095">
              <w:rPr>
                <w:sz w:val="20"/>
                <w:szCs w:val="20"/>
              </w:rPr>
              <w:t>1</w:t>
            </w:r>
            <w:r w:rsidR="001D1043" w:rsidRPr="004E0095">
              <w:rPr>
                <w:sz w:val="20"/>
                <w:szCs w:val="20"/>
              </w:rPr>
              <w:t>9</w:t>
            </w:r>
            <w:r w:rsidR="00FD2520">
              <w:rPr>
                <w:sz w:val="20"/>
                <w:szCs w:val="20"/>
              </w:rPr>
              <w:t>2</w:t>
            </w:r>
          </w:p>
          <w:p w:rsidR="00E17994" w:rsidRPr="00B206B3" w:rsidRDefault="00817B98" w:rsidP="00FD2520">
            <w:pPr>
              <w:rPr>
                <w:sz w:val="20"/>
                <w:szCs w:val="20"/>
              </w:rPr>
            </w:pPr>
            <w:r w:rsidRPr="004E0095">
              <w:rPr>
                <w:sz w:val="20"/>
                <w:szCs w:val="20"/>
              </w:rPr>
              <w:t>1</w:t>
            </w:r>
            <w:r w:rsidR="001D1043" w:rsidRPr="004E0095">
              <w:rPr>
                <w:sz w:val="20"/>
                <w:szCs w:val="20"/>
              </w:rPr>
              <w:t>9</w:t>
            </w:r>
            <w:r w:rsidR="00FD2520">
              <w:rPr>
                <w:sz w:val="20"/>
                <w:szCs w:val="20"/>
              </w:rPr>
              <w:t>3</w:t>
            </w:r>
          </w:p>
        </w:tc>
        <w:tc>
          <w:tcPr>
            <w:tcW w:w="1170" w:type="dxa"/>
            <w:gridSpan w:val="2"/>
          </w:tcPr>
          <w:p w:rsidR="0059582C" w:rsidRPr="00B206B3" w:rsidRDefault="00817B98" w:rsidP="0059582C">
            <w:pPr>
              <w:jc w:val="center"/>
              <w:rPr>
                <w:sz w:val="20"/>
                <w:szCs w:val="20"/>
              </w:rPr>
            </w:pPr>
            <w:r w:rsidRPr="00817B98">
              <w:rPr>
                <w:sz w:val="20"/>
                <w:szCs w:val="20"/>
              </w:rPr>
              <w:t>urosrvdt1</w:t>
            </w:r>
          </w:p>
          <w:p w:rsidR="0059582C" w:rsidRPr="00B206B3" w:rsidRDefault="00817B98" w:rsidP="0059582C">
            <w:pPr>
              <w:jc w:val="center"/>
              <w:rPr>
                <w:sz w:val="20"/>
                <w:szCs w:val="20"/>
              </w:rPr>
            </w:pPr>
            <w:r w:rsidRPr="00817B98">
              <w:rPr>
                <w:sz w:val="20"/>
                <w:szCs w:val="20"/>
              </w:rPr>
              <w:t>urcmp1</w:t>
            </w:r>
          </w:p>
          <w:p w:rsidR="0059582C" w:rsidRPr="00B206B3" w:rsidRDefault="00817B98" w:rsidP="0059582C">
            <w:pPr>
              <w:jc w:val="center"/>
              <w:rPr>
                <w:sz w:val="20"/>
                <w:szCs w:val="20"/>
              </w:rPr>
            </w:pPr>
            <w:r w:rsidRPr="00817B98">
              <w:rPr>
                <w:sz w:val="20"/>
                <w:szCs w:val="20"/>
              </w:rPr>
              <w:t>yesurcmp1</w:t>
            </w:r>
          </w:p>
          <w:p w:rsidR="0059582C" w:rsidRPr="00B206B3" w:rsidRDefault="00817B98" w:rsidP="0059582C">
            <w:pPr>
              <w:jc w:val="center"/>
              <w:rPr>
                <w:sz w:val="20"/>
                <w:szCs w:val="20"/>
              </w:rPr>
            </w:pPr>
            <w:r w:rsidRPr="00817B98">
              <w:rPr>
                <w:sz w:val="20"/>
                <w:szCs w:val="20"/>
              </w:rPr>
              <w:t>urcmp2</w:t>
            </w:r>
          </w:p>
          <w:p w:rsidR="0059582C" w:rsidRPr="00B206B3" w:rsidRDefault="00817B98" w:rsidP="0059582C">
            <w:pPr>
              <w:jc w:val="center"/>
              <w:rPr>
                <w:sz w:val="20"/>
                <w:szCs w:val="20"/>
              </w:rPr>
            </w:pPr>
            <w:r w:rsidRPr="00817B98">
              <w:rPr>
                <w:sz w:val="20"/>
                <w:szCs w:val="20"/>
              </w:rPr>
              <w:t>yesurcmp2</w:t>
            </w:r>
          </w:p>
          <w:p w:rsidR="0059582C" w:rsidRPr="00B206B3" w:rsidRDefault="00817B98" w:rsidP="0059582C">
            <w:pPr>
              <w:jc w:val="center"/>
              <w:rPr>
                <w:sz w:val="20"/>
                <w:szCs w:val="20"/>
              </w:rPr>
            </w:pPr>
            <w:r w:rsidRPr="00817B98">
              <w:rPr>
                <w:sz w:val="20"/>
                <w:szCs w:val="20"/>
              </w:rPr>
              <w:t>urcmp3</w:t>
            </w:r>
          </w:p>
          <w:p w:rsidR="0059582C" w:rsidRPr="00B206B3" w:rsidRDefault="00817B98" w:rsidP="0059582C">
            <w:pPr>
              <w:jc w:val="center"/>
              <w:rPr>
                <w:sz w:val="20"/>
                <w:szCs w:val="20"/>
              </w:rPr>
            </w:pPr>
            <w:r w:rsidRPr="00817B98">
              <w:rPr>
                <w:sz w:val="20"/>
                <w:szCs w:val="20"/>
              </w:rPr>
              <w:t>yesurcmp3</w:t>
            </w:r>
          </w:p>
          <w:p w:rsidR="0059582C" w:rsidRPr="00B206B3" w:rsidRDefault="00817B98" w:rsidP="0059582C">
            <w:pPr>
              <w:jc w:val="center"/>
              <w:rPr>
                <w:sz w:val="20"/>
                <w:szCs w:val="20"/>
              </w:rPr>
            </w:pPr>
            <w:r w:rsidRPr="00817B98">
              <w:rPr>
                <w:sz w:val="20"/>
                <w:szCs w:val="20"/>
              </w:rPr>
              <w:t>urcmp4</w:t>
            </w:r>
          </w:p>
          <w:p w:rsidR="0059582C" w:rsidRPr="00B206B3" w:rsidRDefault="00817B98" w:rsidP="0059582C">
            <w:pPr>
              <w:jc w:val="center"/>
              <w:rPr>
                <w:sz w:val="20"/>
                <w:szCs w:val="20"/>
              </w:rPr>
            </w:pPr>
            <w:r w:rsidRPr="00817B98">
              <w:rPr>
                <w:sz w:val="20"/>
                <w:szCs w:val="20"/>
              </w:rPr>
              <w:t>yesurcmp4</w:t>
            </w:r>
          </w:p>
          <w:p w:rsidR="0059582C" w:rsidRPr="00B206B3" w:rsidRDefault="00817B98" w:rsidP="0059582C">
            <w:pPr>
              <w:jc w:val="center"/>
              <w:rPr>
                <w:sz w:val="20"/>
                <w:szCs w:val="20"/>
              </w:rPr>
            </w:pPr>
            <w:r w:rsidRPr="00817B98">
              <w:rPr>
                <w:sz w:val="20"/>
                <w:szCs w:val="20"/>
              </w:rPr>
              <w:t>urcmp5</w:t>
            </w:r>
          </w:p>
          <w:p w:rsidR="0059582C" w:rsidRPr="00B206B3" w:rsidRDefault="00817B98" w:rsidP="0059582C">
            <w:pPr>
              <w:jc w:val="center"/>
              <w:rPr>
                <w:sz w:val="20"/>
                <w:szCs w:val="20"/>
              </w:rPr>
            </w:pPr>
            <w:r w:rsidRPr="00817B98">
              <w:rPr>
                <w:sz w:val="20"/>
                <w:szCs w:val="20"/>
              </w:rPr>
              <w:t>yesurcmp5</w:t>
            </w:r>
          </w:p>
          <w:p w:rsidR="0059582C" w:rsidRPr="00B206B3" w:rsidRDefault="00817B98" w:rsidP="0059582C">
            <w:pPr>
              <w:jc w:val="center"/>
              <w:rPr>
                <w:sz w:val="20"/>
                <w:szCs w:val="20"/>
              </w:rPr>
            </w:pPr>
            <w:r w:rsidRPr="00817B98">
              <w:rPr>
                <w:sz w:val="20"/>
                <w:szCs w:val="20"/>
              </w:rPr>
              <w:t>urcmp6</w:t>
            </w:r>
          </w:p>
          <w:p w:rsidR="0059582C" w:rsidRPr="00B206B3" w:rsidRDefault="00817B98" w:rsidP="0059582C">
            <w:pPr>
              <w:jc w:val="center"/>
              <w:rPr>
                <w:sz w:val="20"/>
                <w:szCs w:val="20"/>
              </w:rPr>
            </w:pPr>
            <w:r w:rsidRPr="00817B98">
              <w:rPr>
                <w:sz w:val="20"/>
                <w:szCs w:val="20"/>
              </w:rPr>
              <w:t>yesurcmp6</w:t>
            </w:r>
          </w:p>
          <w:p w:rsidR="0059582C" w:rsidRPr="00B206B3" w:rsidRDefault="00817B98" w:rsidP="0059582C">
            <w:pPr>
              <w:jc w:val="center"/>
              <w:rPr>
                <w:sz w:val="20"/>
                <w:szCs w:val="20"/>
              </w:rPr>
            </w:pPr>
            <w:r w:rsidRPr="00817B98">
              <w:rPr>
                <w:sz w:val="20"/>
                <w:szCs w:val="20"/>
              </w:rPr>
              <w:t>urcmp7</w:t>
            </w:r>
          </w:p>
          <w:p w:rsidR="0059582C" w:rsidRPr="00B206B3" w:rsidRDefault="00817B98" w:rsidP="0059582C">
            <w:pPr>
              <w:jc w:val="center"/>
              <w:rPr>
                <w:sz w:val="20"/>
                <w:szCs w:val="20"/>
              </w:rPr>
            </w:pPr>
            <w:r w:rsidRPr="00817B98">
              <w:rPr>
                <w:sz w:val="20"/>
                <w:szCs w:val="20"/>
              </w:rPr>
              <w:t>yesurcmp7</w:t>
            </w:r>
          </w:p>
          <w:p w:rsidR="0059582C" w:rsidRPr="00B206B3" w:rsidRDefault="00817B98" w:rsidP="0059582C">
            <w:pPr>
              <w:jc w:val="center"/>
              <w:rPr>
                <w:sz w:val="20"/>
                <w:szCs w:val="20"/>
              </w:rPr>
            </w:pPr>
            <w:r w:rsidRPr="00817B98">
              <w:rPr>
                <w:sz w:val="20"/>
                <w:szCs w:val="20"/>
              </w:rPr>
              <w:t>urcmp8</w:t>
            </w:r>
          </w:p>
          <w:p w:rsidR="0059582C" w:rsidRPr="00B206B3" w:rsidRDefault="00817B98" w:rsidP="0059582C">
            <w:pPr>
              <w:jc w:val="center"/>
              <w:rPr>
                <w:sz w:val="20"/>
                <w:szCs w:val="20"/>
              </w:rPr>
            </w:pPr>
            <w:r w:rsidRPr="00817B98">
              <w:rPr>
                <w:sz w:val="20"/>
                <w:szCs w:val="20"/>
              </w:rPr>
              <w:t>yesurcmp8</w:t>
            </w:r>
          </w:p>
          <w:p w:rsidR="0059582C" w:rsidRPr="00B206B3" w:rsidRDefault="00817B98" w:rsidP="0059582C">
            <w:pPr>
              <w:jc w:val="center"/>
              <w:rPr>
                <w:sz w:val="20"/>
                <w:szCs w:val="20"/>
              </w:rPr>
            </w:pPr>
            <w:r w:rsidRPr="00817B98">
              <w:rPr>
                <w:sz w:val="20"/>
                <w:szCs w:val="20"/>
              </w:rPr>
              <w:t>urcmp9</w:t>
            </w:r>
          </w:p>
          <w:p w:rsidR="0059582C" w:rsidRPr="00B206B3" w:rsidRDefault="00817B98" w:rsidP="0059582C">
            <w:pPr>
              <w:jc w:val="center"/>
              <w:rPr>
                <w:sz w:val="20"/>
                <w:szCs w:val="20"/>
              </w:rPr>
            </w:pPr>
            <w:r w:rsidRPr="00817B98">
              <w:rPr>
                <w:sz w:val="20"/>
                <w:szCs w:val="20"/>
              </w:rPr>
              <w:t>yesurcmp9</w:t>
            </w:r>
          </w:p>
          <w:p w:rsidR="0059582C" w:rsidRPr="00B206B3" w:rsidRDefault="00817B98" w:rsidP="0059582C">
            <w:pPr>
              <w:jc w:val="center"/>
              <w:rPr>
                <w:sz w:val="20"/>
                <w:szCs w:val="20"/>
              </w:rPr>
            </w:pPr>
            <w:r w:rsidRPr="00817B98">
              <w:rPr>
                <w:sz w:val="20"/>
                <w:szCs w:val="20"/>
              </w:rPr>
              <w:t>urcmp99</w:t>
            </w:r>
          </w:p>
          <w:p w:rsidR="00191593" w:rsidRPr="00B206B3" w:rsidRDefault="00191593" w:rsidP="0059582C">
            <w:pPr>
              <w:jc w:val="center"/>
              <w:rPr>
                <w:sz w:val="20"/>
                <w:szCs w:val="20"/>
              </w:rPr>
            </w:pPr>
          </w:p>
        </w:tc>
        <w:tc>
          <w:tcPr>
            <w:tcW w:w="900" w:type="dxa"/>
            <w:gridSpan w:val="3"/>
          </w:tcPr>
          <w:p w:rsidR="00191593" w:rsidRPr="00B206B3" w:rsidRDefault="00817B98" w:rsidP="00310197">
            <w:pPr>
              <w:rPr>
                <w:sz w:val="20"/>
                <w:szCs w:val="20"/>
              </w:rPr>
            </w:pPr>
            <w:r w:rsidRPr="00817B98">
              <w:rPr>
                <w:sz w:val="20"/>
                <w:szCs w:val="20"/>
              </w:rPr>
              <w:t>RDE</w:t>
            </w:r>
          </w:p>
        </w:tc>
        <w:tc>
          <w:tcPr>
            <w:tcW w:w="6660" w:type="dxa"/>
            <w:gridSpan w:val="2"/>
          </w:tcPr>
          <w:p w:rsidR="00191593" w:rsidRPr="00B206B3" w:rsidRDefault="00817B98" w:rsidP="00191593">
            <w:pPr>
              <w:pStyle w:val="BodyText"/>
              <w:spacing w:after="0"/>
              <w:rPr>
                <w:sz w:val="22"/>
                <w:szCs w:val="22"/>
              </w:rPr>
            </w:pPr>
            <w:r w:rsidRPr="00817B98">
              <w:rPr>
                <w:bCs/>
                <w:sz w:val="22"/>
                <w:szCs w:val="22"/>
              </w:rPr>
              <w:t xml:space="preserve">During the time frame from (computer display pcconfdt </w:t>
            </w:r>
            <w:r w:rsidRPr="00817B98">
              <w:rPr>
                <w:bCs/>
                <w:sz w:val="22"/>
                <w:szCs w:val="22"/>
                <w:highlight w:val="yellow"/>
              </w:rPr>
              <w:t>+ 1 day</w:t>
            </w:r>
            <w:r w:rsidR="007E4887">
              <w:rPr>
                <w:bCs/>
                <w:sz w:val="22"/>
                <w:szCs w:val="22"/>
              </w:rPr>
              <w:t xml:space="preserve"> </w:t>
            </w:r>
            <w:r w:rsidRPr="00817B98">
              <w:rPr>
                <w:bCs/>
                <w:sz w:val="22"/>
                <w:szCs w:val="22"/>
              </w:rPr>
              <w:t>to revdte)</w:t>
            </w:r>
            <w:r w:rsidRPr="00817B98">
              <w:rPr>
                <w:sz w:val="22"/>
                <w:szCs w:val="22"/>
              </w:rPr>
              <w:t xml:space="preserve"> enter the dates of all </w:t>
            </w:r>
            <w:r w:rsidRPr="00817B98">
              <w:rPr>
                <w:sz w:val="22"/>
                <w:szCs w:val="22"/>
                <w:highlight w:val="yellow"/>
              </w:rPr>
              <w:t>outpatient</w:t>
            </w:r>
            <w:r w:rsidR="00C61B63">
              <w:rPr>
                <w:sz w:val="22"/>
                <w:szCs w:val="22"/>
              </w:rPr>
              <w:t xml:space="preserve"> </w:t>
            </w:r>
            <w:r w:rsidRPr="00817B98">
              <w:rPr>
                <w:sz w:val="22"/>
                <w:szCs w:val="22"/>
              </w:rPr>
              <w:t>visits with urology services (physician/APN/PA), which of the following functional assessments were performed, and the outcome.</w:t>
            </w:r>
          </w:p>
          <w:p w:rsidR="00EE64AD" w:rsidRPr="00B206B3" w:rsidRDefault="00EE64AD" w:rsidP="00191593">
            <w:pPr>
              <w:pStyle w:val="BodyText"/>
              <w:spacing w:after="0"/>
              <w:rPr>
                <w:sz w:val="22"/>
                <w:szCs w:val="22"/>
              </w:rPr>
            </w:pPr>
          </w:p>
          <w:tbl>
            <w:tblPr>
              <w:tblStyle w:val="TableGrid"/>
              <w:tblW w:w="6752" w:type="dxa"/>
              <w:tblLayout w:type="fixed"/>
              <w:tblLook w:val="04A0"/>
            </w:tblPr>
            <w:tblGrid>
              <w:gridCol w:w="1470"/>
              <w:gridCol w:w="5282"/>
            </w:tblGrid>
            <w:tr w:rsidR="00191593" w:rsidRPr="00B206B3" w:rsidTr="00E6432E">
              <w:tc>
                <w:tcPr>
                  <w:tcW w:w="1470" w:type="dxa"/>
                </w:tcPr>
                <w:p w:rsidR="00191593" w:rsidRPr="00B206B3" w:rsidRDefault="005C6029" w:rsidP="005B52DC">
                  <w:pPr>
                    <w:jc w:val="center"/>
                    <w:rPr>
                      <w:b/>
                      <w:sz w:val="24"/>
                    </w:rPr>
                  </w:pPr>
                  <w:r w:rsidRPr="005C6029">
                    <w:rPr>
                      <w:b/>
                    </w:rPr>
                    <w:t>Enter ALL dates</w:t>
                  </w:r>
                </w:p>
                <w:p w:rsidR="001F3C75" w:rsidRPr="00B206B3" w:rsidRDefault="00817B98" w:rsidP="005B52DC">
                  <w:pPr>
                    <w:jc w:val="center"/>
                  </w:pPr>
                  <w:r w:rsidRPr="00817B98">
                    <w:t>mm/dd/yyyy</w:t>
                  </w:r>
                </w:p>
                <w:tbl>
                  <w:tblPr>
                    <w:tblStyle w:val="TableGrid"/>
                    <w:tblW w:w="0" w:type="auto"/>
                    <w:tblLayout w:type="fixed"/>
                    <w:tblLook w:val="04A0"/>
                  </w:tblPr>
                  <w:tblGrid>
                    <w:gridCol w:w="1239"/>
                  </w:tblGrid>
                  <w:tr w:rsidR="001F3C75" w:rsidRPr="00B206B3" w:rsidTr="001F3C75">
                    <w:tc>
                      <w:tcPr>
                        <w:tcW w:w="1239" w:type="dxa"/>
                      </w:tcPr>
                      <w:p w:rsidR="001F3C75" w:rsidRPr="00B206B3" w:rsidRDefault="00817B98" w:rsidP="008D3E41">
                        <w:pPr>
                          <w:jc w:val="center"/>
                          <w:rPr>
                            <w:b/>
                            <w:sz w:val="20"/>
                            <w:szCs w:val="20"/>
                          </w:rPr>
                        </w:pPr>
                        <w:r w:rsidRPr="00817B98">
                          <w:rPr>
                            <w:bCs/>
                            <w:sz w:val="20"/>
                            <w:szCs w:val="20"/>
                          </w:rPr>
                          <w:t>&gt;pcconfdt and &lt;=  revdte</w:t>
                        </w:r>
                      </w:p>
                    </w:tc>
                  </w:tr>
                </w:tbl>
                <w:p w:rsidR="001F3C75" w:rsidRPr="00B206B3" w:rsidRDefault="001F3C75" w:rsidP="005B52DC">
                  <w:pPr>
                    <w:jc w:val="center"/>
                    <w:rPr>
                      <w:b/>
                      <w:sz w:val="24"/>
                    </w:rPr>
                  </w:pPr>
                </w:p>
                <w:p w:rsidR="00191593" w:rsidRPr="00B206B3" w:rsidRDefault="00191593" w:rsidP="005B52DC">
                  <w:pPr>
                    <w:jc w:val="center"/>
                    <w:rPr>
                      <w:bCs/>
                    </w:rPr>
                  </w:pPr>
                </w:p>
              </w:tc>
              <w:tc>
                <w:tcPr>
                  <w:tcW w:w="5282" w:type="dxa"/>
                </w:tcPr>
                <w:p w:rsidR="00191593" w:rsidRPr="00B206B3" w:rsidRDefault="00191593" w:rsidP="008A047E"/>
                <w:tbl>
                  <w:tblPr>
                    <w:tblStyle w:val="TableGrid"/>
                    <w:tblW w:w="0" w:type="auto"/>
                    <w:tblLayout w:type="fixed"/>
                    <w:tblLook w:val="04A0"/>
                  </w:tblPr>
                  <w:tblGrid>
                    <w:gridCol w:w="2497"/>
                    <w:gridCol w:w="2340"/>
                  </w:tblGrid>
                  <w:tr w:rsidR="00191593" w:rsidRPr="00B206B3" w:rsidTr="008A047E">
                    <w:tc>
                      <w:tcPr>
                        <w:tcW w:w="2497" w:type="dxa"/>
                      </w:tcPr>
                      <w:p w:rsidR="00191593" w:rsidRPr="00B206B3" w:rsidRDefault="00676987" w:rsidP="008A047E">
                        <w:pPr>
                          <w:pStyle w:val="BodyText"/>
                          <w:spacing w:after="0"/>
                          <w:rPr>
                            <w:b/>
                            <w:bCs/>
                            <w:sz w:val="22"/>
                            <w:szCs w:val="22"/>
                          </w:rPr>
                        </w:pPr>
                        <w:r>
                          <w:rPr>
                            <w:b/>
                            <w:bCs/>
                            <w:sz w:val="22"/>
                            <w:szCs w:val="22"/>
                          </w:rPr>
                          <w:t xml:space="preserve">Indicate ALL assessments documented:  </w:t>
                        </w:r>
                      </w:p>
                    </w:tc>
                    <w:tc>
                      <w:tcPr>
                        <w:tcW w:w="2340" w:type="dxa"/>
                      </w:tcPr>
                      <w:p w:rsidR="00191593" w:rsidRPr="00B206B3" w:rsidRDefault="00676987" w:rsidP="008A047E">
                        <w:pPr>
                          <w:pStyle w:val="BodyText"/>
                          <w:spacing w:after="0"/>
                          <w:rPr>
                            <w:b/>
                            <w:bCs/>
                            <w:sz w:val="22"/>
                            <w:szCs w:val="22"/>
                          </w:rPr>
                        </w:pPr>
                        <w:r>
                          <w:rPr>
                            <w:b/>
                            <w:bCs/>
                            <w:sz w:val="22"/>
                            <w:szCs w:val="22"/>
                          </w:rPr>
                          <w:t>For each assessment documented, indicate whether the condition/symptom was present.</w:t>
                        </w:r>
                      </w:p>
                      <w:p w:rsidR="00191593" w:rsidRPr="00B206B3" w:rsidRDefault="00676987" w:rsidP="008A047E">
                        <w:pPr>
                          <w:pStyle w:val="BodyText"/>
                          <w:spacing w:after="0"/>
                          <w:rPr>
                            <w:b/>
                            <w:bCs/>
                            <w:sz w:val="22"/>
                            <w:szCs w:val="22"/>
                          </w:rPr>
                        </w:pPr>
                        <w:r>
                          <w:rPr>
                            <w:b/>
                            <w:bCs/>
                            <w:sz w:val="22"/>
                            <w:szCs w:val="22"/>
                          </w:rPr>
                          <w:t>1.  Yes (condition present/positive)</w:t>
                        </w:r>
                      </w:p>
                      <w:p w:rsidR="00191593" w:rsidRPr="00B206B3" w:rsidRDefault="00676987" w:rsidP="008A047E">
                        <w:pPr>
                          <w:pStyle w:val="BodyText"/>
                          <w:spacing w:after="0"/>
                          <w:rPr>
                            <w:b/>
                            <w:bCs/>
                            <w:sz w:val="22"/>
                            <w:szCs w:val="22"/>
                          </w:rPr>
                        </w:pPr>
                        <w:r>
                          <w:rPr>
                            <w:b/>
                            <w:bCs/>
                            <w:sz w:val="22"/>
                            <w:szCs w:val="22"/>
                          </w:rPr>
                          <w:t>2.  No (condition absent/negative)</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1. Patient complaints/concerns regarding urination</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2. Urinary incontinence</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3. Dysuria/irritative</w:t>
                        </w:r>
                      </w:p>
                      <w:p w:rsidR="00191593" w:rsidRPr="00B206B3" w:rsidRDefault="00817B98" w:rsidP="008A047E">
                        <w:pPr>
                          <w:pStyle w:val="BodyText"/>
                          <w:spacing w:after="0"/>
                          <w:rPr>
                            <w:bCs/>
                            <w:sz w:val="22"/>
                            <w:szCs w:val="22"/>
                          </w:rPr>
                        </w:pPr>
                        <w:r w:rsidRPr="00817B98">
                          <w:rPr>
                            <w:bCs/>
                            <w:sz w:val="22"/>
                            <w:szCs w:val="22"/>
                          </w:rPr>
                          <w:t>symptoms</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627019">
                        <w:pPr>
                          <w:pStyle w:val="BodyText"/>
                          <w:spacing w:after="0"/>
                          <w:rPr>
                            <w:bCs/>
                            <w:sz w:val="22"/>
                            <w:szCs w:val="22"/>
                          </w:rPr>
                        </w:pPr>
                        <w:r w:rsidRPr="00817B98">
                          <w:rPr>
                            <w:bCs/>
                            <w:sz w:val="22"/>
                            <w:szCs w:val="22"/>
                          </w:rPr>
                          <w:t xml:space="preserve">4. </w:t>
                        </w:r>
                        <w:r w:rsidR="00627019" w:rsidRPr="00627019">
                          <w:rPr>
                            <w:bCs/>
                            <w:sz w:val="22"/>
                            <w:szCs w:val="22"/>
                            <w:highlight w:val="yellow"/>
                          </w:rPr>
                          <w:t>Frequency/nocturia</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627019">
                        <w:pPr>
                          <w:pStyle w:val="BodyText"/>
                          <w:spacing w:after="0"/>
                          <w:rPr>
                            <w:bCs/>
                            <w:sz w:val="22"/>
                            <w:szCs w:val="22"/>
                          </w:rPr>
                        </w:pPr>
                        <w:r w:rsidRPr="00817B98">
                          <w:rPr>
                            <w:bCs/>
                            <w:sz w:val="22"/>
                            <w:szCs w:val="22"/>
                          </w:rPr>
                          <w:t xml:space="preserve">5. </w:t>
                        </w:r>
                        <w:r w:rsidR="00627019" w:rsidRPr="00627019">
                          <w:rPr>
                            <w:bCs/>
                            <w:sz w:val="22"/>
                            <w:szCs w:val="22"/>
                            <w:highlight w:val="yellow"/>
                          </w:rPr>
                          <w:t>Urinary obstruction/obstructive symptoms</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627019">
                        <w:pPr>
                          <w:pStyle w:val="BodyText"/>
                          <w:spacing w:after="0"/>
                          <w:rPr>
                            <w:bCs/>
                            <w:sz w:val="22"/>
                            <w:szCs w:val="22"/>
                          </w:rPr>
                        </w:pPr>
                        <w:r w:rsidRPr="00817B98">
                          <w:rPr>
                            <w:bCs/>
                            <w:sz w:val="22"/>
                            <w:szCs w:val="22"/>
                          </w:rPr>
                          <w:t xml:space="preserve">6. </w:t>
                        </w:r>
                        <w:r w:rsidR="00627019" w:rsidRPr="00627019">
                          <w:rPr>
                            <w:bCs/>
                            <w:sz w:val="22"/>
                            <w:szCs w:val="22"/>
                            <w:highlight w:val="yellow"/>
                          </w:rPr>
                          <w:t>Hematuria</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 xml:space="preserve">7. Bowel </w:t>
                        </w:r>
                        <w:r w:rsidR="00627019" w:rsidRPr="00627019">
                          <w:rPr>
                            <w:bCs/>
                            <w:sz w:val="22"/>
                            <w:szCs w:val="22"/>
                            <w:highlight w:val="yellow"/>
                          </w:rPr>
                          <w:t>dys</w:t>
                        </w:r>
                        <w:r w:rsidRPr="00817B98">
                          <w:rPr>
                            <w:bCs/>
                            <w:sz w:val="22"/>
                            <w:szCs w:val="22"/>
                          </w:rPr>
                          <w:t>function</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 xml:space="preserve">8. Sexual </w:t>
                        </w:r>
                        <w:r w:rsidR="00627019" w:rsidRPr="00627019">
                          <w:rPr>
                            <w:bCs/>
                            <w:sz w:val="22"/>
                            <w:szCs w:val="22"/>
                            <w:highlight w:val="yellow"/>
                          </w:rPr>
                          <w:t>dys</w:t>
                        </w:r>
                        <w:r w:rsidRPr="00627019">
                          <w:rPr>
                            <w:bCs/>
                            <w:sz w:val="22"/>
                            <w:szCs w:val="22"/>
                            <w:highlight w:val="yellow"/>
                          </w:rPr>
                          <w:t>f</w:t>
                        </w:r>
                        <w:r w:rsidRPr="00817B98">
                          <w:rPr>
                            <w:bCs/>
                            <w:sz w:val="22"/>
                            <w:szCs w:val="22"/>
                          </w:rPr>
                          <w:t>unction</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9. Use of erectile aids</w:t>
                        </w:r>
                      </w:p>
                    </w:tc>
                    <w:tc>
                      <w:tcPr>
                        <w:tcW w:w="2340" w:type="dxa"/>
                      </w:tcPr>
                      <w:p w:rsidR="00191593" w:rsidRPr="00B206B3" w:rsidRDefault="00817B98" w:rsidP="008A047E">
                        <w:pPr>
                          <w:pStyle w:val="BodyText"/>
                          <w:spacing w:after="0"/>
                          <w:rPr>
                            <w:bCs/>
                            <w:sz w:val="22"/>
                            <w:szCs w:val="22"/>
                          </w:rPr>
                        </w:pPr>
                        <w:r w:rsidRPr="00817B98">
                          <w:rPr>
                            <w:bCs/>
                            <w:sz w:val="22"/>
                            <w:szCs w:val="22"/>
                          </w:rPr>
                          <w:t>1. Yes 2. No</w:t>
                        </w:r>
                      </w:p>
                    </w:tc>
                  </w:tr>
                  <w:tr w:rsidR="00191593" w:rsidRPr="00B206B3" w:rsidTr="008A047E">
                    <w:tc>
                      <w:tcPr>
                        <w:tcW w:w="2497" w:type="dxa"/>
                      </w:tcPr>
                      <w:p w:rsidR="00191593" w:rsidRPr="00B206B3" w:rsidRDefault="00817B98" w:rsidP="008A047E">
                        <w:pPr>
                          <w:pStyle w:val="BodyText"/>
                          <w:spacing w:after="0"/>
                          <w:rPr>
                            <w:bCs/>
                            <w:sz w:val="22"/>
                            <w:szCs w:val="22"/>
                          </w:rPr>
                        </w:pPr>
                        <w:r w:rsidRPr="00817B98">
                          <w:rPr>
                            <w:bCs/>
                            <w:sz w:val="22"/>
                            <w:szCs w:val="22"/>
                          </w:rPr>
                          <w:t>99. None of the above</w:t>
                        </w:r>
                      </w:p>
                    </w:tc>
                    <w:tc>
                      <w:tcPr>
                        <w:tcW w:w="2340" w:type="dxa"/>
                        <w:shd w:val="clear" w:color="auto" w:fill="A6A6A6" w:themeFill="background1" w:themeFillShade="A6"/>
                      </w:tcPr>
                      <w:p w:rsidR="00191593" w:rsidRPr="00B206B3" w:rsidRDefault="00191593" w:rsidP="008A047E">
                        <w:pPr>
                          <w:pStyle w:val="BodyText"/>
                          <w:spacing w:after="0"/>
                          <w:rPr>
                            <w:bCs/>
                            <w:sz w:val="22"/>
                            <w:szCs w:val="22"/>
                          </w:rPr>
                        </w:pPr>
                      </w:p>
                    </w:tc>
                  </w:tr>
                </w:tbl>
                <w:p w:rsidR="00191593" w:rsidRPr="00B206B3" w:rsidRDefault="00191593" w:rsidP="008A047E">
                  <w:pPr>
                    <w:pStyle w:val="BodyText"/>
                    <w:spacing w:after="0"/>
                    <w:rPr>
                      <w:bCs/>
                      <w:sz w:val="22"/>
                      <w:szCs w:val="22"/>
                    </w:rPr>
                  </w:pPr>
                </w:p>
              </w:tc>
            </w:tr>
          </w:tbl>
          <w:p w:rsidR="00191593" w:rsidRPr="00B206B3" w:rsidRDefault="00191593">
            <w:pPr>
              <w:pStyle w:val="BodyText"/>
              <w:spacing w:after="0"/>
              <w:rPr>
                <w:bCs/>
                <w:sz w:val="22"/>
                <w:szCs w:val="22"/>
              </w:rPr>
            </w:pPr>
          </w:p>
        </w:tc>
        <w:tc>
          <w:tcPr>
            <w:tcW w:w="5040" w:type="dxa"/>
            <w:gridSpan w:val="2"/>
          </w:tcPr>
          <w:p w:rsidR="00777791" w:rsidRPr="00B206B3" w:rsidRDefault="005C6029" w:rsidP="00191593">
            <w:pPr>
              <w:pStyle w:val="BodyText"/>
              <w:spacing w:after="0"/>
              <w:rPr>
                <w:b/>
              </w:rPr>
            </w:pPr>
            <w:r w:rsidRPr="005C6029">
              <w:rPr>
                <w:b/>
              </w:rPr>
              <w:t>Guidelines:</w:t>
            </w:r>
          </w:p>
          <w:p w:rsidR="00777791" w:rsidRPr="00B206B3" w:rsidRDefault="005C6029" w:rsidP="00191593">
            <w:pPr>
              <w:pStyle w:val="BodyText"/>
              <w:spacing w:after="0"/>
              <w:rPr>
                <w:b/>
              </w:rPr>
            </w:pPr>
            <w:r w:rsidRPr="005C6029">
              <w:rPr>
                <w:b/>
              </w:rPr>
              <w:t xml:space="preserve">1)  Enter the </w:t>
            </w:r>
            <w:r w:rsidR="00817B98" w:rsidRPr="00817B98">
              <w:rPr>
                <w:b/>
                <w:highlight w:val="yellow"/>
              </w:rPr>
              <w:t>outpatient</w:t>
            </w:r>
            <w:r w:rsidR="00C61B63">
              <w:rPr>
                <w:b/>
              </w:rPr>
              <w:t xml:space="preserve"> </w:t>
            </w:r>
            <w:r w:rsidRPr="005C6029">
              <w:rPr>
                <w:b/>
              </w:rPr>
              <w:t>Urology</w:t>
            </w:r>
            <w:r w:rsidR="003E109E">
              <w:rPr>
                <w:b/>
              </w:rPr>
              <w:t xml:space="preserve"> </w:t>
            </w:r>
            <w:r w:rsidR="003E109E" w:rsidRPr="003E109E">
              <w:rPr>
                <w:b/>
                <w:highlight w:val="yellow"/>
              </w:rPr>
              <w:t>visit date</w:t>
            </w:r>
            <w:r w:rsidRPr="003E109E">
              <w:rPr>
                <w:b/>
                <w:highlight w:val="yellow"/>
              </w:rPr>
              <w:t>.</w:t>
            </w:r>
            <w:r w:rsidR="00C61B63">
              <w:rPr>
                <w:b/>
              </w:rPr>
              <w:t xml:space="preserve"> </w:t>
            </w:r>
            <w:r w:rsidR="00817B98" w:rsidRPr="00817B98">
              <w:rPr>
                <w:b/>
                <w:highlight w:val="yellow"/>
              </w:rPr>
              <w:t>DO NOT include the date of the biopsy visit.</w:t>
            </w:r>
          </w:p>
          <w:p w:rsidR="00777791" w:rsidRPr="00B206B3" w:rsidRDefault="005C6029" w:rsidP="00191593">
            <w:pPr>
              <w:pStyle w:val="BodyText"/>
              <w:spacing w:after="0"/>
              <w:rPr>
                <w:b/>
              </w:rPr>
            </w:pPr>
            <w:r w:rsidRPr="005C6029">
              <w:rPr>
                <w:b/>
              </w:rPr>
              <w:t xml:space="preserve">2)  For </w:t>
            </w:r>
            <w:r w:rsidR="003E109E" w:rsidRPr="00627019">
              <w:rPr>
                <w:b/>
                <w:highlight w:val="yellow"/>
              </w:rPr>
              <w:t>each</w:t>
            </w:r>
            <w:r w:rsidR="003E109E">
              <w:rPr>
                <w:b/>
              </w:rPr>
              <w:t xml:space="preserve"> </w:t>
            </w:r>
            <w:r w:rsidRPr="005C6029">
              <w:rPr>
                <w:b/>
              </w:rPr>
              <w:t>date, indicate if any of the functional assessments were documented</w:t>
            </w:r>
            <w:r w:rsidR="003E109E" w:rsidRPr="003E109E">
              <w:rPr>
                <w:b/>
                <w:highlight w:val="yellow"/>
              </w:rPr>
              <w:t>.</w:t>
            </w:r>
            <w:r w:rsidRPr="005C6029">
              <w:rPr>
                <w:b/>
              </w:rPr>
              <w:t xml:space="preserve"> 3)  For each functional assessment documented, indicate whether the condition/symptom was </w:t>
            </w:r>
            <w:r w:rsidR="00627019" w:rsidRPr="00627019">
              <w:rPr>
                <w:b/>
                <w:highlight w:val="yellow"/>
              </w:rPr>
              <w:t>PRESENT</w:t>
            </w:r>
            <w:r w:rsidR="00627019" w:rsidRPr="005C6029">
              <w:rPr>
                <w:b/>
              </w:rPr>
              <w:t xml:space="preserve"> </w:t>
            </w:r>
            <w:r w:rsidRPr="005C6029">
              <w:rPr>
                <w:b/>
              </w:rPr>
              <w:t xml:space="preserve">or </w:t>
            </w:r>
            <w:r w:rsidR="00627019" w:rsidRPr="00627019">
              <w:rPr>
                <w:b/>
                <w:highlight w:val="yellow"/>
              </w:rPr>
              <w:t>ABSENT</w:t>
            </w:r>
            <w:r w:rsidRPr="005C6029">
              <w:rPr>
                <w:b/>
              </w:rPr>
              <w:t>.</w:t>
            </w:r>
          </w:p>
          <w:p w:rsidR="00191593" w:rsidRPr="00B206B3" w:rsidRDefault="005C6029" w:rsidP="00191593">
            <w:pPr>
              <w:pStyle w:val="BodyText"/>
              <w:spacing w:after="0"/>
            </w:pPr>
            <w:r w:rsidRPr="005C6029">
              <w:rPr>
                <w:b/>
              </w:rPr>
              <w:t>Any description of normality or abnormality may apply.</w:t>
            </w:r>
            <w:r w:rsidR="00817B98" w:rsidRPr="00817B98">
              <w:t xml:space="preserve"> </w:t>
            </w:r>
            <w:r w:rsidRPr="005C6029">
              <w:rPr>
                <w:b/>
              </w:rPr>
              <w:t xml:space="preserve">Documentation that indicates the condition/symptom is </w:t>
            </w:r>
            <w:proofErr w:type="gramStart"/>
            <w:r w:rsidRPr="00627019">
              <w:rPr>
                <w:b/>
                <w:highlight w:val="yellow"/>
                <w:u w:val="single"/>
              </w:rPr>
              <w:t>absent/negative</w:t>
            </w:r>
            <w:proofErr w:type="gramEnd"/>
            <w:r w:rsidRPr="005C6029">
              <w:rPr>
                <w:b/>
              </w:rPr>
              <w:t xml:space="preserve"> may include but is not limited to: </w:t>
            </w:r>
            <w:r w:rsidR="00817B98" w:rsidRPr="00817B98">
              <w:t>normal function, absence of problems, no symptoms, no complaints</w:t>
            </w:r>
            <w:r w:rsidR="00627019">
              <w:t xml:space="preserve">, </w:t>
            </w:r>
            <w:r w:rsidR="00402177">
              <w:t>negative</w:t>
            </w:r>
            <w:r w:rsidR="00627019">
              <w:t xml:space="preserve"> Lower Urinary Tract Symptoms (LUTS), </w:t>
            </w:r>
            <w:r w:rsidR="00817B98" w:rsidRPr="00817B98">
              <w:t xml:space="preserve">and </w:t>
            </w:r>
            <w:r w:rsidR="00627019" w:rsidRPr="00627019">
              <w:rPr>
                <w:highlight w:val="yellow"/>
              </w:rPr>
              <w:t>is</w:t>
            </w:r>
            <w:r w:rsidR="00817B98" w:rsidRPr="00817B98">
              <w:t xml:space="preserve"> acceptable to answer “2”.</w:t>
            </w:r>
          </w:p>
          <w:p w:rsidR="00191593" w:rsidRPr="00B206B3" w:rsidRDefault="00817B98" w:rsidP="00191593">
            <w:pPr>
              <w:pStyle w:val="BodyText"/>
              <w:spacing w:after="0"/>
              <w:rPr>
                <w:b/>
              </w:rPr>
            </w:pPr>
            <w:r w:rsidRPr="00817B98">
              <w:t xml:space="preserve"> </w:t>
            </w:r>
            <w:r w:rsidR="005C6029" w:rsidRPr="005C6029">
              <w:rPr>
                <w:b/>
              </w:rPr>
              <w:t xml:space="preserve">To answer “1”, documentation that indicates the condition is </w:t>
            </w:r>
            <w:r w:rsidR="00627019" w:rsidRPr="00402177">
              <w:rPr>
                <w:b/>
                <w:highlight w:val="yellow"/>
                <w:u w:val="single"/>
              </w:rPr>
              <w:t>abnormal/</w:t>
            </w:r>
            <w:r w:rsidR="005C6029" w:rsidRPr="00402177">
              <w:rPr>
                <w:b/>
                <w:u w:val="single"/>
              </w:rPr>
              <w:t>present/positive</w:t>
            </w:r>
            <w:r w:rsidR="005C6029" w:rsidRPr="005C6029">
              <w:rPr>
                <w:b/>
              </w:rPr>
              <w:t xml:space="preserve"> may include but is not limited to </w:t>
            </w:r>
            <w:r w:rsidR="00627019" w:rsidRPr="00627019">
              <w:rPr>
                <w:b/>
                <w:highlight w:val="yellow"/>
              </w:rPr>
              <w:t>reference to any of</w:t>
            </w:r>
            <w:r w:rsidR="00627019">
              <w:rPr>
                <w:b/>
              </w:rPr>
              <w:t xml:space="preserve"> </w:t>
            </w:r>
            <w:r w:rsidR="005C6029" w:rsidRPr="005C6029">
              <w:rPr>
                <w:b/>
              </w:rPr>
              <w:t>the following:</w:t>
            </w:r>
          </w:p>
          <w:p w:rsidR="00402177" w:rsidRDefault="00817B98" w:rsidP="00191593">
            <w:pPr>
              <w:pStyle w:val="BodyText"/>
              <w:spacing w:after="0"/>
              <w:rPr>
                <w:b/>
              </w:rPr>
            </w:pPr>
            <w:r w:rsidRPr="00817B98">
              <w:t>1</w:t>
            </w:r>
            <w:r w:rsidR="005C6029" w:rsidRPr="005C6029">
              <w:rPr>
                <w:b/>
              </w:rPr>
              <w:t xml:space="preserve">.  Patient complaints/concerns regarding urination </w:t>
            </w:r>
          </w:p>
          <w:p w:rsidR="00191593" w:rsidRPr="00B206B3" w:rsidRDefault="00817B98" w:rsidP="00191593">
            <w:pPr>
              <w:pStyle w:val="BodyText"/>
              <w:spacing w:after="0"/>
            </w:pPr>
            <w:r w:rsidRPr="00817B98">
              <w:t>- patient dissatisfaction with urinary symptoms or control or condition</w:t>
            </w:r>
          </w:p>
          <w:p w:rsidR="00191593" w:rsidRPr="00B206B3" w:rsidRDefault="00817B98" w:rsidP="00191593">
            <w:pPr>
              <w:pStyle w:val="BodyText"/>
              <w:spacing w:after="0"/>
            </w:pPr>
            <w:r w:rsidRPr="00817B98">
              <w:t>- patient description of urinary function as a problem</w:t>
            </w:r>
          </w:p>
          <w:p w:rsidR="00191593" w:rsidRDefault="00817B98" w:rsidP="00191593">
            <w:pPr>
              <w:pStyle w:val="BodyText"/>
              <w:spacing w:after="0"/>
            </w:pPr>
            <w:r w:rsidRPr="00817B98">
              <w:t>- “bother” of 1-5 (e.g., “patient reports a bother of 3” – often reported in conjunction with IPSS score)</w:t>
            </w:r>
          </w:p>
          <w:p w:rsidR="00627019" w:rsidRPr="00D23EF0" w:rsidRDefault="00627019" w:rsidP="00627019">
            <w:pPr>
              <w:pStyle w:val="BodyText"/>
              <w:spacing w:after="0"/>
              <w:rPr>
                <w:highlight w:val="yellow"/>
              </w:rPr>
            </w:pPr>
            <w:r w:rsidRPr="003E109E">
              <w:rPr>
                <w:highlight w:val="yellow"/>
              </w:rPr>
              <w:t>- IPSS score &gt;7</w:t>
            </w:r>
            <w:r w:rsidR="00D23EF0">
              <w:rPr>
                <w:highlight w:val="yellow"/>
              </w:rPr>
              <w:t xml:space="preserve">. </w:t>
            </w:r>
            <w:r w:rsidR="00D23EF0" w:rsidRPr="00D23EF0">
              <w:rPr>
                <w:highlight w:val="yellow"/>
              </w:rPr>
              <w:t xml:space="preserve">This is separate from the “bother” score and would be referred to as </w:t>
            </w:r>
            <w:r w:rsidR="00D23EF0">
              <w:rPr>
                <w:highlight w:val="yellow"/>
              </w:rPr>
              <w:t>“</w:t>
            </w:r>
            <w:r w:rsidR="00D23EF0" w:rsidRPr="00D23EF0">
              <w:rPr>
                <w:highlight w:val="yellow"/>
              </w:rPr>
              <w:t>IPSS or AUA symptoms score of….</w:t>
            </w:r>
            <w:r w:rsidR="00D23EF0">
              <w:rPr>
                <w:highlight w:val="yellow"/>
              </w:rPr>
              <w:t>”</w:t>
            </w:r>
          </w:p>
          <w:p w:rsidR="00627019" w:rsidRPr="003E109E" w:rsidRDefault="00627019" w:rsidP="00627019">
            <w:pPr>
              <w:pStyle w:val="BodyText"/>
              <w:spacing w:after="0"/>
              <w:rPr>
                <w:highlight w:val="yellow"/>
              </w:rPr>
            </w:pPr>
            <w:r w:rsidRPr="003E109E">
              <w:rPr>
                <w:highlight w:val="yellow"/>
              </w:rPr>
              <w:t>- “positive LUTS”</w:t>
            </w:r>
          </w:p>
          <w:p w:rsidR="00627019" w:rsidRPr="00B206B3" w:rsidRDefault="00627019" w:rsidP="00191593">
            <w:pPr>
              <w:pStyle w:val="BodyText"/>
              <w:spacing w:after="0"/>
            </w:pPr>
            <w:r w:rsidRPr="003E109E">
              <w:rPr>
                <w:highlight w:val="yellow"/>
              </w:rPr>
              <w:t>NOTE: If documentation refers only to LUTS, check “1” for assessments documented, then indicate whether LUTS was positive/present or negative/absent.  The acronym “LUTS” DOES NOT NEED TO BE USED to document the presence of voiding dysfunction. If more specific symptoms are assessed (e.g., incontinence, dysuria, etc.), check the applicable symptom and indicate whether present or absent.</w:t>
            </w:r>
          </w:p>
          <w:p w:rsidR="00402177" w:rsidRDefault="005C6029" w:rsidP="00191593">
            <w:pPr>
              <w:pStyle w:val="BodyText"/>
              <w:spacing w:after="0"/>
              <w:rPr>
                <w:b/>
              </w:rPr>
            </w:pPr>
            <w:r w:rsidRPr="005C6029">
              <w:rPr>
                <w:b/>
              </w:rPr>
              <w:t xml:space="preserve">2.  </w:t>
            </w:r>
            <w:r w:rsidR="00627019" w:rsidRPr="00627019">
              <w:rPr>
                <w:b/>
                <w:highlight w:val="yellow"/>
              </w:rPr>
              <w:t>LUTS -</w:t>
            </w:r>
            <w:r w:rsidR="00627019">
              <w:rPr>
                <w:b/>
              </w:rPr>
              <w:t xml:space="preserve"> </w:t>
            </w:r>
            <w:r w:rsidRPr="005C6029">
              <w:rPr>
                <w:b/>
              </w:rPr>
              <w:t xml:space="preserve">incontinence </w:t>
            </w:r>
          </w:p>
          <w:p w:rsidR="00191593" w:rsidRPr="00B206B3" w:rsidRDefault="00817B98" w:rsidP="00191593">
            <w:pPr>
              <w:pStyle w:val="BodyText"/>
              <w:spacing w:after="0"/>
            </w:pPr>
            <w:r w:rsidRPr="00817B98">
              <w:t>- incontinence</w:t>
            </w:r>
          </w:p>
          <w:p w:rsidR="00191593" w:rsidRPr="00B206B3" w:rsidRDefault="00817B98" w:rsidP="00191593">
            <w:pPr>
              <w:pStyle w:val="BodyText"/>
              <w:spacing w:after="0"/>
            </w:pPr>
            <w:r w:rsidRPr="00817B98">
              <w:t>- dripping</w:t>
            </w:r>
            <w:r w:rsidR="00627019" w:rsidRPr="009D0498">
              <w:rPr>
                <w:highlight w:val="yellow"/>
              </w:rPr>
              <w:t>/dribbling</w:t>
            </w:r>
            <w:r w:rsidR="009D0498" w:rsidRPr="009D0498">
              <w:rPr>
                <w:highlight w:val="yellow"/>
              </w:rPr>
              <w:t>/</w:t>
            </w:r>
            <w:r w:rsidRPr="00817B98">
              <w:t>leaking of urine</w:t>
            </w:r>
          </w:p>
          <w:p w:rsidR="00191593" w:rsidRPr="00B206B3" w:rsidRDefault="00817B98" w:rsidP="00191593">
            <w:pPr>
              <w:pStyle w:val="BodyText"/>
              <w:spacing w:after="0"/>
            </w:pPr>
            <w:r w:rsidRPr="00817B98">
              <w:t>- lack/no/poor urinary control</w:t>
            </w:r>
          </w:p>
          <w:p w:rsidR="00191593" w:rsidRPr="00B206B3" w:rsidRDefault="00817B98" w:rsidP="00191593">
            <w:pPr>
              <w:pStyle w:val="BodyText"/>
              <w:spacing w:after="0"/>
            </w:pPr>
            <w:r w:rsidRPr="00817B98">
              <w:t>- diaper/pad use</w:t>
            </w:r>
          </w:p>
          <w:p w:rsidR="00191593" w:rsidRPr="00B206B3" w:rsidRDefault="00676987" w:rsidP="00191593">
            <w:pPr>
              <w:pStyle w:val="BodyText"/>
              <w:spacing w:after="0"/>
            </w:pPr>
            <w:r>
              <w:rPr>
                <w:b/>
                <w:bCs/>
              </w:rPr>
              <w:t>3.</w:t>
            </w:r>
            <w:r w:rsidR="00817B98" w:rsidRPr="00817B98">
              <w:rPr>
                <w:bCs/>
              </w:rPr>
              <w:t xml:space="preserve">  </w:t>
            </w:r>
            <w:r w:rsidR="009D0498" w:rsidRPr="009D0498">
              <w:rPr>
                <w:bCs/>
                <w:highlight w:val="yellow"/>
              </w:rPr>
              <w:t>LUTS -</w:t>
            </w:r>
            <w:r w:rsidR="009D0498">
              <w:rPr>
                <w:bCs/>
              </w:rPr>
              <w:t xml:space="preserve"> </w:t>
            </w:r>
            <w:r>
              <w:rPr>
                <w:b/>
                <w:bCs/>
              </w:rPr>
              <w:t>Dysuria/irritative symptoms</w:t>
            </w:r>
            <w:r w:rsidR="00817B98" w:rsidRPr="00817B98">
              <w:rPr>
                <w:bCs/>
              </w:rPr>
              <w:t xml:space="preserve"> </w:t>
            </w:r>
            <w:r w:rsidR="00817B98" w:rsidRPr="00817B98">
              <w:t>- dysuria</w:t>
            </w:r>
          </w:p>
          <w:p w:rsidR="00191593" w:rsidRPr="00B206B3" w:rsidRDefault="00817B98" w:rsidP="00191593">
            <w:pPr>
              <w:pStyle w:val="BodyText"/>
              <w:spacing w:after="0"/>
            </w:pPr>
            <w:r w:rsidRPr="00817B98">
              <w:t>- irritative symptoms</w:t>
            </w:r>
          </w:p>
          <w:p w:rsidR="00191593" w:rsidRPr="00B206B3" w:rsidRDefault="00817B98" w:rsidP="00191593">
            <w:pPr>
              <w:pStyle w:val="BodyText"/>
              <w:spacing w:after="0"/>
            </w:pPr>
            <w:r w:rsidRPr="00817B98">
              <w:t>- pain</w:t>
            </w:r>
            <w:r w:rsidR="009D0498" w:rsidRPr="009D0498">
              <w:rPr>
                <w:highlight w:val="yellow"/>
              </w:rPr>
              <w:t>/</w:t>
            </w:r>
            <w:r w:rsidRPr="00817B98">
              <w:t>irritation</w:t>
            </w:r>
            <w:r w:rsidR="009D0498" w:rsidRPr="009D0498">
              <w:rPr>
                <w:highlight w:val="yellow"/>
              </w:rPr>
              <w:t>/</w:t>
            </w:r>
            <w:r w:rsidRPr="00817B98">
              <w:t>burning with urination</w:t>
            </w:r>
          </w:p>
          <w:p w:rsidR="00191593" w:rsidRPr="00B206B3" w:rsidRDefault="00817B98" w:rsidP="00191593">
            <w:pPr>
              <w:pStyle w:val="BodyText"/>
              <w:spacing w:after="0"/>
            </w:pPr>
            <w:r w:rsidRPr="00817B98">
              <w:lastRenderedPageBreak/>
              <w:t>- use of Pyridium for irritative symptoms</w:t>
            </w:r>
          </w:p>
          <w:p w:rsidR="00402177" w:rsidRDefault="005C6029" w:rsidP="009D0498">
            <w:pPr>
              <w:pStyle w:val="BodyText"/>
              <w:spacing w:after="0"/>
            </w:pPr>
            <w:r w:rsidRPr="005C6029">
              <w:rPr>
                <w:b/>
              </w:rPr>
              <w:t>4.</w:t>
            </w:r>
            <w:r w:rsidR="009D0498">
              <w:rPr>
                <w:b/>
              </w:rPr>
              <w:t xml:space="preserve"> </w:t>
            </w:r>
            <w:r w:rsidR="009D0498" w:rsidRPr="009D0498">
              <w:rPr>
                <w:b/>
                <w:highlight w:val="yellow"/>
              </w:rPr>
              <w:t>LUTS -</w:t>
            </w:r>
            <w:r w:rsidR="009D0498">
              <w:rPr>
                <w:b/>
              </w:rPr>
              <w:t xml:space="preserve"> </w:t>
            </w:r>
            <w:r w:rsidR="009D0498" w:rsidRPr="005C6029">
              <w:rPr>
                <w:b/>
              </w:rPr>
              <w:t>Frequency/nocturia</w:t>
            </w:r>
            <w:r w:rsidR="009D0498" w:rsidRPr="00817B98">
              <w:t xml:space="preserve"> </w:t>
            </w:r>
          </w:p>
          <w:p w:rsidR="009D0498" w:rsidRPr="00B206B3" w:rsidRDefault="009D0498" w:rsidP="009D0498">
            <w:pPr>
              <w:pStyle w:val="BodyText"/>
              <w:spacing w:after="0"/>
            </w:pPr>
            <w:r w:rsidRPr="009D0498">
              <w:rPr>
                <w:highlight w:val="yellow"/>
              </w:rPr>
              <w:t>- frequency</w:t>
            </w:r>
          </w:p>
          <w:p w:rsidR="009D0498" w:rsidRPr="00B206B3" w:rsidRDefault="009D0498" w:rsidP="009D0498">
            <w:pPr>
              <w:pStyle w:val="BodyText"/>
              <w:spacing w:after="0"/>
            </w:pPr>
            <w:r w:rsidRPr="00817B98">
              <w:t>- nocturia</w:t>
            </w:r>
          </w:p>
          <w:p w:rsidR="009D0498" w:rsidRPr="00B206B3" w:rsidRDefault="009D0498" w:rsidP="009D0498">
            <w:pPr>
              <w:pStyle w:val="BodyText"/>
              <w:spacing w:after="0"/>
            </w:pPr>
            <w:r w:rsidRPr="00817B98">
              <w:t>- need to urinate frequently during the day or night</w:t>
            </w:r>
          </w:p>
          <w:p w:rsidR="009D0498" w:rsidRPr="00B206B3" w:rsidRDefault="009D0498" w:rsidP="009D0498">
            <w:pPr>
              <w:pStyle w:val="BodyText"/>
              <w:spacing w:after="0"/>
            </w:pPr>
            <w:r w:rsidRPr="00817B98">
              <w:t>- need to wake at night to urinate</w:t>
            </w:r>
          </w:p>
          <w:p w:rsidR="009D0498" w:rsidRPr="00B206B3" w:rsidRDefault="009D0498" w:rsidP="009D0498">
            <w:pPr>
              <w:pStyle w:val="BodyText"/>
              <w:spacing w:after="0"/>
            </w:pPr>
            <w:r w:rsidRPr="00817B98">
              <w:t>- need to urinate every two hours or more frequently</w:t>
            </w:r>
          </w:p>
          <w:p w:rsidR="00402177" w:rsidRDefault="009D0498" w:rsidP="009D0498">
            <w:pPr>
              <w:pStyle w:val="BodyText"/>
              <w:spacing w:after="0"/>
            </w:pPr>
            <w:r w:rsidRPr="009D0498">
              <w:rPr>
                <w:b/>
                <w:highlight w:val="yellow"/>
              </w:rPr>
              <w:t>5. LUTS -</w:t>
            </w:r>
            <w:r>
              <w:rPr>
                <w:b/>
              </w:rPr>
              <w:t xml:space="preserve"> </w:t>
            </w:r>
            <w:r w:rsidRPr="005C6029">
              <w:rPr>
                <w:b/>
              </w:rPr>
              <w:t>obstruction/obstructive symptoms</w:t>
            </w:r>
            <w:r w:rsidRPr="00817B98">
              <w:t xml:space="preserve"> </w:t>
            </w:r>
          </w:p>
          <w:p w:rsidR="009D0498" w:rsidRPr="00B206B3" w:rsidRDefault="009D0498" w:rsidP="009D0498">
            <w:pPr>
              <w:pStyle w:val="BodyText"/>
              <w:spacing w:after="0"/>
            </w:pPr>
            <w:r w:rsidRPr="00817B98">
              <w:t>- urinary retention</w:t>
            </w:r>
          </w:p>
          <w:p w:rsidR="009D0498" w:rsidRPr="00B206B3" w:rsidRDefault="009D0498" w:rsidP="009D0498">
            <w:pPr>
              <w:pStyle w:val="BodyText"/>
              <w:spacing w:after="0"/>
            </w:pPr>
            <w:r w:rsidRPr="00817B98">
              <w:t>- urinary obstruction</w:t>
            </w:r>
          </w:p>
          <w:p w:rsidR="009D0498" w:rsidRPr="00B206B3" w:rsidRDefault="009D0498" w:rsidP="009D0498">
            <w:pPr>
              <w:pStyle w:val="BodyText"/>
              <w:spacing w:after="0"/>
            </w:pPr>
            <w:r w:rsidRPr="00817B98">
              <w:t xml:space="preserve">- sensation of incomplete </w:t>
            </w:r>
            <w:r w:rsidRPr="009D0498">
              <w:rPr>
                <w:highlight w:val="yellow"/>
              </w:rPr>
              <w:t>bladder</w:t>
            </w:r>
            <w:r>
              <w:t xml:space="preserve"> </w:t>
            </w:r>
            <w:r w:rsidRPr="00817B98">
              <w:t xml:space="preserve">emptying </w:t>
            </w:r>
            <w:r w:rsidRPr="00D86831">
              <w:rPr>
                <w:highlight w:val="yellow"/>
              </w:rPr>
              <w:t>after urination</w:t>
            </w:r>
          </w:p>
          <w:p w:rsidR="009D0498" w:rsidRPr="00B206B3" w:rsidRDefault="009D0498" w:rsidP="009D0498">
            <w:pPr>
              <w:pStyle w:val="BodyText"/>
              <w:spacing w:after="0"/>
            </w:pPr>
            <w:r w:rsidRPr="00817B98">
              <w:t>- weak stream</w:t>
            </w:r>
          </w:p>
          <w:p w:rsidR="009D0498" w:rsidRPr="00B206B3" w:rsidRDefault="009D0498" w:rsidP="009D0498">
            <w:pPr>
              <w:pStyle w:val="BodyText"/>
              <w:spacing w:after="0"/>
            </w:pPr>
            <w:r w:rsidRPr="00817B98">
              <w:t>- stopping &amp; starting during urination</w:t>
            </w:r>
          </w:p>
          <w:p w:rsidR="009D0498" w:rsidRPr="00B206B3" w:rsidRDefault="009D0498" w:rsidP="009D0498">
            <w:pPr>
              <w:pStyle w:val="BodyText"/>
              <w:spacing w:after="0"/>
            </w:pPr>
            <w:r w:rsidRPr="00817B98">
              <w:t>- pushing or straining to urinate</w:t>
            </w:r>
          </w:p>
          <w:p w:rsidR="009D0498" w:rsidRPr="00B206B3" w:rsidRDefault="009D0498" w:rsidP="009D0498">
            <w:pPr>
              <w:pStyle w:val="BodyText"/>
              <w:spacing w:after="0"/>
            </w:pPr>
            <w:r w:rsidRPr="00817B98">
              <w:t xml:space="preserve">- reduced bladder capacity </w:t>
            </w:r>
            <w:r w:rsidRPr="009D0498">
              <w:rPr>
                <w:highlight w:val="yellow"/>
              </w:rPr>
              <w:t>&lt; 500cc</w:t>
            </w:r>
          </w:p>
          <w:p w:rsidR="00191593" w:rsidRPr="00B206B3" w:rsidRDefault="00D86831" w:rsidP="00191593">
            <w:pPr>
              <w:pStyle w:val="BodyText"/>
              <w:spacing w:after="0"/>
            </w:pPr>
            <w:r w:rsidRPr="00D86831">
              <w:rPr>
                <w:b/>
                <w:highlight w:val="yellow"/>
              </w:rPr>
              <w:t>6.</w:t>
            </w:r>
            <w:r>
              <w:rPr>
                <w:b/>
              </w:rPr>
              <w:t xml:space="preserve"> </w:t>
            </w:r>
            <w:r w:rsidR="005C6029" w:rsidRPr="005C6029">
              <w:rPr>
                <w:b/>
              </w:rPr>
              <w:t xml:space="preserve">Hematuria </w:t>
            </w:r>
          </w:p>
          <w:p w:rsidR="00191593" w:rsidRPr="00B206B3" w:rsidRDefault="00817B98" w:rsidP="00191593">
            <w:pPr>
              <w:pStyle w:val="BodyText"/>
              <w:spacing w:after="0"/>
            </w:pPr>
            <w:r w:rsidRPr="00817B98">
              <w:t>- hematuria</w:t>
            </w:r>
          </w:p>
          <w:p w:rsidR="00191593" w:rsidRPr="00B206B3" w:rsidRDefault="00817B98" w:rsidP="00191593">
            <w:pPr>
              <w:pStyle w:val="BodyText"/>
              <w:spacing w:after="0"/>
            </w:pPr>
            <w:r w:rsidRPr="00817B98">
              <w:t>- spotting or bleeding with urination</w:t>
            </w:r>
          </w:p>
          <w:p w:rsidR="00191593" w:rsidRPr="00B206B3" w:rsidRDefault="005C6029" w:rsidP="00191593">
            <w:pPr>
              <w:pStyle w:val="BodyText"/>
              <w:spacing w:after="0"/>
            </w:pPr>
            <w:r w:rsidRPr="005C6029">
              <w:rPr>
                <w:b/>
              </w:rPr>
              <w:t xml:space="preserve">7. Bowel </w:t>
            </w:r>
            <w:r w:rsidR="00D86831" w:rsidRPr="00D86831">
              <w:rPr>
                <w:b/>
                <w:highlight w:val="yellow"/>
              </w:rPr>
              <w:t>dys</w:t>
            </w:r>
            <w:r w:rsidRPr="005C6029">
              <w:rPr>
                <w:b/>
              </w:rPr>
              <w:t>function</w:t>
            </w:r>
            <w:r w:rsidR="00817B98" w:rsidRPr="00817B98">
              <w:t xml:space="preserve"> </w:t>
            </w:r>
          </w:p>
          <w:p w:rsidR="00191593" w:rsidRPr="00B206B3" w:rsidRDefault="00817B98" w:rsidP="00191593">
            <w:pPr>
              <w:pStyle w:val="BodyText"/>
              <w:spacing w:after="0"/>
            </w:pPr>
            <w:r w:rsidRPr="00817B98">
              <w:t xml:space="preserve">- urgency </w:t>
            </w:r>
          </w:p>
          <w:p w:rsidR="00191593" w:rsidRPr="00B206B3" w:rsidRDefault="00817B98" w:rsidP="00191593">
            <w:pPr>
              <w:pStyle w:val="BodyText"/>
              <w:spacing w:after="0"/>
            </w:pPr>
            <w:r w:rsidRPr="00817B98">
              <w:t xml:space="preserve">- </w:t>
            </w:r>
            <w:proofErr w:type="gramStart"/>
            <w:r w:rsidRPr="00817B98">
              <w:t>sensation</w:t>
            </w:r>
            <w:proofErr w:type="gramEnd"/>
            <w:r w:rsidRPr="00817B98">
              <w:t xml:space="preserve"> of having to pass a stool, but not passing a stool.</w:t>
            </w:r>
          </w:p>
          <w:p w:rsidR="00191593" w:rsidRPr="00B206B3" w:rsidRDefault="00817B98" w:rsidP="00191593">
            <w:pPr>
              <w:pStyle w:val="BodyText"/>
              <w:spacing w:after="0"/>
            </w:pPr>
            <w:r w:rsidRPr="00817B98">
              <w:t>- tenesmus</w:t>
            </w:r>
          </w:p>
          <w:p w:rsidR="00191593" w:rsidRPr="00B206B3" w:rsidRDefault="00817B98" w:rsidP="00191593">
            <w:pPr>
              <w:pStyle w:val="BodyText"/>
              <w:spacing w:after="0"/>
            </w:pPr>
            <w:r w:rsidRPr="00817B98">
              <w:t>- diarrhea/loose stools or constipation</w:t>
            </w:r>
          </w:p>
          <w:p w:rsidR="00191593" w:rsidRPr="00B206B3" w:rsidRDefault="00817B98" w:rsidP="00191593">
            <w:pPr>
              <w:pStyle w:val="BodyText"/>
              <w:spacing w:after="0"/>
            </w:pPr>
            <w:r w:rsidRPr="00817B98">
              <w:t>- diarrhea/loose stools  or constipation requiring medication</w:t>
            </w:r>
          </w:p>
          <w:p w:rsidR="00191593" w:rsidRPr="00B206B3" w:rsidRDefault="00817B98" w:rsidP="00191593">
            <w:pPr>
              <w:pStyle w:val="BodyText"/>
              <w:spacing w:after="0"/>
            </w:pPr>
            <w:r w:rsidRPr="00817B98">
              <w:t xml:space="preserve">- mucous or bloody rectal discharge </w:t>
            </w:r>
          </w:p>
          <w:p w:rsidR="00191593" w:rsidRPr="00B206B3" w:rsidRDefault="00817B98" w:rsidP="00191593">
            <w:pPr>
              <w:pStyle w:val="BodyText"/>
              <w:spacing w:after="0"/>
            </w:pPr>
            <w:r w:rsidRPr="00817B98">
              <w:t>- blood stools</w:t>
            </w:r>
          </w:p>
          <w:p w:rsidR="00191593" w:rsidRPr="00B206B3" w:rsidRDefault="00817B98" w:rsidP="00191593">
            <w:pPr>
              <w:pStyle w:val="BodyText"/>
              <w:spacing w:after="0"/>
            </w:pPr>
            <w:r w:rsidRPr="00817B98">
              <w:t>- cramping or abdominal pain or pelvic pain with defecation</w:t>
            </w:r>
          </w:p>
          <w:p w:rsidR="00191593" w:rsidRPr="00B206B3" w:rsidRDefault="00817B98" w:rsidP="00191593">
            <w:pPr>
              <w:pStyle w:val="BodyText"/>
              <w:spacing w:after="0"/>
            </w:pPr>
            <w:r w:rsidRPr="00817B98">
              <w:t>- lack/no/poor control of stool or leakage of stool</w:t>
            </w:r>
          </w:p>
          <w:p w:rsidR="00191593" w:rsidRPr="00B206B3" w:rsidRDefault="00817B98" w:rsidP="00191593">
            <w:pPr>
              <w:pStyle w:val="BodyText"/>
              <w:spacing w:after="0"/>
            </w:pPr>
            <w:r w:rsidRPr="00817B98">
              <w:t>- two or more bowel movements per day</w:t>
            </w:r>
          </w:p>
          <w:p w:rsidR="00191593" w:rsidRPr="00B206B3" w:rsidRDefault="00817B98" w:rsidP="00191593">
            <w:pPr>
              <w:pStyle w:val="BodyText"/>
              <w:spacing w:after="0"/>
            </w:pPr>
            <w:r w:rsidRPr="00817B98">
              <w:t xml:space="preserve">- abdominal or rectal pain requiring medication </w:t>
            </w:r>
          </w:p>
          <w:p w:rsidR="00191593" w:rsidRPr="00B206B3" w:rsidRDefault="005C6029" w:rsidP="00191593">
            <w:pPr>
              <w:pStyle w:val="BodyText"/>
              <w:spacing w:after="0"/>
            </w:pPr>
            <w:r w:rsidRPr="005C6029">
              <w:rPr>
                <w:b/>
              </w:rPr>
              <w:t xml:space="preserve">8. Sexual </w:t>
            </w:r>
            <w:r w:rsidR="00D86831" w:rsidRPr="00D86831">
              <w:rPr>
                <w:b/>
                <w:highlight w:val="yellow"/>
              </w:rPr>
              <w:t>dys</w:t>
            </w:r>
            <w:r w:rsidRPr="005C6029">
              <w:rPr>
                <w:b/>
              </w:rPr>
              <w:t xml:space="preserve">function </w:t>
            </w:r>
          </w:p>
          <w:p w:rsidR="00D86831" w:rsidRPr="00B206B3" w:rsidRDefault="00D86831" w:rsidP="00D86831">
            <w:pPr>
              <w:pStyle w:val="BodyText"/>
              <w:spacing w:after="0"/>
            </w:pPr>
            <w:r w:rsidRPr="00817B98">
              <w:t>- patient report/complaint of difficulty</w:t>
            </w:r>
            <w:r>
              <w:t>/</w:t>
            </w:r>
            <w:r w:rsidRPr="00817B98">
              <w:t xml:space="preserve"> problem with</w:t>
            </w:r>
            <w:r>
              <w:t>/</w:t>
            </w:r>
            <w:r w:rsidRPr="00817B98">
              <w:t xml:space="preserve"> poor sexual function</w:t>
            </w:r>
          </w:p>
          <w:p w:rsidR="00191593" w:rsidRPr="00B206B3" w:rsidRDefault="00817B98" w:rsidP="00191593">
            <w:pPr>
              <w:pStyle w:val="BodyText"/>
              <w:spacing w:after="0"/>
            </w:pPr>
            <w:r w:rsidRPr="00817B98">
              <w:t>- no daily nocturnal tumescence (</w:t>
            </w:r>
            <w:r w:rsidR="00D86831" w:rsidRPr="00D86831">
              <w:rPr>
                <w:highlight w:val="yellow"/>
              </w:rPr>
              <w:t>no</w:t>
            </w:r>
            <w:r w:rsidR="00D86831">
              <w:t xml:space="preserve"> </w:t>
            </w:r>
            <w:r w:rsidRPr="00817B98">
              <w:t>erection achieved during a sleep state</w:t>
            </w:r>
            <w:r w:rsidR="00D86831" w:rsidRPr="00D86831">
              <w:rPr>
                <w:highlight w:val="yellow"/>
              </w:rPr>
              <w:t>)</w:t>
            </w:r>
          </w:p>
          <w:p w:rsidR="00191593" w:rsidRPr="00B206B3" w:rsidRDefault="00817B98" w:rsidP="00191593">
            <w:pPr>
              <w:pStyle w:val="BodyText"/>
              <w:spacing w:after="0"/>
            </w:pPr>
            <w:r w:rsidRPr="00817B98">
              <w:t>- lack/no/poor level of sexual desire</w:t>
            </w:r>
          </w:p>
          <w:p w:rsidR="000D4D12" w:rsidRPr="00B206B3" w:rsidRDefault="00817B98" w:rsidP="00191593">
            <w:pPr>
              <w:pStyle w:val="BodyText"/>
              <w:spacing w:after="0"/>
            </w:pPr>
            <w:r w:rsidRPr="00817B98">
              <w:t>- lack/no/poor erection</w:t>
            </w:r>
          </w:p>
          <w:p w:rsidR="00191593" w:rsidRPr="00B206B3" w:rsidRDefault="00817B98" w:rsidP="00191593">
            <w:pPr>
              <w:pStyle w:val="BodyText"/>
              <w:spacing w:after="0"/>
            </w:pPr>
            <w:r w:rsidRPr="00817B98">
              <w:t>- lack/no/poor ability to reach orgasm/climax</w:t>
            </w:r>
          </w:p>
          <w:p w:rsidR="00191593" w:rsidRPr="00B206B3" w:rsidRDefault="00817B98" w:rsidP="00191593">
            <w:pPr>
              <w:pStyle w:val="BodyText"/>
              <w:spacing w:after="0"/>
            </w:pPr>
            <w:r w:rsidRPr="00817B98">
              <w:t xml:space="preserve">- lack/no/poor erections </w:t>
            </w:r>
          </w:p>
          <w:p w:rsidR="00191593" w:rsidRDefault="00817B98" w:rsidP="00191593">
            <w:pPr>
              <w:pStyle w:val="BodyText"/>
              <w:spacing w:after="0"/>
            </w:pPr>
            <w:r w:rsidRPr="00817B98">
              <w:t>- lack/no/poor erections firm enough for intercourse or other desired sexual activity</w:t>
            </w:r>
          </w:p>
          <w:p w:rsidR="00B469E6" w:rsidRPr="00B206B3" w:rsidRDefault="00B469E6" w:rsidP="00191593">
            <w:pPr>
              <w:pStyle w:val="BodyText"/>
              <w:spacing w:after="0"/>
            </w:pPr>
            <w:r>
              <w:t>Cont’d next page</w:t>
            </w:r>
          </w:p>
          <w:p w:rsidR="00191593" w:rsidRPr="00B206B3" w:rsidRDefault="00B469E6" w:rsidP="00191593">
            <w:pPr>
              <w:pStyle w:val="BodyText"/>
              <w:spacing w:after="0"/>
            </w:pPr>
            <w:r>
              <w:lastRenderedPageBreak/>
              <w:t xml:space="preserve">- </w:t>
            </w:r>
            <w:r w:rsidR="00817B98" w:rsidRPr="00817B98">
              <w:t>erections not attained whenever desired</w:t>
            </w:r>
          </w:p>
          <w:p w:rsidR="00191593" w:rsidRPr="00B206B3" w:rsidRDefault="00817B98" w:rsidP="00191593">
            <w:pPr>
              <w:pStyle w:val="BodyText"/>
              <w:spacing w:after="0"/>
            </w:pPr>
            <w:r w:rsidRPr="00817B98">
              <w:t>- sexual activity (frequency) diminished compared to usual or baseline</w:t>
            </w:r>
          </w:p>
          <w:p w:rsidR="00191593" w:rsidRPr="00B206B3" w:rsidRDefault="005C6029" w:rsidP="00191593">
            <w:pPr>
              <w:pStyle w:val="BodyText"/>
              <w:spacing w:after="0"/>
            </w:pPr>
            <w:r w:rsidRPr="005C6029">
              <w:rPr>
                <w:b/>
              </w:rPr>
              <w:t>9. Use of erectile aids</w:t>
            </w:r>
            <w:r w:rsidR="00817B98" w:rsidRPr="00817B98">
              <w:t xml:space="preserve"> = Documentation of use of any of the following is acceptable:</w:t>
            </w:r>
          </w:p>
          <w:p w:rsidR="00191593" w:rsidRPr="00860B3D" w:rsidRDefault="00817B98" w:rsidP="00191593">
            <w:pPr>
              <w:pStyle w:val="BodyText"/>
              <w:spacing w:after="0"/>
              <w:rPr>
                <w:bCs/>
                <w:lang w:val="es-US"/>
              </w:rPr>
            </w:pPr>
            <w:r w:rsidRPr="00860B3D">
              <w:rPr>
                <w:bCs/>
                <w:lang w:val="es-US"/>
              </w:rPr>
              <w:t>- PDE-5 inhibitors [e.g. sildenafil (Viagra), tadalafil (Cialis), vardenafil (Levitra)]</w:t>
            </w:r>
          </w:p>
          <w:p w:rsidR="00191593" w:rsidRPr="00B206B3" w:rsidRDefault="00817B98" w:rsidP="00191593">
            <w:pPr>
              <w:pStyle w:val="BodyText"/>
              <w:spacing w:after="0"/>
              <w:rPr>
                <w:bCs/>
              </w:rPr>
            </w:pPr>
            <w:r w:rsidRPr="00817B98">
              <w:rPr>
                <w:bCs/>
              </w:rPr>
              <w:t>- Intraurethral or injectable erectile medications (e.g. alprostadil (Caverject, Edex, Prostin VR)</w:t>
            </w:r>
          </w:p>
          <w:p w:rsidR="00191593" w:rsidRPr="00B206B3" w:rsidRDefault="00817B98" w:rsidP="00191593">
            <w:pPr>
              <w:pStyle w:val="BodyText"/>
              <w:spacing w:after="0"/>
              <w:rPr>
                <w:bCs/>
              </w:rPr>
            </w:pPr>
            <w:r w:rsidRPr="00817B98">
              <w:rPr>
                <w:bCs/>
              </w:rPr>
              <w:t xml:space="preserve">- Vacuum-assist device </w:t>
            </w:r>
          </w:p>
          <w:p w:rsidR="00191593" w:rsidRPr="00B206B3" w:rsidRDefault="00817B98" w:rsidP="00191593">
            <w:pPr>
              <w:pStyle w:val="BodyText"/>
              <w:spacing w:after="0"/>
              <w:rPr>
                <w:bCs/>
              </w:rPr>
            </w:pPr>
            <w:r w:rsidRPr="00817B98">
              <w:rPr>
                <w:bCs/>
              </w:rPr>
              <w:t>- Implantable device (semirigid or inflatable)</w:t>
            </w:r>
          </w:p>
          <w:p w:rsidR="00191593" w:rsidRPr="00B206B3" w:rsidRDefault="00676987" w:rsidP="004C3FC9">
            <w:pPr>
              <w:pStyle w:val="BodyText"/>
              <w:spacing w:after="0"/>
              <w:rPr>
                <w:b/>
              </w:rPr>
            </w:pPr>
            <w:r>
              <w:rPr>
                <w:b/>
                <w:bCs/>
              </w:rPr>
              <w:t>Suggested data sources:</w:t>
            </w:r>
            <w:r w:rsidR="00817B98" w:rsidRPr="00817B98">
              <w:rPr>
                <w:bCs/>
              </w:rPr>
              <w:t xml:space="preserve"> urology notes</w:t>
            </w:r>
          </w:p>
        </w:tc>
      </w:tr>
      <w:tr w:rsidR="00896885" w:rsidRPr="00B206B3" w:rsidTr="00E6432E">
        <w:tc>
          <w:tcPr>
            <w:tcW w:w="558" w:type="dxa"/>
          </w:tcPr>
          <w:p w:rsidR="00896885" w:rsidRPr="00206C1B" w:rsidRDefault="00817B98" w:rsidP="00FD2520">
            <w:pPr>
              <w:rPr>
                <w:sz w:val="20"/>
                <w:szCs w:val="20"/>
                <w:highlight w:val="yellow"/>
              </w:rPr>
            </w:pPr>
            <w:r w:rsidRPr="00206C1B">
              <w:rPr>
                <w:highlight w:val="yellow"/>
              </w:rPr>
              <w:lastRenderedPageBreak/>
              <w:br w:type="page"/>
            </w:r>
            <w:r w:rsidRPr="004E0095">
              <w:t>1</w:t>
            </w:r>
            <w:r w:rsidR="001D1043" w:rsidRPr="004E0095">
              <w:t>9</w:t>
            </w:r>
            <w:r w:rsidR="00FD2520">
              <w:t>4</w:t>
            </w:r>
          </w:p>
        </w:tc>
        <w:tc>
          <w:tcPr>
            <w:tcW w:w="1170" w:type="dxa"/>
            <w:gridSpan w:val="2"/>
          </w:tcPr>
          <w:p w:rsidR="00896885" w:rsidRPr="00B206B3" w:rsidRDefault="00817B98" w:rsidP="00896885">
            <w:pPr>
              <w:jc w:val="center"/>
              <w:rPr>
                <w:sz w:val="20"/>
                <w:szCs w:val="20"/>
              </w:rPr>
            </w:pPr>
            <w:r w:rsidRPr="00817B98">
              <w:rPr>
                <w:sz w:val="20"/>
                <w:szCs w:val="20"/>
              </w:rPr>
              <w:t>outur</w:t>
            </w:r>
          </w:p>
        </w:tc>
        <w:tc>
          <w:tcPr>
            <w:tcW w:w="900" w:type="dxa"/>
            <w:gridSpan w:val="3"/>
          </w:tcPr>
          <w:p w:rsidR="00896885" w:rsidRPr="00B206B3" w:rsidRDefault="00817B98" w:rsidP="00896885">
            <w:pPr>
              <w:rPr>
                <w:sz w:val="20"/>
                <w:szCs w:val="20"/>
              </w:rPr>
            </w:pPr>
            <w:r w:rsidRPr="00817B98">
              <w:rPr>
                <w:sz w:val="20"/>
                <w:szCs w:val="20"/>
              </w:rPr>
              <w:t>RDE</w:t>
            </w:r>
          </w:p>
        </w:tc>
        <w:tc>
          <w:tcPr>
            <w:tcW w:w="4590" w:type="dxa"/>
          </w:tcPr>
          <w:p w:rsidR="00896885" w:rsidRPr="00B206B3" w:rsidRDefault="00817B98" w:rsidP="00896885">
            <w:pPr>
              <w:pStyle w:val="BodyText"/>
              <w:spacing w:after="0"/>
              <w:rPr>
                <w:bCs/>
                <w:sz w:val="22"/>
                <w:szCs w:val="22"/>
              </w:rPr>
            </w:pPr>
            <w:r w:rsidRPr="00817B98">
              <w:rPr>
                <w:bCs/>
                <w:sz w:val="22"/>
                <w:szCs w:val="22"/>
              </w:rPr>
              <w:t xml:space="preserve">During the time frame from (computer display pcconfdt </w:t>
            </w:r>
            <w:r w:rsidRPr="00817B98">
              <w:rPr>
                <w:bCs/>
                <w:sz w:val="22"/>
                <w:szCs w:val="22"/>
                <w:highlight w:val="yellow"/>
              </w:rPr>
              <w:t>+ 1 day</w:t>
            </w:r>
            <w:r w:rsidR="007E4887">
              <w:rPr>
                <w:bCs/>
                <w:sz w:val="22"/>
                <w:szCs w:val="22"/>
              </w:rPr>
              <w:t xml:space="preserve"> </w:t>
            </w:r>
            <w:r w:rsidRPr="00817B98">
              <w:rPr>
                <w:bCs/>
                <w:sz w:val="22"/>
                <w:szCs w:val="22"/>
              </w:rPr>
              <w:t>to pcconfdt + 30 days) does the record document any outpatient Urology encounters at any VAMC?</w:t>
            </w:r>
          </w:p>
          <w:p w:rsidR="00896885" w:rsidRPr="00B206B3" w:rsidRDefault="00817B98" w:rsidP="00896885">
            <w:pPr>
              <w:pStyle w:val="BodyText"/>
              <w:spacing w:after="0"/>
              <w:rPr>
                <w:bCs/>
                <w:sz w:val="22"/>
                <w:szCs w:val="22"/>
              </w:rPr>
            </w:pPr>
            <w:r w:rsidRPr="00817B98">
              <w:rPr>
                <w:bCs/>
                <w:sz w:val="22"/>
                <w:szCs w:val="22"/>
              </w:rPr>
              <w:t>1. Yes</w:t>
            </w:r>
          </w:p>
          <w:p w:rsidR="00896885" w:rsidRPr="00B206B3" w:rsidRDefault="00817B98" w:rsidP="00896885">
            <w:pPr>
              <w:pStyle w:val="BodyText"/>
              <w:spacing w:after="0"/>
              <w:rPr>
                <w:bCs/>
                <w:sz w:val="22"/>
                <w:szCs w:val="22"/>
              </w:rPr>
            </w:pPr>
            <w:r w:rsidRPr="00817B98">
              <w:rPr>
                <w:bCs/>
                <w:sz w:val="22"/>
                <w:szCs w:val="22"/>
              </w:rPr>
              <w:t>2. No</w:t>
            </w:r>
          </w:p>
          <w:p w:rsidR="00896885" w:rsidRPr="00B206B3" w:rsidRDefault="00896885" w:rsidP="00896885">
            <w:pPr>
              <w:pStyle w:val="BodyText"/>
              <w:spacing w:after="0"/>
              <w:rPr>
                <w:sz w:val="22"/>
                <w:szCs w:val="22"/>
              </w:rPr>
            </w:pPr>
          </w:p>
        </w:tc>
        <w:tc>
          <w:tcPr>
            <w:tcW w:w="2070" w:type="dxa"/>
          </w:tcPr>
          <w:p w:rsidR="00896885" w:rsidRPr="00B206B3" w:rsidRDefault="00817B98" w:rsidP="00E6432E">
            <w:pPr>
              <w:jc w:val="center"/>
              <w:rPr>
                <w:sz w:val="20"/>
                <w:szCs w:val="20"/>
              </w:rPr>
            </w:pPr>
            <w:r w:rsidRPr="00817B98">
              <w:rPr>
                <w:sz w:val="20"/>
                <w:szCs w:val="20"/>
              </w:rPr>
              <w:t>1,2</w:t>
            </w:r>
          </w:p>
          <w:p w:rsidR="00E6432E" w:rsidRPr="00B206B3" w:rsidRDefault="005C6029" w:rsidP="00E6432E">
            <w:pPr>
              <w:jc w:val="center"/>
              <w:rPr>
                <w:b/>
                <w:sz w:val="20"/>
                <w:szCs w:val="20"/>
              </w:rPr>
            </w:pPr>
            <w:r w:rsidRPr="005C6029">
              <w:rPr>
                <w:b/>
                <w:sz w:val="20"/>
                <w:szCs w:val="20"/>
              </w:rPr>
              <w:t xml:space="preserve">If urosrv = 1 and any urosrvdt &lt;= 30 days </w:t>
            </w:r>
            <w:r w:rsidR="00817B98" w:rsidRPr="00817B98">
              <w:rPr>
                <w:b/>
                <w:sz w:val="20"/>
                <w:szCs w:val="20"/>
                <w:highlight w:val="yellow"/>
              </w:rPr>
              <w:t>after</w:t>
            </w:r>
            <w:r w:rsidRPr="005C6029">
              <w:rPr>
                <w:b/>
                <w:sz w:val="20"/>
                <w:szCs w:val="20"/>
              </w:rPr>
              <w:t xml:space="preserve"> </w:t>
            </w:r>
            <w:r w:rsidR="00817B98" w:rsidRPr="00817B98">
              <w:rPr>
                <w:b/>
                <w:sz w:val="20"/>
                <w:szCs w:val="20"/>
                <w:highlight w:val="yellow"/>
              </w:rPr>
              <w:t>pcconfdt</w:t>
            </w:r>
            <w:r w:rsidRPr="005C6029">
              <w:rPr>
                <w:b/>
                <w:sz w:val="20"/>
                <w:szCs w:val="20"/>
              </w:rPr>
              <w:t>, computer will auto-fill as 1 and go to outurdt1</w:t>
            </w:r>
          </w:p>
          <w:p w:rsidR="00E6432E" w:rsidRPr="00B206B3" w:rsidRDefault="005C6029" w:rsidP="000D4D12">
            <w:pPr>
              <w:jc w:val="center"/>
              <w:rPr>
                <w:sz w:val="20"/>
                <w:szCs w:val="20"/>
              </w:rPr>
            </w:pPr>
            <w:r w:rsidRPr="005C6029">
              <w:rPr>
                <w:b/>
                <w:sz w:val="20"/>
                <w:szCs w:val="20"/>
              </w:rPr>
              <w:t xml:space="preserve">If urosrv = 1 and all  urosrvdt &gt; 30 days after pcconfdt, computer will auto-fill as 2 and go to outusrg </w:t>
            </w:r>
          </w:p>
        </w:tc>
        <w:tc>
          <w:tcPr>
            <w:tcW w:w="5040" w:type="dxa"/>
            <w:gridSpan w:val="2"/>
          </w:tcPr>
          <w:p w:rsidR="00896885" w:rsidRPr="00B206B3" w:rsidRDefault="005C6029" w:rsidP="00896885">
            <w:pPr>
              <w:rPr>
                <w:bCs/>
                <w:sz w:val="20"/>
                <w:szCs w:val="20"/>
              </w:rPr>
            </w:pPr>
            <w:r w:rsidRPr="005C6029">
              <w:rPr>
                <w:b/>
                <w:sz w:val="20"/>
                <w:szCs w:val="20"/>
              </w:rPr>
              <w:t xml:space="preserve">Urology services: </w:t>
            </w:r>
            <w:r w:rsidR="00817B98" w:rsidRPr="00817B98">
              <w:rPr>
                <w:sz w:val="20"/>
                <w:szCs w:val="20"/>
              </w:rPr>
              <w:t xml:space="preserve">clinicians who specialize in the treatment of genitourinary conditions. </w:t>
            </w:r>
            <w:r w:rsidR="00817B98" w:rsidRPr="00817B98">
              <w:rPr>
                <w:bCs/>
                <w:sz w:val="20"/>
                <w:szCs w:val="20"/>
              </w:rPr>
              <w:t xml:space="preserve">The visit/encounter should be one in which the patient was seen face-to-face by a physician/APN/PA. For the purposes of this question the visit/encounter is limited to an outpatient visit at any VAMC. </w:t>
            </w:r>
          </w:p>
          <w:p w:rsidR="005F66CC" w:rsidRPr="00B206B3" w:rsidRDefault="00676987" w:rsidP="00896885">
            <w:pPr>
              <w:rPr>
                <w:sz w:val="20"/>
                <w:szCs w:val="20"/>
              </w:rPr>
            </w:pPr>
            <w:r>
              <w:rPr>
                <w:b/>
                <w:bCs/>
                <w:sz w:val="20"/>
                <w:szCs w:val="20"/>
              </w:rPr>
              <w:t>Suggested data sources:</w:t>
            </w:r>
            <w:r w:rsidR="00817B98" w:rsidRPr="00817B98">
              <w:rPr>
                <w:bCs/>
                <w:sz w:val="20"/>
                <w:szCs w:val="20"/>
              </w:rPr>
              <w:t xml:space="preserve"> urology notes</w:t>
            </w:r>
          </w:p>
        </w:tc>
      </w:tr>
      <w:tr w:rsidR="007B74E9" w:rsidRPr="00B206B3" w:rsidTr="00E6432E">
        <w:tc>
          <w:tcPr>
            <w:tcW w:w="558" w:type="dxa"/>
          </w:tcPr>
          <w:p w:rsidR="007B74E9" w:rsidRPr="004E0095" w:rsidRDefault="00817B98" w:rsidP="00896885">
            <w:pPr>
              <w:rPr>
                <w:sz w:val="20"/>
                <w:szCs w:val="20"/>
              </w:rPr>
            </w:pPr>
            <w:r w:rsidRPr="004E0095">
              <w:rPr>
                <w:sz w:val="20"/>
                <w:szCs w:val="20"/>
              </w:rPr>
              <w:t>1</w:t>
            </w:r>
            <w:r w:rsidR="001D1043" w:rsidRPr="004E0095">
              <w:rPr>
                <w:sz w:val="20"/>
                <w:szCs w:val="20"/>
              </w:rPr>
              <w:t>9</w:t>
            </w:r>
            <w:r w:rsidR="00FD2520">
              <w:rPr>
                <w:sz w:val="20"/>
                <w:szCs w:val="20"/>
              </w:rPr>
              <w:t>5</w:t>
            </w:r>
          </w:p>
          <w:p w:rsidR="00E17994" w:rsidRPr="00206C1B" w:rsidRDefault="00817B98" w:rsidP="00FD2520">
            <w:pPr>
              <w:rPr>
                <w:sz w:val="20"/>
                <w:szCs w:val="20"/>
                <w:highlight w:val="yellow"/>
              </w:rPr>
            </w:pPr>
            <w:r w:rsidRPr="004E0095">
              <w:rPr>
                <w:sz w:val="20"/>
                <w:szCs w:val="20"/>
              </w:rPr>
              <w:t>1</w:t>
            </w:r>
            <w:r w:rsidR="001D1043" w:rsidRPr="004E0095">
              <w:rPr>
                <w:sz w:val="20"/>
                <w:szCs w:val="20"/>
              </w:rPr>
              <w:t>9</w:t>
            </w:r>
            <w:r w:rsidR="00FD2520">
              <w:rPr>
                <w:sz w:val="20"/>
                <w:szCs w:val="20"/>
              </w:rPr>
              <w:t>6</w:t>
            </w:r>
          </w:p>
        </w:tc>
        <w:tc>
          <w:tcPr>
            <w:tcW w:w="1170" w:type="dxa"/>
            <w:gridSpan w:val="2"/>
          </w:tcPr>
          <w:p w:rsidR="007B74E9" w:rsidRPr="00B206B3" w:rsidRDefault="00817B98" w:rsidP="00896885">
            <w:pPr>
              <w:jc w:val="center"/>
              <w:rPr>
                <w:sz w:val="20"/>
                <w:szCs w:val="20"/>
              </w:rPr>
            </w:pPr>
            <w:r w:rsidRPr="00817B98">
              <w:rPr>
                <w:sz w:val="20"/>
                <w:szCs w:val="20"/>
              </w:rPr>
              <w:t>outurdt1</w:t>
            </w:r>
          </w:p>
          <w:p w:rsidR="0059582C" w:rsidRPr="00B206B3" w:rsidRDefault="00817B98" w:rsidP="00896885">
            <w:pPr>
              <w:jc w:val="center"/>
              <w:rPr>
                <w:sz w:val="20"/>
                <w:szCs w:val="20"/>
              </w:rPr>
            </w:pPr>
            <w:r w:rsidRPr="00817B98">
              <w:rPr>
                <w:sz w:val="20"/>
                <w:szCs w:val="20"/>
              </w:rPr>
              <w:t>urcth1</w:t>
            </w:r>
          </w:p>
          <w:p w:rsidR="0059582C" w:rsidRPr="00B206B3" w:rsidRDefault="00817B98" w:rsidP="00896885">
            <w:pPr>
              <w:jc w:val="center"/>
              <w:rPr>
                <w:sz w:val="20"/>
                <w:szCs w:val="20"/>
              </w:rPr>
            </w:pPr>
            <w:r w:rsidRPr="00817B98">
              <w:rPr>
                <w:sz w:val="20"/>
                <w:szCs w:val="20"/>
              </w:rPr>
              <w:t>urcth2</w:t>
            </w:r>
          </w:p>
          <w:p w:rsidR="0059582C" w:rsidRPr="00B206B3" w:rsidRDefault="00817B98" w:rsidP="00896885">
            <w:pPr>
              <w:jc w:val="center"/>
              <w:rPr>
                <w:sz w:val="20"/>
                <w:szCs w:val="20"/>
              </w:rPr>
            </w:pPr>
            <w:r w:rsidRPr="00817B98">
              <w:rPr>
                <w:sz w:val="20"/>
                <w:szCs w:val="20"/>
              </w:rPr>
              <w:t>urcth3</w:t>
            </w:r>
          </w:p>
          <w:p w:rsidR="0059582C" w:rsidRPr="00B206B3" w:rsidRDefault="00817B98" w:rsidP="00896885">
            <w:pPr>
              <w:jc w:val="center"/>
              <w:rPr>
                <w:sz w:val="20"/>
                <w:szCs w:val="20"/>
              </w:rPr>
            </w:pPr>
            <w:r w:rsidRPr="00817B98">
              <w:rPr>
                <w:sz w:val="20"/>
                <w:szCs w:val="20"/>
              </w:rPr>
              <w:t>urcth4</w:t>
            </w:r>
          </w:p>
          <w:p w:rsidR="0059582C" w:rsidRPr="00B206B3" w:rsidRDefault="00817B98" w:rsidP="00896885">
            <w:pPr>
              <w:jc w:val="center"/>
              <w:rPr>
                <w:sz w:val="20"/>
                <w:szCs w:val="20"/>
              </w:rPr>
            </w:pPr>
            <w:r w:rsidRPr="00817B98">
              <w:rPr>
                <w:sz w:val="20"/>
                <w:szCs w:val="20"/>
              </w:rPr>
              <w:t>urcth5</w:t>
            </w:r>
          </w:p>
          <w:p w:rsidR="00A77B67" w:rsidRPr="00B206B3" w:rsidRDefault="00817B98">
            <w:pPr>
              <w:jc w:val="center"/>
              <w:rPr>
                <w:sz w:val="20"/>
                <w:szCs w:val="20"/>
              </w:rPr>
            </w:pPr>
            <w:r w:rsidRPr="00817B98">
              <w:rPr>
                <w:sz w:val="20"/>
                <w:szCs w:val="20"/>
              </w:rPr>
              <w:t>urcth99</w:t>
            </w:r>
          </w:p>
        </w:tc>
        <w:tc>
          <w:tcPr>
            <w:tcW w:w="900" w:type="dxa"/>
            <w:gridSpan w:val="3"/>
          </w:tcPr>
          <w:p w:rsidR="007B74E9" w:rsidRPr="00B206B3" w:rsidRDefault="00817B98" w:rsidP="00896885">
            <w:pPr>
              <w:rPr>
                <w:sz w:val="20"/>
                <w:szCs w:val="20"/>
              </w:rPr>
            </w:pPr>
            <w:r w:rsidRPr="00817B98">
              <w:rPr>
                <w:sz w:val="20"/>
                <w:szCs w:val="20"/>
              </w:rPr>
              <w:t>RDE</w:t>
            </w:r>
          </w:p>
        </w:tc>
        <w:tc>
          <w:tcPr>
            <w:tcW w:w="6660" w:type="dxa"/>
            <w:gridSpan w:val="2"/>
          </w:tcPr>
          <w:p w:rsidR="00A77B67" w:rsidRPr="00B206B3" w:rsidRDefault="00817B98" w:rsidP="00402177">
            <w:pPr>
              <w:keepNext/>
              <w:keepLines/>
              <w:outlineLvl w:val="2"/>
              <w:rPr>
                <w:bCs/>
              </w:rPr>
            </w:pPr>
            <w:r w:rsidRPr="00817B98">
              <w:t xml:space="preserve">For each outpatient Urology encounter </w:t>
            </w:r>
            <w:r w:rsidRPr="00817B98">
              <w:rPr>
                <w:bCs/>
              </w:rPr>
              <w:t xml:space="preserve">(computer display pcconfdt </w:t>
            </w:r>
            <w:r w:rsidRPr="00817B98">
              <w:rPr>
                <w:bCs/>
                <w:highlight w:val="yellow"/>
              </w:rPr>
              <w:t>+ 1 day</w:t>
            </w:r>
            <w:r w:rsidR="007E4887">
              <w:rPr>
                <w:bCs/>
              </w:rPr>
              <w:t xml:space="preserve"> </w:t>
            </w:r>
            <w:r w:rsidRPr="00817B98">
              <w:rPr>
                <w:bCs/>
              </w:rPr>
              <w:t xml:space="preserve">to pcconfdt + 30 days), </w:t>
            </w:r>
            <w:r w:rsidRPr="00817B98">
              <w:t>enter the date(s) and indicate the presence of a urinary catheter and any procedure related to the urinary catheter or catheterization.</w:t>
            </w:r>
          </w:p>
          <w:p w:rsidR="00C209FB" w:rsidRPr="00B206B3" w:rsidRDefault="00C209FB" w:rsidP="00896885">
            <w:pPr>
              <w:pStyle w:val="BodyText"/>
              <w:spacing w:after="0"/>
              <w:rPr>
                <w:bCs/>
                <w:sz w:val="22"/>
                <w:szCs w:val="22"/>
              </w:rPr>
            </w:pPr>
          </w:p>
          <w:tbl>
            <w:tblPr>
              <w:tblStyle w:val="TableGrid"/>
              <w:tblW w:w="6457" w:type="dxa"/>
              <w:tblLayout w:type="fixed"/>
              <w:tblLook w:val="04A0"/>
            </w:tblPr>
            <w:tblGrid>
              <w:gridCol w:w="2047"/>
              <w:gridCol w:w="4410"/>
            </w:tblGrid>
            <w:tr w:rsidR="007B74E9" w:rsidRPr="00B206B3" w:rsidTr="005A26D2">
              <w:tc>
                <w:tcPr>
                  <w:tcW w:w="2047" w:type="dxa"/>
                </w:tcPr>
                <w:p w:rsidR="001F3C75" w:rsidRPr="00B206B3" w:rsidRDefault="00676987" w:rsidP="005B52DC">
                  <w:pPr>
                    <w:pStyle w:val="BodyText"/>
                    <w:spacing w:after="0"/>
                    <w:jc w:val="center"/>
                    <w:rPr>
                      <w:b/>
                      <w:bCs/>
                      <w:sz w:val="22"/>
                      <w:szCs w:val="22"/>
                    </w:rPr>
                  </w:pPr>
                  <w:r>
                    <w:rPr>
                      <w:b/>
                      <w:bCs/>
                      <w:sz w:val="22"/>
                      <w:szCs w:val="22"/>
                    </w:rPr>
                    <w:t>Enter all dates</w:t>
                  </w:r>
                </w:p>
                <w:p w:rsidR="007B74E9" w:rsidRPr="00B206B3" w:rsidRDefault="00817B98" w:rsidP="005B52DC">
                  <w:pPr>
                    <w:pStyle w:val="BodyText"/>
                    <w:spacing w:after="0"/>
                    <w:jc w:val="center"/>
                    <w:rPr>
                      <w:bCs/>
                      <w:sz w:val="22"/>
                      <w:szCs w:val="22"/>
                    </w:rPr>
                  </w:pPr>
                  <w:r w:rsidRPr="00817B98">
                    <w:rPr>
                      <w:bCs/>
                      <w:sz w:val="22"/>
                      <w:szCs w:val="22"/>
                    </w:rPr>
                    <w:t>mm/dd/yyyy</w:t>
                  </w:r>
                </w:p>
                <w:tbl>
                  <w:tblPr>
                    <w:tblStyle w:val="TableGrid"/>
                    <w:tblW w:w="0" w:type="auto"/>
                    <w:tblLayout w:type="fixed"/>
                    <w:tblLook w:val="04A0"/>
                  </w:tblPr>
                  <w:tblGrid>
                    <w:gridCol w:w="1975"/>
                  </w:tblGrid>
                  <w:tr w:rsidR="001F3C75" w:rsidRPr="00B206B3" w:rsidTr="001F3C75">
                    <w:tc>
                      <w:tcPr>
                        <w:tcW w:w="1975" w:type="dxa"/>
                      </w:tcPr>
                      <w:p w:rsidR="001F3C75" w:rsidRPr="00B206B3" w:rsidRDefault="00817B98" w:rsidP="008D3E41">
                        <w:pPr>
                          <w:pStyle w:val="BodyText"/>
                          <w:spacing w:after="0"/>
                          <w:jc w:val="center"/>
                          <w:rPr>
                            <w:bCs/>
                          </w:rPr>
                        </w:pPr>
                        <w:r w:rsidRPr="00817B98">
                          <w:rPr>
                            <w:bCs/>
                          </w:rPr>
                          <w:t>&gt;  pcconfdt and &lt;= 30 days after pcconfdt</w:t>
                        </w:r>
                      </w:p>
                    </w:tc>
                  </w:tr>
                </w:tbl>
                <w:p w:rsidR="001F3C75" w:rsidRPr="00B206B3" w:rsidRDefault="001F3C75" w:rsidP="00896885">
                  <w:pPr>
                    <w:pStyle w:val="BodyText"/>
                    <w:spacing w:after="0"/>
                    <w:rPr>
                      <w:bCs/>
                      <w:sz w:val="22"/>
                      <w:szCs w:val="22"/>
                    </w:rPr>
                  </w:pPr>
                </w:p>
              </w:tc>
              <w:tc>
                <w:tcPr>
                  <w:tcW w:w="4410" w:type="dxa"/>
                </w:tcPr>
                <w:p w:rsidR="007B74E9" w:rsidRPr="00B206B3" w:rsidRDefault="00817B98" w:rsidP="0020793B">
                  <w:pPr>
                    <w:pStyle w:val="BodyText"/>
                    <w:spacing w:after="0"/>
                    <w:rPr>
                      <w:sz w:val="22"/>
                      <w:szCs w:val="22"/>
                    </w:rPr>
                  </w:pPr>
                  <w:r w:rsidRPr="00817B98">
                    <w:rPr>
                      <w:sz w:val="22"/>
                      <w:szCs w:val="22"/>
                    </w:rPr>
                    <w:t>Did the record document any of the following?</w:t>
                  </w:r>
                </w:p>
                <w:p w:rsidR="00E6432E" w:rsidRPr="00B206B3" w:rsidRDefault="005C6029" w:rsidP="0020793B">
                  <w:pPr>
                    <w:pStyle w:val="BodyText"/>
                    <w:spacing w:after="0"/>
                    <w:rPr>
                      <w:b/>
                      <w:sz w:val="22"/>
                      <w:szCs w:val="22"/>
                    </w:rPr>
                  </w:pPr>
                  <w:r w:rsidRPr="005C6029">
                    <w:rPr>
                      <w:b/>
                      <w:sz w:val="22"/>
                      <w:szCs w:val="22"/>
                    </w:rPr>
                    <w:t>Indicate all that apply:</w:t>
                  </w:r>
                </w:p>
                <w:p w:rsidR="007B74E9" w:rsidRPr="00B206B3" w:rsidRDefault="001A408E" w:rsidP="0020793B">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1.Urinary catheter present</w:t>
                  </w:r>
                </w:p>
                <w:p w:rsidR="007B74E9" w:rsidRPr="00B206B3" w:rsidRDefault="001A408E" w:rsidP="0020793B">
                  <w:pPr>
                    <w:pStyle w:val="BodyText"/>
                    <w:spacing w:after="0"/>
                    <w:rPr>
                      <w:sz w:val="22"/>
                      <w:szCs w:val="22"/>
                    </w:rPr>
                  </w:pPr>
                  <w:r w:rsidRPr="00817B98">
                    <w:rPr>
                      <w:sz w:val="22"/>
                      <w:szCs w:val="22"/>
                    </w:rPr>
                    <w:fldChar w:fldCharType="begin">
                      <w:ffData>
                        <w:name w:val="Check65"/>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2.Urinary catheter placed</w:t>
                  </w:r>
                </w:p>
                <w:p w:rsidR="007B74E9" w:rsidRPr="00B206B3" w:rsidRDefault="001A408E" w:rsidP="0020793B">
                  <w:pPr>
                    <w:pStyle w:val="BodyText"/>
                    <w:spacing w:after="0"/>
                    <w:rPr>
                      <w:sz w:val="22"/>
                      <w:szCs w:val="22"/>
                    </w:rPr>
                  </w:pPr>
                  <w:r w:rsidRPr="00817B98">
                    <w:rPr>
                      <w:sz w:val="22"/>
                      <w:szCs w:val="22"/>
                    </w:rPr>
                    <w:fldChar w:fldCharType="begin">
                      <w:ffData>
                        <w:name w:val="Check66"/>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 xml:space="preserve">3.Urinary catheter </w:t>
                  </w:r>
                  <w:r w:rsidR="00817B98" w:rsidRPr="00817B98">
                    <w:rPr>
                      <w:sz w:val="22"/>
                      <w:szCs w:val="22"/>
                      <w:u w:val="single"/>
                    </w:rPr>
                    <w:t>re-</w:t>
                  </w:r>
                  <w:r w:rsidR="00817B98" w:rsidRPr="00817B98">
                    <w:rPr>
                      <w:sz w:val="22"/>
                      <w:szCs w:val="22"/>
                    </w:rPr>
                    <w:t>placed</w:t>
                  </w:r>
                </w:p>
                <w:p w:rsidR="007B74E9" w:rsidRPr="00B206B3" w:rsidRDefault="001A408E" w:rsidP="0020793B">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4.Urinary catheter removed</w:t>
                  </w:r>
                </w:p>
                <w:p w:rsidR="007B74E9" w:rsidRPr="00B206B3" w:rsidRDefault="001A408E" w:rsidP="0020793B">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5.CIC, or intermittent catheterization performed</w:t>
                  </w:r>
                </w:p>
                <w:p w:rsidR="007B74E9" w:rsidRPr="00B206B3" w:rsidRDefault="001A408E" w:rsidP="0059582C">
                  <w:pPr>
                    <w:pStyle w:val="BodyText"/>
                    <w:spacing w:after="0"/>
                    <w:rPr>
                      <w:bCs/>
                      <w:sz w:val="22"/>
                      <w:szCs w:val="22"/>
                    </w:rPr>
                  </w:pPr>
                  <w:r w:rsidRPr="00817B98">
                    <w:rPr>
                      <w:sz w:val="22"/>
                      <w:szCs w:val="22"/>
                    </w:rPr>
                    <w:fldChar w:fldCharType="begin">
                      <w:ffData>
                        <w:name w:val="Check69"/>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99.None of the above or unable to determine</w:t>
                  </w:r>
                </w:p>
              </w:tc>
            </w:tr>
          </w:tbl>
          <w:p w:rsidR="007B74E9" w:rsidRPr="00B206B3" w:rsidRDefault="007B74E9" w:rsidP="00896885">
            <w:pPr>
              <w:rPr>
                <w:sz w:val="20"/>
                <w:szCs w:val="20"/>
              </w:rPr>
            </w:pPr>
          </w:p>
        </w:tc>
        <w:tc>
          <w:tcPr>
            <w:tcW w:w="5040" w:type="dxa"/>
            <w:gridSpan w:val="2"/>
          </w:tcPr>
          <w:p w:rsidR="005F66CC" w:rsidRPr="00B206B3" w:rsidRDefault="005C6029" w:rsidP="005F66CC">
            <w:pPr>
              <w:pStyle w:val="BodyText"/>
              <w:spacing w:after="0"/>
              <w:rPr>
                <w:b/>
              </w:rPr>
            </w:pPr>
            <w:r w:rsidRPr="005C6029">
              <w:rPr>
                <w:b/>
              </w:rPr>
              <w:t>Guidelines:</w:t>
            </w:r>
          </w:p>
          <w:p w:rsidR="005F66CC" w:rsidRPr="00B206B3" w:rsidRDefault="005C6029" w:rsidP="005F66CC">
            <w:pPr>
              <w:pStyle w:val="BodyText"/>
              <w:spacing w:after="0"/>
              <w:rPr>
                <w:b/>
              </w:rPr>
            </w:pPr>
            <w:r w:rsidRPr="005C6029">
              <w:rPr>
                <w:b/>
              </w:rPr>
              <w:t>1)  Enter the date of the outpatient Urology visit.</w:t>
            </w:r>
          </w:p>
          <w:p w:rsidR="005F66CC" w:rsidRPr="00B206B3" w:rsidRDefault="005C6029" w:rsidP="005F66CC">
            <w:pPr>
              <w:pStyle w:val="BodyText"/>
              <w:spacing w:after="0"/>
              <w:rPr>
                <w:b/>
              </w:rPr>
            </w:pPr>
            <w:r w:rsidRPr="005C6029">
              <w:rPr>
                <w:b/>
              </w:rPr>
              <w:t>2)  For the date entered, indicate if any of the listed procedures were documented by checking the checkbox.</w:t>
            </w:r>
          </w:p>
          <w:p w:rsidR="005F66CC" w:rsidRPr="00B206B3" w:rsidRDefault="005C6029" w:rsidP="005F66CC">
            <w:pPr>
              <w:pStyle w:val="BodyText"/>
            </w:pPr>
            <w:r w:rsidRPr="005C6029">
              <w:rPr>
                <w:b/>
              </w:rPr>
              <w:t>Urinary catheters</w:t>
            </w:r>
            <w:r w:rsidR="00817B98" w:rsidRPr="00817B98">
              <w:t xml:space="preserve">: include and/or may be referred to as: Foley catheters, Coude catheters, three-way Foley, Murphy drip, urethral catheter/tube, suprapubic catheter/tube. </w:t>
            </w:r>
          </w:p>
          <w:p w:rsidR="007B74E9" w:rsidRPr="00B206B3" w:rsidRDefault="005C6029" w:rsidP="005F66CC">
            <w:pPr>
              <w:rPr>
                <w:sz w:val="20"/>
                <w:szCs w:val="20"/>
              </w:rPr>
            </w:pPr>
            <w:r w:rsidRPr="005C6029">
              <w:rPr>
                <w:b/>
                <w:sz w:val="20"/>
                <w:szCs w:val="20"/>
              </w:rPr>
              <w:t>CIC</w:t>
            </w:r>
            <w:r w:rsidR="00817B98" w:rsidRPr="00817B98">
              <w:rPr>
                <w:sz w:val="20"/>
                <w:szCs w:val="20"/>
              </w:rPr>
              <w:t>: continuous intermittent catheterization. This refers to a catheter being placed momentarily in the bladder and then removed in the same visit. This catheter would be placed and removed prior to the patient leaving.</w:t>
            </w:r>
          </w:p>
          <w:p w:rsidR="00EE64AD" w:rsidRPr="00B206B3" w:rsidRDefault="00EE64AD" w:rsidP="005F66CC">
            <w:pPr>
              <w:rPr>
                <w:sz w:val="20"/>
                <w:szCs w:val="20"/>
              </w:rPr>
            </w:pPr>
          </w:p>
          <w:p w:rsidR="00EE64AD" w:rsidRPr="00B206B3" w:rsidRDefault="00EE64AD" w:rsidP="005F66CC">
            <w:pPr>
              <w:rPr>
                <w:sz w:val="20"/>
                <w:szCs w:val="20"/>
              </w:rPr>
            </w:pPr>
          </w:p>
          <w:p w:rsidR="00EE64AD" w:rsidRPr="00B206B3" w:rsidRDefault="00EE64AD" w:rsidP="005F66CC">
            <w:pPr>
              <w:rPr>
                <w:sz w:val="20"/>
                <w:szCs w:val="20"/>
              </w:rPr>
            </w:pPr>
          </w:p>
          <w:p w:rsidR="00EE64AD" w:rsidRPr="00B206B3" w:rsidRDefault="00EE64AD" w:rsidP="005F66CC">
            <w:pPr>
              <w:rPr>
                <w:sz w:val="20"/>
                <w:szCs w:val="20"/>
              </w:rPr>
            </w:pPr>
          </w:p>
          <w:p w:rsidR="00EE64AD" w:rsidRPr="00B206B3" w:rsidRDefault="00EE64AD" w:rsidP="005F66CC">
            <w:pPr>
              <w:rPr>
                <w:sz w:val="20"/>
                <w:szCs w:val="20"/>
              </w:rPr>
            </w:pPr>
          </w:p>
        </w:tc>
      </w:tr>
      <w:tr w:rsidR="00F50F18" w:rsidRPr="00B206B3" w:rsidTr="00F50F18">
        <w:tc>
          <w:tcPr>
            <w:tcW w:w="14328" w:type="dxa"/>
            <w:gridSpan w:val="10"/>
          </w:tcPr>
          <w:p w:rsidR="00F50F18" w:rsidRPr="00B206B3" w:rsidRDefault="005C6029" w:rsidP="00D230D4">
            <w:pPr>
              <w:rPr>
                <w:b/>
              </w:rPr>
            </w:pPr>
            <w:r w:rsidRPr="005C6029">
              <w:rPr>
                <w:b/>
              </w:rPr>
              <w:lastRenderedPageBreak/>
              <w:t xml:space="preserve">If </w:t>
            </w:r>
            <w:r w:rsidR="00D230D4" w:rsidRPr="00D230D4">
              <w:rPr>
                <w:b/>
                <w:highlight w:val="yellow"/>
              </w:rPr>
              <w:t>primtx</w:t>
            </w:r>
            <w:r w:rsidRPr="005C6029">
              <w:rPr>
                <w:b/>
              </w:rPr>
              <w:t xml:space="preserve"> = 3, go to outusrg, else go to edenc</w:t>
            </w:r>
          </w:p>
        </w:tc>
      </w:tr>
      <w:tr w:rsidR="00F50F18" w:rsidRPr="00B206B3" w:rsidTr="00896885">
        <w:tc>
          <w:tcPr>
            <w:tcW w:w="648" w:type="dxa"/>
            <w:gridSpan w:val="2"/>
          </w:tcPr>
          <w:p w:rsidR="00F50F18" w:rsidRPr="00206C1B" w:rsidRDefault="00FD2520" w:rsidP="00B957FD">
            <w:pPr>
              <w:rPr>
                <w:sz w:val="20"/>
                <w:szCs w:val="20"/>
                <w:highlight w:val="yellow"/>
              </w:rPr>
            </w:pPr>
            <w:r>
              <w:rPr>
                <w:sz w:val="20"/>
                <w:szCs w:val="20"/>
              </w:rPr>
              <w:t>197</w:t>
            </w:r>
          </w:p>
        </w:tc>
        <w:tc>
          <w:tcPr>
            <w:tcW w:w="1170" w:type="dxa"/>
            <w:gridSpan w:val="2"/>
          </w:tcPr>
          <w:p w:rsidR="00F50F18" w:rsidRPr="00B206B3" w:rsidRDefault="00817B98" w:rsidP="00F50F18">
            <w:pPr>
              <w:jc w:val="center"/>
              <w:rPr>
                <w:sz w:val="20"/>
                <w:szCs w:val="20"/>
              </w:rPr>
            </w:pPr>
            <w:r w:rsidRPr="00817B98">
              <w:rPr>
                <w:sz w:val="20"/>
                <w:szCs w:val="20"/>
              </w:rPr>
              <w:t>outusrg</w:t>
            </w:r>
          </w:p>
        </w:tc>
        <w:tc>
          <w:tcPr>
            <w:tcW w:w="757" w:type="dxa"/>
          </w:tcPr>
          <w:p w:rsidR="00F50F18" w:rsidRPr="00B206B3" w:rsidRDefault="00817B98" w:rsidP="00F50F18">
            <w:pPr>
              <w:rPr>
                <w:sz w:val="20"/>
                <w:szCs w:val="20"/>
              </w:rPr>
            </w:pPr>
            <w:r w:rsidRPr="00817B98">
              <w:rPr>
                <w:sz w:val="20"/>
                <w:szCs w:val="20"/>
              </w:rPr>
              <w:t>RDE</w:t>
            </w:r>
          </w:p>
        </w:tc>
        <w:tc>
          <w:tcPr>
            <w:tcW w:w="4643" w:type="dxa"/>
            <w:gridSpan w:val="2"/>
          </w:tcPr>
          <w:p w:rsidR="00F50F18" w:rsidRPr="00B206B3" w:rsidRDefault="00817B98" w:rsidP="00F50F18">
            <w:pPr>
              <w:pStyle w:val="BodyText"/>
              <w:spacing w:after="0"/>
              <w:rPr>
                <w:bCs/>
                <w:sz w:val="22"/>
                <w:szCs w:val="22"/>
              </w:rPr>
            </w:pPr>
            <w:r w:rsidRPr="00817B98">
              <w:rPr>
                <w:bCs/>
                <w:sz w:val="22"/>
                <w:szCs w:val="22"/>
              </w:rPr>
              <w:t xml:space="preserve">During the time frame from (computer display </w:t>
            </w:r>
            <w:r w:rsidR="005A1B29" w:rsidRPr="005A1B29">
              <w:rPr>
                <w:bCs/>
                <w:sz w:val="22"/>
                <w:szCs w:val="22"/>
                <w:highlight w:val="yellow"/>
              </w:rPr>
              <w:t>primtxdt</w:t>
            </w:r>
            <w:r w:rsidR="00AC1042" w:rsidRPr="00817B98">
              <w:rPr>
                <w:bCs/>
                <w:sz w:val="22"/>
                <w:szCs w:val="22"/>
              </w:rPr>
              <w:t xml:space="preserve"> </w:t>
            </w:r>
            <w:r w:rsidRPr="00817B98">
              <w:rPr>
                <w:bCs/>
                <w:sz w:val="22"/>
                <w:szCs w:val="22"/>
              </w:rPr>
              <w:t xml:space="preserve">to </w:t>
            </w:r>
            <w:r w:rsidR="005A1B29" w:rsidRPr="005A1B29">
              <w:rPr>
                <w:bCs/>
                <w:sz w:val="22"/>
                <w:szCs w:val="22"/>
                <w:highlight w:val="yellow"/>
              </w:rPr>
              <w:t>primtxdt</w:t>
            </w:r>
            <w:r w:rsidRPr="00817B98">
              <w:rPr>
                <w:bCs/>
                <w:sz w:val="22"/>
                <w:szCs w:val="22"/>
              </w:rPr>
              <w:t xml:space="preserve"> + 90 days) does the record document any outpatient Urology encounters at any VAMC?</w:t>
            </w:r>
          </w:p>
          <w:p w:rsidR="00F50F18" w:rsidRPr="00B206B3" w:rsidRDefault="00817B98" w:rsidP="00F50F18">
            <w:pPr>
              <w:pStyle w:val="BodyText"/>
              <w:spacing w:after="0"/>
              <w:rPr>
                <w:bCs/>
                <w:sz w:val="22"/>
                <w:szCs w:val="22"/>
              </w:rPr>
            </w:pPr>
            <w:r w:rsidRPr="00817B98">
              <w:rPr>
                <w:bCs/>
                <w:sz w:val="22"/>
                <w:szCs w:val="22"/>
              </w:rPr>
              <w:t>1. Yes</w:t>
            </w:r>
          </w:p>
          <w:p w:rsidR="00F50F18" w:rsidRPr="00B206B3" w:rsidRDefault="00817B98" w:rsidP="00F50F18">
            <w:pPr>
              <w:pStyle w:val="BodyText"/>
              <w:spacing w:after="0"/>
              <w:rPr>
                <w:bCs/>
                <w:sz w:val="22"/>
                <w:szCs w:val="22"/>
              </w:rPr>
            </w:pPr>
            <w:r w:rsidRPr="00817B98">
              <w:rPr>
                <w:bCs/>
                <w:sz w:val="22"/>
                <w:szCs w:val="22"/>
              </w:rPr>
              <w:t>2. No</w:t>
            </w:r>
          </w:p>
          <w:p w:rsidR="00F50F18" w:rsidRPr="00B206B3" w:rsidRDefault="00F50F18" w:rsidP="00F50F18">
            <w:pPr>
              <w:pStyle w:val="BodyText"/>
              <w:spacing w:after="0"/>
              <w:rPr>
                <w:sz w:val="22"/>
                <w:szCs w:val="22"/>
              </w:rPr>
            </w:pPr>
          </w:p>
        </w:tc>
        <w:tc>
          <w:tcPr>
            <w:tcW w:w="2340" w:type="dxa"/>
            <w:gridSpan w:val="2"/>
          </w:tcPr>
          <w:p w:rsidR="00F50F18" w:rsidRPr="00B206B3" w:rsidRDefault="00817B98" w:rsidP="00F50F18">
            <w:pPr>
              <w:jc w:val="center"/>
              <w:rPr>
                <w:sz w:val="20"/>
                <w:szCs w:val="20"/>
              </w:rPr>
            </w:pPr>
            <w:r w:rsidRPr="00817B98">
              <w:rPr>
                <w:sz w:val="20"/>
                <w:szCs w:val="20"/>
              </w:rPr>
              <w:t>If 2, go to edenc</w:t>
            </w:r>
          </w:p>
          <w:p w:rsidR="00F50F18" w:rsidRPr="00B206B3" w:rsidRDefault="005C6029" w:rsidP="00F50F18">
            <w:pPr>
              <w:jc w:val="center"/>
              <w:rPr>
                <w:b/>
                <w:sz w:val="20"/>
                <w:szCs w:val="20"/>
              </w:rPr>
            </w:pPr>
            <w:r w:rsidRPr="005C6029">
              <w:rPr>
                <w:b/>
                <w:sz w:val="20"/>
                <w:szCs w:val="20"/>
              </w:rPr>
              <w:t xml:space="preserve">If urosrv = 1 and any urosrvdt &gt;= </w:t>
            </w:r>
            <w:r w:rsidR="00D230D4" w:rsidRPr="00D230D4">
              <w:rPr>
                <w:b/>
                <w:bCs/>
                <w:sz w:val="20"/>
                <w:szCs w:val="20"/>
                <w:highlight w:val="yellow"/>
              </w:rPr>
              <w:t>primtxdt</w:t>
            </w:r>
            <w:r w:rsidR="00676987">
              <w:rPr>
                <w:b/>
                <w:bCs/>
                <w:sz w:val="20"/>
                <w:szCs w:val="20"/>
              </w:rPr>
              <w:t xml:space="preserve"> and &lt; = 90 days after </w:t>
            </w:r>
            <w:r w:rsidR="00D230D4" w:rsidRPr="00D230D4">
              <w:rPr>
                <w:b/>
                <w:bCs/>
                <w:sz w:val="20"/>
                <w:szCs w:val="20"/>
                <w:highlight w:val="yellow"/>
              </w:rPr>
              <w:t>primtxdt</w:t>
            </w:r>
            <w:r w:rsidRPr="005C6029">
              <w:rPr>
                <w:b/>
                <w:sz w:val="20"/>
                <w:szCs w:val="20"/>
              </w:rPr>
              <w:t>, computer will auto-fill as 1 and go to usrgdt1</w:t>
            </w:r>
          </w:p>
          <w:p w:rsidR="00F50F18" w:rsidRPr="00B206B3" w:rsidRDefault="005C6029" w:rsidP="00F50F18">
            <w:pPr>
              <w:jc w:val="center"/>
              <w:rPr>
                <w:b/>
                <w:sz w:val="20"/>
                <w:szCs w:val="20"/>
              </w:rPr>
            </w:pPr>
            <w:r w:rsidRPr="005C6029">
              <w:rPr>
                <w:b/>
                <w:sz w:val="20"/>
                <w:szCs w:val="20"/>
              </w:rPr>
              <w:t xml:space="preserve">If urosrv = 1 and all  urosrvdt &gt; 90 days after </w:t>
            </w:r>
            <w:r w:rsidR="00D230D4" w:rsidRPr="00D230D4">
              <w:rPr>
                <w:b/>
                <w:bCs/>
                <w:sz w:val="20"/>
                <w:szCs w:val="20"/>
                <w:highlight w:val="yellow"/>
              </w:rPr>
              <w:t>primtxdt</w:t>
            </w:r>
            <w:r w:rsidRPr="005C6029">
              <w:rPr>
                <w:b/>
                <w:sz w:val="20"/>
                <w:szCs w:val="20"/>
              </w:rPr>
              <w:t>, computer will auto-fill as 2, and go to edenc (q</w:t>
            </w:r>
            <w:r w:rsidR="002D0778" w:rsidRPr="002D0778">
              <w:rPr>
                <w:b/>
                <w:sz w:val="20"/>
                <w:szCs w:val="20"/>
                <w:highlight w:val="yellow"/>
              </w:rPr>
              <w:t>20</w:t>
            </w:r>
            <w:r w:rsidR="00FB026E" w:rsidRPr="00FB026E">
              <w:rPr>
                <w:b/>
                <w:sz w:val="20"/>
                <w:szCs w:val="20"/>
                <w:highlight w:val="cyan"/>
              </w:rPr>
              <w:t>0</w:t>
            </w:r>
            <w:r w:rsidRPr="005C6029">
              <w:rPr>
                <w:b/>
                <w:sz w:val="20"/>
                <w:szCs w:val="20"/>
              </w:rPr>
              <w:t>)</w:t>
            </w:r>
          </w:p>
          <w:p w:rsidR="00F50F18" w:rsidRPr="00B206B3" w:rsidRDefault="00F50F18" w:rsidP="00F50F18">
            <w:pPr>
              <w:jc w:val="center"/>
              <w:rPr>
                <w:sz w:val="20"/>
                <w:szCs w:val="20"/>
              </w:rPr>
            </w:pPr>
          </w:p>
        </w:tc>
        <w:tc>
          <w:tcPr>
            <w:tcW w:w="4770" w:type="dxa"/>
          </w:tcPr>
          <w:p w:rsidR="00F50F18" w:rsidRPr="00B206B3" w:rsidRDefault="005C6029" w:rsidP="00F50F18">
            <w:pPr>
              <w:rPr>
                <w:bCs/>
                <w:sz w:val="20"/>
                <w:szCs w:val="20"/>
              </w:rPr>
            </w:pPr>
            <w:r w:rsidRPr="005C6029">
              <w:rPr>
                <w:b/>
                <w:sz w:val="20"/>
                <w:szCs w:val="20"/>
              </w:rPr>
              <w:t xml:space="preserve">Urology services: </w:t>
            </w:r>
            <w:r w:rsidR="00817B98" w:rsidRPr="00817B98">
              <w:rPr>
                <w:sz w:val="20"/>
                <w:szCs w:val="20"/>
              </w:rPr>
              <w:t xml:space="preserve">clinicians who specialize in the treatment of genitourinary conditions. </w:t>
            </w:r>
            <w:r w:rsidR="00817B98" w:rsidRPr="00817B98">
              <w:rPr>
                <w:bCs/>
                <w:sz w:val="20"/>
                <w:szCs w:val="20"/>
              </w:rPr>
              <w:t xml:space="preserve">The visit/encounter should be one in which the patient was seen face-to-face by a physician/APN/PA. For the purposes of this question the visit/encounter is limited to an outpatient visit at any VAMC. </w:t>
            </w:r>
          </w:p>
          <w:p w:rsidR="00F50F18" w:rsidRPr="00B206B3" w:rsidRDefault="00676987" w:rsidP="00F50F18">
            <w:pPr>
              <w:rPr>
                <w:sz w:val="20"/>
                <w:szCs w:val="20"/>
              </w:rPr>
            </w:pPr>
            <w:r>
              <w:rPr>
                <w:b/>
                <w:bCs/>
                <w:sz w:val="20"/>
                <w:szCs w:val="20"/>
              </w:rPr>
              <w:t>Suggested data sources:</w:t>
            </w:r>
            <w:r w:rsidR="00817B98" w:rsidRPr="00817B98">
              <w:rPr>
                <w:bCs/>
                <w:sz w:val="20"/>
                <w:szCs w:val="20"/>
              </w:rPr>
              <w:t xml:space="preserve"> urology notes</w:t>
            </w:r>
          </w:p>
        </w:tc>
      </w:tr>
      <w:tr w:rsidR="007B74E9" w:rsidRPr="00B206B3" w:rsidTr="00286B91">
        <w:tc>
          <w:tcPr>
            <w:tcW w:w="648" w:type="dxa"/>
            <w:gridSpan w:val="2"/>
          </w:tcPr>
          <w:p w:rsidR="007B74E9" w:rsidRPr="004E0095" w:rsidRDefault="00FD2520" w:rsidP="00896885">
            <w:pPr>
              <w:rPr>
                <w:sz w:val="20"/>
                <w:szCs w:val="20"/>
              </w:rPr>
            </w:pPr>
            <w:r>
              <w:rPr>
                <w:sz w:val="20"/>
                <w:szCs w:val="20"/>
              </w:rPr>
              <w:t>198</w:t>
            </w:r>
          </w:p>
          <w:p w:rsidR="00E17994" w:rsidRPr="00206C1B" w:rsidRDefault="00FD2520" w:rsidP="00B957FD">
            <w:pPr>
              <w:rPr>
                <w:sz w:val="20"/>
                <w:szCs w:val="20"/>
                <w:highlight w:val="yellow"/>
              </w:rPr>
            </w:pPr>
            <w:r>
              <w:rPr>
                <w:sz w:val="20"/>
                <w:szCs w:val="20"/>
              </w:rPr>
              <w:t>199</w:t>
            </w:r>
          </w:p>
        </w:tc>
        <w:tc>
          <w:tcPr>
            <w:tcW w:w="1170" w:type="dxa"/>
            <w:gridSpan w:val="2"/>
          </w:tcPr>
          <w:p w:rsidR="007B74E9" w:rsidRPr="00B206B3" w:rsidRDefault="00817B98" w:rsidP="00896885">
            <w:pPr>
              <w:jc w:val="center"/>
              <w:rPr>
                <w:sz w:val="20"/>
                <w:szCs w:val="20"/>
              </w:rPr>
            </w:pPr>
            <w:r w:rsidRPr="00817B98">
              <w:rPr>
                <w:sz w:val="20"/>
                <w:szCs w:val="20"/>
              </w:rPr>
              <w:t>usrgdt1</w:t>
            </w:r>
          </w:p>
          <w:p w:rsidR="0059582C" w:rsidRPr="00B206B3" w:rsidRDefault="00817B98" w:rsidP="00896885">
            <w:pPr>
              <w:jc w:val="center"/>
              <w:rPr>
                <w:sz w:val="20"/>
                <w:szCs w:val="20"/>
              </w:rPr>
            </w:pPr>
            <w:r w:rsidRPr="00817B98">
              <w:rPr>
                <w:sz w:val="20"/>
                <w:szCs w:val="20"/>
              </w:rPr>
              <w:t>usrgcth1</w:t>
            </w:r>
          </w:p>
          <w:p w:rsidR="0059582C" w:rsidRPr="00B206B3" w:rsidRDefault="00817B98" w:rsidP="00896885">
            <w:pPr>
              <w:jc w:val="center"/>
              <w:rPr>
                <w:sz w:val="20"/>
                <w:szCs w:val="20"/>
              </w:rPr>
            </w:pPr>
            <w:r w:rsidRPr="00817B98">
              <w:rPr>
                <w:sz w:val="20"/>
                <w:szCs w:val="20"/>
              </w:rPr>
              <w:t>usrgcth2</w:t>
            </w:r>
          </w:p>
          <w:p w:rsidR="0059582C" w:rsidRPr="00B206B3" w:rsidRDefault="00817B98" w:rsidP="00896885">
            <w:pPr>
              <w:jc w:val="center"/>
              <w:rPr>
                <w:sz w:val="20"/>
                <w:szCs w:val="20"/>
              </w:rPr>
            </w:pPr>
            <w:r w:rsidRPr="00817B98">
              <w:rPr>
                <w:sz w:val="20"/>
                <w:szCs w:val="20"/>
              </w:rPr>
              <w:t>usrgcth3</w:t>
            </w:r>
          </w:p>
          <w:p w:rsidR="0059582C" w:rsidRPr="00B206B3" w:rsidRDefault="00817B98" w:rsidP="00896885">
            <w:pPr>
              <w:jc w:val="center"/>
              <w:rPr>
                <w:sz w:val="20"/>
                <w:szCs w:val="20"/>
              </w:rPr>
            </w:pPr>
            <w:r w:rsidRPr="00817B98">
              <w:rPr>
                <w:sz w:val="20"/>
                <w:szCs w:val="20"/>
              </w:rPr>
              <w:t>usrgcth4</w:t>
            </w:r>
          </w:p>
          <w:p w:rsidR="0059582C" w:rsidRPr="00B206B3" w:rsidRDefault="00817B98" w:rsidP="00896885">
            <w:pPr>
              <w:jc w:val="center"/>
              <w:rPr>
                <w:sz w:val="20"/>
                <w:szCs w:val="20"/>
              </w:rPr>
            </w:pPr>
            <w:r w:rsidRPr="00817B98">
              <w:rPr>
                <w:sz w:val="20"/>
                <w:szCs w:val="20"/>
              </w:rPr>
              <w:t>usrgcth5</w:t>
            </w:r>
          </w:p>
          <w:p w:rsidR="005B2DAB" w:rsidRPr="00B206B3" w:rsidRDefault="00817B98" w:rsidP="00896885">
            <w:pPr>
              <w:jc w:val="center"/>
              <w:rPr>
                <w:sz w:val="20"/>
                <w:szCs w:val="20"/>
              </w:rPr>
            </w:pPr>
            <w:r w:rsidRPr="00817B98">
              <w:rPr>
                <w:sz w:val="20"/>
                <w:szCs w:val="20"/>
              </w:rPr>
              <w:t>usrgcth99</w:t>
            </w:r>
          </w:p>
        </w:tc>
        <w:tc>
          <w:tcPr>
            <w:tcW w:w="757" w:type="dxa"/>
          </w:tcPr>
          <w:p w:rsidR="007B74E9" w:rsidRPr="00B206B3" w:rsidRDefault="00817B98" w:rsidP="00896885">
            <w:pPr>
              <w:rPr>
                <w:sz w:val="20"/>
                <w:szCs w:val="20"/>
              </w:rPr>
            </w:pPr>
            <w:r w:rsidRPr="00817B98">
              <w:rPr>
                <w:sz w:val="20"/>
                <w:szCs w:val="20"/>
              </w:rPr>
              <w:t>RDE</w:t>
            </w:r>
          </w:p>
        </w:tc>
        <w:tc>
          <w:tcPr>
            <w:tcW w:w="6983" w:type="dxa"/>
            <w:gridSpan w:val="4"/>
          </w:tcPr>
          <w:tbl>
            <w:tblPr>
              <w:tblStyle w:val="TableGrid"/>
              <w:tblpPr w:leftFromText="180" w:rightFromText="180" w:vertAnchor="page" w:horzAnchor="margin" w:tblpY="961"/>
              <w:tblOverlap w:val="never"/>
              <w:tblW w:w="0" w:type="auto"/>
              <w:tblLayout w:type="fixed"/>
              <w:tblLook w:val="04A0"/>
            </w:tblPr>
            <w:tblGrid>
              <w:gridCol w:w="2206"/>
              <w:gridCol w:w="4124"/>
            </w:tblGrid>
            <w:tr w:rsidR="007B74E9" w:rsidRPr="00B206B3" w:rsidTr="00EE64AD">
              <w:tc>
                <w:tcPr>
                  <w:tcW w:w="2206" w:type="dxa"/>
                </w:tcPr>
                <w:p w:rsidR="007B74E9" w:rsidRPr="00B206B3" w:rsidRDefault="00676987" w:rsidP="005B52DC">
                  <w:pPr>
                    <w:pStyle w:val="BodyText"/>
                    <w:spacing w:after="0"/>
                    <w:jc w:val="center"/>
                    <w:rPr>
                      <w:bCs/>
                      <w:sz w:val="22"/>
                      <w:szCs w:val="22"/>
                    </w:rPr>
                  </w:pPr>
                  <w:r>
                    <w:rPr>
                      <w:b/>
                      <w:bCs/>
                      <w:sz w:val="22"/>
                      <w:szCs w:val="22"/>
                    </w:rPr>
                    <w:t>Enter all dates</w:t>
                  </w:r>
                  <w:r w:rsidR="00817B98" w:rsidRPr="00817B98">
                    <w:rPr>
                      <w:bCs/>
                      <w:sz w:val="22"/>
                      <w:szCs w:val="22"/>
                    </w:rPr>
                    <w:t xml:space="preserve"> mm/dd/yyyy</w:t>
                  </w:r>
                </w:p>
                <w:tbl>
                  <w:tblPr>
                    <w:tblStyle w:val="TableGrid"/>
                    <w:tblW w:w="0" w:type="auto"/>
                    <w:tblLayout w:type="fixed"/>
                    <w:tblLook w:val="04A0"/>
                  </w:tblPr>
                  <w:tblGrid>
                    <w:gridCol w:w="1975"/>
                  </w:tblGrid>
                  <w:tr w:rsidR="001F3C75" w:rsidRPr="00B206B3" w:rsidTr="001F3C75">
                    <w:tc>
                      <w:tcPr>
                        <w:tcW w:w="1975" w:type="dxa"/>
                      </w:tcPr>
                      <w:p w:rsidR="001F3C75" w:rsidRPr="00B206B3" w:rsidRDefault="00817B98" w:rsidP="00AC1042">
                        <w:pPr>
                          <w:pStyle w:val="BodyText"/>
                          <w:spacing w:after="0"/>
                          <w:jc w:val="center"/>
                          <w:rPr>
                            <w:bCs/>
                          </w:rPr>
                        </w:pPr>
                        <w:r w:rsidRPr="00817B98">
                          <w:rPr>
                            <w:bCs/>
                          </w:rPr>
                          <w:t xml:space="preserve">&gt;= </w:t>
                        </w:r>
                        <w:r w:rsidR="005A1B29" w:rsidRPr="005A1B29">
                          <w:rPr>
                            <w:bCs/>
                            <w:highlight w:val="yellow"/>
                          </w:rPr>
                          <w:t>primtxdt</w:t>
                        </w:r>
                        <w:r w:rsidR="00AC1042" w:rsidRPr="00817B98">
                          <w:rPr>
                            <w:bCs/>
                          </w:rPr>
                          <w:t xml:space="preserve"> </w:t>
                        </w:r>
                        <w:r w:rsidRPr="00817B98">
                          <w:rPr>
                            <w:bCs/>
                          </w:rPr>
                          <w:t xml:space="preserve">and &lt;= 90 days after </w:t>
                        </w:r>
                        <w:r w:rsidR="005A1B29" w:rsidRPr="005A1B29">
                          <w:rPr>
                            <w:bCs/>
                            <w:highlight w:val="yellow"/>
                          </w:rPr>
                          <w:t>primtxdt</w:t>
                        </w:r>
                      </w:p>
                    </w:tc>
                  </w:tr>
                </w:tbl>
                <w:p w:rsidR="001F3C75" w:rsidRPr="00B206B3" w:rsidRDefault="001F3C75" w:rsidP="00286B91">
                  <w:pPr>
                    <w:pStyle w:val="BodyText"/>
                    <w:spacing w:after="0"/>
                    <w:rPr>
                      <w:bCs/>
                      <w:sz w:val="22"/>
                      <w:szCs w:val="22"/>
                    </w:rPr>
                  </w:pPr>
                </w:p>
                <w:p w:rsidR="007B74E9" w:rsidRPr="00B206B3" w:rsidRDefault="007B74E9" w:rsidP="00286B91">
                  <w:pPr>
                    <w:pStyle w:val="BodyText"/>
                    <w:spacing w:after="0"/>
                    <w:rPr>
                      <w:bCs/>
                      <w:sz w:val="22"/>
                      <w:szCs w:val="22"/>
                    </w:rPr>
                  </w:pPr>
                </w:p>
              </w:tc>
              <w:tc>
                <w:tcPr>
                  <w:tcW w:w="4124" w:type="dxa"/>
                </w:tcPr>
                <w:p w:rsidR="007B74E9" w:rsidRPr="00B206B3" w:rsidRDefault="00817B98" w:rsidP="00286B91">
                  <w:pPr>
                    <w:pStyle w:val="BodyText"/>
                    <w:spacing w:after="0"/>
                    <w:rPr>
                      <w:sz w:val="22"/>
                      <w:szCs w:val="22"/>
                    </w:rPr>
                  </w:pPr>
                  <w:r w:rsidRPr="00817B98">
                    <w:rPr>
                      <w:sz w:val="22"/>
                      <w:szCs w:val="22"/>
                    </w:rPr>
                    <w:t>Did the record document any of the following?</w:t>
                  </w:r>
                </w:p>
                <w:p w:rsidR="00E6432E" w:rsidRPr="00B206B3" w:rsidRDefault="005C6029" w:rsidP="00286B91">
                  <w:pPr>
                    <w:pStyle w:val="BodyText"/>
                    <w:spacing w:after="0"/>
                    <w:rPr>
                      <w:b/>
                      <w:sz w:val="22"/>
                      <w:szCs w:val="22"/>
                    </w:rPr>
                  </w:pPr>
                  <w:r w:rsidRPr="005C6029">
                    <w:rPr>
                      <w:b/>
                      <w:sz w:val="22"/>
                      <w:szCs w:val="22"/>
                    </w:rPr>
                    <w:t>Indicate all that apply:</w:t>
                  </w:r>
                </w:p>
                <w:p w:rsidR="007B74E9" w:rsidRPr="00B206B3" w:rsidRDefault="001A408E" w:rsidP="00286B91">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1.Urinary catheter present</w:t>
                  </w:r>
                </w:p>
                <w:p w:rsidR="007B74E9" w:rsidRPr="00B206B3" w:rsidRDefault="001A408E" w:rsidP="00286B91">
                  <w:pPr>
                    <w:pStyle w:val="BodyText"/>
                    <w:spacing w:after="0"/>
                    <w:rPr>
                      <w:sz w:val="22"/>
                      <w:szCs w:val="22"/>
                    </w:rPr>
                  </w:pPr>
                  <w:r w:rsidRPr="00817B98">
                    <w:rPr>
                      <w:sz w:val="22"/>
                      <w:szCs w:val="22"/>
                    </w:rPr>
                    <w:fldChar w:fldCharType="begin">
                      <w:ffData>
                        <w:name w:val="Check65"/>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2.Urinary catheter placed</w:t>
                  </w:r>
                </w:p>
                <w:p w:rsidR="007B74E9" w:rsidRPr="00B206B3" w:rsidRDefault="001A408E" w:rsidP="00286B91">
                  <w:pPr>
                    <w:pStyle w:val="BodyText"/>
                    <w:spacing w:after="0"/>
                    <w:rPr>
                      <w:sz w:val="22"/>
                      <w:szCs w:val="22"/>
                    </w:rPr>
                  </w:pPr>
                  <w:r w:rsidRPr="00817B98">
                    <w:rPr>
                      <w:sz w:val="22"/>
                      <w:szCs w:val="22"/>
                    </w:rPr>
                    <w:fldChar w:fldCharType="begin">
                      <w:ffData>
                        <w:name w:val="Check66"/>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 xml:space="preserve">3.Urinary catheter </w:t>
                  </w:r>
                  <w:r w:rsidR="00817B98" w:rsidRPr="00817B98">
                    <w:rPr>
                      <w:sz w:val="22"/>
                      <w:szCs w:val="22"/>
                      <w:u w:val="single"/>
                    </w:rPr>
                    <w:t>re-</w:t>
                  </w:r>
                  <w:r w:rsidR="00817B98" w:rsidRPr="00817B98">
                    <w:rPr>
                      <w:sz w:val="22"/>
                      <w:szCs w:val="22"/>
                    </w:rPr>
                    <w:t>placed</w:t>
                  </w:r>
                </w:p>
                <w:p w:rsidR="007B74E9" w:rsidRPr="00B206B3" w:rsidRDefault="001A408E" w:rsidP="00286B91">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4.Urinary catheter removed</w:t>
                  </w:r>
                </w:p>
                <w:p w:rsidR="007B74E9" w:rsidRPr="00B206B3" w:rsidRDefault="001A408E" w:rsidP="00286B91">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5.CIC, or intermittent catheterization performed</w:t>
                  </w:r>
                </w:p>
                <w:p w:rsidR="00A77B67" w:rsidRPr="00B206B3" w:rsidRDefault="001A408E" w:rsidP="00A77B67">
                  <w:pPr>
                    <w:pStyle w:val="BodyText"/>
                    <w:spacing w:after="0"/>
                    <w:rPr>
                      <w:bCs/>
                      <w:sz w:val="22"/>
                      <w:szCs w:val="22"/>
                    </w:rPr>
                  </w:pPr>
                  <w:r w:rsidRPr="00817B98">
                    <w:rPr>
                      <w:sz w:val="22"/>
                      <w:szCs w:val="22"/>
                    </w:rPr>
                    <w:fldChar w:fldCharType="begin">
                      <w:ffData>
                        <w:name w:val="Check69"/>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99.None of the above or unable to determine</w:t>
                  </w:r>
                </w:p>
              </w:tc>
            </w:tr>
          </w:tbl>
          <w:p w:rsidR="00EE64AD" w:rsidRPr="00B206B3" w:rsidRDefault="00817B98" w:rsidP="00EE64AD">
            <w:r w:rsidRPr="00817B98">
              <w:t>For each outpatient Urology encounter from (</w:t>
            </w:r>
            <w:r w:rsidRPr="00817B98">
              <w:rPr>
                <w:bCs/>
              </w:rPr>
              <w:t xml:space="preserve">computer display </w:t>
            </w:r>
            <w:r w:rsidR="00D230D4" w:rsidRPr="00D230D4">
              <w:rPr>
                <w:b/>
                <w:bCs/>
                <w:highlight w:val="yellow"/>
              </w:rPr>
              <w:t>primtxdt</w:t>
            </w:r>
            <w:r w:rsidRPr="00817B98">
              <w:rPr>
                <w:bCs/>
              </w:rPr>
              <w:t xml:space="preserve"> to </w:t>
            </w:r>
            <w:r w:rsidR="00D230D4" w:rsidRPr="00D230D4">
              <w:rPr>
                <w:b/>
                <w:bCs/>
                <w:highlight w:val="yellow"/>
              </w:rPr>
              <w:t>primtxdt</w:t>
            </w:r>
            <w:r w:rsidRPr="00817B98">
              <w:rPr>
                <w:bCs/>
              </w:rPr>
              <w:t xml:space="preserve"> + 90 days), </w:t>
            </w:r>
            <w:r w:rsidRPr="00817B98">
              <w:t>enter the date(s) and indicate the presence of a urinary catheter and any procedure related to the urinary catheter or catheterization.</w:t>
            </w:r>
          </w:p>
          <w:p w:rsidR="00C209FB" w:rsidRPr="00B206B3" w:rsidRDefault="00C209FB" w:rsidP="002D647E">
            <w:pPr>
              <w:rPr>
                <w:sz w:val="20"/>
                <w:szCs w:val="20"/>
              </w:rPr>
            </w:pPr>
          </w:p>
        </w:tc>
        <w:tc>
          <w:tcPr>
            <w:tcW w:w="4770" w:type="dxa"/>
          </w:tcPr>
          <w:p w:rsidR="005F66CC" w:rsidRPr="00B206B3" w:rsidRDefault="005C6029" w:rsidP="005F66CC">
            <w:pPr>
              <w:pStyle w:val="BodyText"/>
              <w:spacing w:after="0"/>
              <w:rPr>
                <w:b/>
              </w:rPr>
            </w:pPr>
            <w:r w:rsidRPr="005C6029">
              <w:rPr>
                <w:b/>
              </w:rPr>
              <w:t>Guidelines:</w:t>
            </w:r>
          </w:p>
          <w:p w:rsidR="005F66CC" w:rsidRPr="00B206B3" w:rsidRDefault="005C6029" w:rsidP="005F66CC">
            <w:pPr>
              <w:pStyle w:val="BodyText"/>
              <w:spacing w:after="0"/>
              <w:rPr>
                <w:b/>
              </w:rPr>
            </w:pPr>
            <w:r w:rsidRPr="005C6029">
              <w:rPr>
                <w:b/>
              </w:rPr>
              <w:t>1)  Enter the date of the outpatient Urology visit.</w:t>
            </w:r>
          </w:p>
          <w:p w:rsidR="005F66CC" w:rsidRPr="00B206B3" w:rsidRDefault="005C6029" w:rsidP="005F66CC">
            <w:pPr>
              <w:pStyle w:val="BodyText"/>
              <w:spacing w:after="0"/>
              <w:rPr>
                <w:b/>
              </w:rPr>
            </w:pPr>
            <w:r w:rsidRPr="005C6029">
              <w:rPr>
                <w:b/>
              </w:rPr>
              <w:t>2)  For the date entered, indicate if any of the listed procedures were documented by checking the checkbox.</w:t>
            </w:r>
          </w:p>
          <w:p w:rsidR="005F66CC" w:rsidRPr="00B206B3" w:rsidRDefault="005C6029" w:rsidP="005F66CC">
            <w:pPr>
              <w:pStyle w:val="BodyText"/>
            </w:pPr>
            <w:r w:rsidRPr="005C6029">
              <w:rPr>
                <w:b/>
              </w:rPr>
              <w:t>Urinary catheters</w:t>
            </w:r>
            <w:r w:rsidR="00817B98" w:rsidRPr="00817B98">
              <w:t xml:space="preserve">: include and/or may be referred to as: Foley catheters, Coude catheters, three-way Foley, Murphy drip, urethral catheter/tube, suprapubic catheter/tube. </w:t>
            </w:r>
          </w:p>
          <w:p w:rsidR="007B74E9" w:rsidRPr="00B206B3" w:rsidRDefault="005C6029" w:rsidP="005F66CC">
            <w:pPr>
              <w:rPr>
                <w:sz w:val="20"/>
                <w:szCs w:val="20"/>
              </w:rPr>
            </w:pPr>
            <w:r w:rsidRPr="005C6029">
              <w:rPr>
                <w:b/>
                <w:sz w:val="20"/>
                <w:szCs w:val="20"/>
              </w:rPr>
              <w:t>CIC</w:t>
            </w:r>
            <w:r w:rsidR="00817B98" w:rsidRPr="00817B98">
              <w:rPr>
                <w:sz w:val="20"/>
                <w:szCs w:val="20"/>
              </w:rPr>
              <w:t>: continuous intermittent catheterization. This refers to a catheter being placed momentarily in the bladder and then removed in the same visit. This catheter would be placed and removed prior to the patient leaving.</w:t>
            </w:r>
          </w:p>
        </w:tc>
      </w:tr>
    </w:tbl>
    <w:p w:rsidR="00191593" w:rsidRPr="00B206B3" w:rsidRDefault="00817B98">
      <w:r w:rsidRPr="00817B98">
        <w:br w:type="page"/>
      </w:r>
    </w:p>
    <w:tbl>
      <w:tblPr>
        <w:tblStyle w:val="TableGrid"/>
        <w:tblW w:w="14328" w:type="dxa"/>
        <w:tblLayout w:type="fixed"/>
        <w:tblLook w:val="04A0"/>
      </w:tblPr>
      <w:tblGrid>
        <w:gridCol w:w="648"/>
        <w:gridCol w:w="1170"/>
        <w:gridCol w:w="757"/>
        <w:gridCol w:w="4643"/>
        <w:gridCol w:w="2340"/>
        <w:gridCol w:w="4770"/>
      </w:tblGrid>
      <w:tr w:rsidR="00225C54" w:rsidRPr="00B206B3" w:rsidTr="00896885">
        <w:tc>
          <w:tcPr>
            <w:tcW w:w="648" w:type="dxa"/>
          </w:tcPr>
          <w:p w:rsidR="00225C54" w:rsidRPr="00206C1B" w:rsidRDefault="001D1043" w:rsidP="00FD2520">
            <w:pPr>
              <w:rPr>
                <w:sz w:val="20"/>
                <w:szCs w:val="20"/>
                <w:highlight w:val="yellow"/>
              </w:rPr>
            </w:pPr>
            <w:r w:rsidRPr="004E0095">
              <w:rPr>
                <w:sz w:val="20"/>
                <w:szCs w:val="20"/>
              </w:rPr>
              <w:lastRenderedPageBreak/>
              <w:t>20</w:t>
            </w:r>
            <w:r w:rsidR="00FD2520">
              <w:rPr>
                <w:sz w:val="20"/>
                <w:szCs w:val="20"/>
              </w:rPr>
              <w:t>0</w:t>
            </w:r>
          </w:p>
        </w:tc>
        <w:tc>
          <w:tcPr>
            <w:tcW w:w="1170" w:type="dxa"/>
          </w:tcPr>
          <w:p w:rsidR="00225C54" w:rsidRPr="00B206B3" w:rsidRDefault="00817B98" w:rsidP="00896885">
            <w:pPr>
              <w:jc w:val="center"/>
              <w:rPr>
                <w:sz w:val="20"/>
                <w:szCs w:val="20"/>
              </w:rPr>
            </w:pPr>
            <w:r w:rsidRPr="00817B98">
              <w:rPr>
                <w:sz w:val="20"/>
                <w:szCs w:val="20"/>
              </w:rPr>
              <w:t>edenc</w:t>
            </w:r>
          </w:p>
        </w:tc>
        <w:tc>
          <w:tcPr>
            <w:tcW w:w="757" w:type="dxa"/>
          </w:tcPr>
          <w:p w:rsidR="00225C54" w:rsidRPr="00B206B3" w:rsidRDefault="00817B98" w:rsidP="00896885">
            <w:pPr>
              <w:rPr>
                <w:sz w:val="20"/>
                <w:szCs w:val="20"/>
              </w:rPr>
            </w:pPr>
            <w:r w:rsidRPr="00817B98">
              <w:rPr>
                <w:sz w:val="20"/>
                <w:szCs w:val="20"/>
              </w:rPr>
              <w:t>RDE</w:t>
            </w:r>
          </w:p>
        </w:tc>
        <w:tc>
          <w:tcPr>
            <w:tcW w:w="4643" w:type="dxa"/>
          </w:tcPr>
          <w:p w:rsidR="00225C54" w:rsidRPr="00B206B3" w:rsidRDefault="00817B98" w:rsidP="00225C54">
            <w:pPr>
              <w:pStyle w:val="BodyText"/>
              <w:spacing w:after="0"/>
              <w:rPr>
                <w:bCs/>
                <w:sz w:val="22"/>
                <w:szCs w:val="22"/>
              </w:rPr>
            </w:pPr>
            <w:r w:rsidRPr="00817B98">
              <w:rPr>
                <w:bCs/>
                <w:sz w:val="22"/>
                <w:szCs w:val="22"/>
              </w:rPr>
              <w:t>During the time frame from (computer display pcconfdt to pcconfdt + 30 days) does the record document any Emergency Department encounters at any VAMC?</w:t>
            </w:r>
          </w:p>
          <w:p w:rsidR="00225C54" w:rsidRPr="00B206B3" w:rsidRDefault="00817B98" w:rsidP="00225C54">
            <w:pPr>
              <w:pStyle w:val="BodyText"/>
              <w:spacing w:after="0"/>
              <w:rPr>
                <w:bCs/>
                <w:sz w:val="22"/>
                <w:szCs w:val="22"/>
              </w:rPr>
            </w:pPr>
            <w:r w:rsidRPr="00817B98">
              <w:rPr>
                <w:bCs/>
                <w:sz w:val="22"/>
                <w:szCs w:val="22"/>
              </w:rPr>
              <w:t>1. Yes</w:t>
            </w:r>
          </w:p>
          <w:p w:rsidR="00225C54" w:rsidRPr="00B206B3" w:rsidRDefault="00817B98" w:rsidP="000D4D12">
            <w:pPr>
              <w:pStyle w:val="BodyText"/>
              <w:spacing w:after="0"/>
              <w:rPr>
                <w:sz w:val="22"/>
                <w:szCs w:val="22"/>
              </w:rPr>
            </w:pPr>
            <w:r w:rsidRPr="00817B98">
              <w:rPr>
                <w:bCs/>
                <w:sz w:val="22"/>
                <w:szCs w:val="22"/>
              </w:rPr>
              <w:t>2. No</w:t>
            </w:r>
          </w:p>
        </w:tc>
        <w:tc>
          <w:tcPr>
            <w:tcW w:w="2340" w:type="dxa"/>
          </w:tcPr>
          <w:p w:rsidR="00225C54" w:rsidRPr="00B206B3" w:rsidRDefault="00817B98" w:rsidP="00FB026E">
            <w:pPr>
              <w:jc w:val="center"/>
              <w:rPr>
                <w:sz w:val="20"/>
                <w:szCs w:val="20"/>
              </w:rPr>
            </w:pPr>
            <w:r w:rsidRPr="00817B98">
              <w:rPr>
                <w:sz w:val="20"/>
                <w:szCs w:val="20"/>
              </w:rPr>
              <w:t>If 2, go to edsrg as applicable (q</w:t>
            </w:r>
            <w:r w:rsidR="002D0778" w:rsidRPr="002D0778">
              <w:rPr>
                <w:sz w:val="20"/>
                <w:szCs w:val="20"/>
                <w:highlight w:val="yellow"/>
              </w:rPr>
              <w:t>2</w:t>
            </w:r>
            <w:r w:rsidR="002D0778" w:rsidRPr="00BE5930">
              <w:rPr>
                <w:sz w:val="20"/>
                <w:szCs w:val="20"/>
                <w:highlight w:val="yellow"/>
              </w:rPr>
              <w:t>0</w:t>
            </w:r>
            <w:r w:rsidR="00FB026E" w:rsidRPr="00FB026E">
              <w:rPr>
                <w:sz w:val="20"/>
                <w:szCs w:val="20"/>
                <w:highlight w:val="cyan"/>
              </w:rPr>
              <w:t>3</w:t>
            </w:r>
            <w:r w:rsidRPr="00817B98">
              <w:rPr>
                <w:sz w:val="20"/>
                <w:szCs w:val="20"/>
              </w:rPr>
              <w:t>)</w:t>
            </w:r>
          </w:p>
        </w:tc>
        <w:tc>
          <w:tcPr>
            <w:tcW w:w="4770" w:type="dxa"/>
          </w:tcPr>
          <w:p w:rsidR="005F66CC" w:rsidRPr="00B206B3" w:rsidRDefault="005C6029" w:rsidP="005F66CC">
            <w:pPr>
              <w:rPr>
                <w:sz w:val="20"/>
                <w:szCs w:val="20"/>
              </w:rPr>
            </w:pPr>
            <w:r w:rsidRPr="005C6029">
              <w:rPr>
                <w:b/>
                <w:sz w:val="20"/>
                <w:szCs w:val="20"/>
              </w:rPr>
              <w:t xml:space="preserve">Emergency Department (ED): </w:t>
            </w:r>
            <w:r w:rsidR="00817B98" w:rsidRPr="00817B98">
              <w:rPr>
                <w:sz w:val="20"/>
                <w:szCs w:val="20"/>
              </w:rPr>
              <w:t xml:space="preserve">may be referred to as Emergency Room (ER). </w:t>
            </w:r>
          </w:p>
          <w:p w:rsidR="00225C54" w:rsidRPr="00B206B3" w:rsidRDefault="005C6029" w:rsidP="005F66CC">
            <w:pPr>
              <w:rPr>
                <w:sz w:val="20"/>
                <w:szCs w:val="20"/>
              </w:rPr>
            </w:pPr>
            <w:r w:rsidRPr="005C6029">
              <w:rPr>
                <w:b/>
                <w:sz w:val="20"/>
                <w:szCs w:val="20"/>
              </w:rPr>
              <w:t>Exclude:</w:t>
            </w:r>
            <w:r w:rsidR="00817B98" w:rsidRPr="00817B98">
              <w:rPr>
                <w:sz w:val="20"/>
                <w:szCs w:val="20"/>
              </w:rPr>
              <w:t xml:space="preserve"> Urgent Care/Ambulatory Care/Urgent Clinic/ED visits that resulted in an overnight stay or hospital admission.</w:t>
            </w:r>
          </w:p>
          <w:p w:rsidR="005F66CC" w:rsidRPr="00B206B3" w:rsidRDefault="005C6029" w:rsidP="005F66CC">
            <w:pPr>
              <w:rPr>
                <w:b/>
                <w:sz w:val="20"/>
                <w:szCs w:val="20"/>
              </w:rPr>
            </w:pPr>
            <w:r w:rsidRPr="005C6029">
              <w:rPr>
                <w:b/>
                <w:sz w:val="20"/>
                <w:szCs w:val="20"/>
              </w:rPr>
              <w:t>Suggested data sources:</w:t>
            </w:r>
            <w:r w:rsidR="00817B98" w:rsidRPr="00817B98">
              <w:rPr>
                <w:sz w:val="20"/>
                <w:szCs w:val="20"/>
              </w:rPr>
              <w:t xml:space="preserve"> ED/ER notes</w:t>
            </w:r>
          </w:p>
        </w:tc>
      </w:tr>
      <w:tr w:rsidR="007B74E9" w:rsidRPr="00B206B3" w:rsidTr="00286B91">
        <w:tc>
          <w:tcPr>
            <w:tcW w:w="648" w:type="dxa"/>
          </w:tcPr>
          <w:p w:rsidR="00E17994" w:rsidRPr="004E0095" w:rsidRDefault="00206C1B" w:rsidP="008E7ABD">
            <w:pPr>
              <w:rPr>
                <w:sz w:val="20"/>
                <w:szCs w:val="20"/>
              </w:rPr>
            </w:pPr>
            <w:r w:rsidRPr="004E0095">
              <w:rPr>
                <w:sz w:val="20"/>
                <w:szCs w:val="20"/>
              </w:rPr>
              <w:t>20</w:t>
            </w:r>
            <w:r w:rsidR="00FD2520">
              <w:rPr>
                <w:sz w:val="20"/>
                <w:szCs w:val="20"/>
              </w:rPr>
              <w:t>1</w:t>
            </w:r>
          </w:p>
          <w:p w:rsidR="00206C1B" w:rsidRPr="004E0095" w:rsidRDefault="00206C1B" w:rsidP="00FD2520">
            <w:pPr>
              <w:rPr>
                <w:sz w:val="20"/>
                <w:szCs w:val="20"/>
              </w:rPr>
            </w:pPr>
            <w:r w:rsidRPr="004E0095">
              <w:rPr>
                <w:sz w:val="20"/>
                <w:szCs w:val="20"/>
              </w:rPr>
              <w:t>20</w:t>
            </w:r>
            <w:r w:rsidR="00FD2520">
              <w:rPr>
                <w:sz w:val="20"/>
                <w:szCs w:val="20"/>
              </w:rPr>
              <w:t>2</w:t>
            </w:r>
          </w:p>
        </w:tc>
        <w:tc>
          <w:tcPr>
            <w:tcW w:w="1170" w:type="dxa"/>
          </w:tcPr>
          <w:p w:rsidR="007B74E9" w:rsidRPr="00B206B3" w:rsidRDefault="00817B98" w:rsidP="00896885">
            <w:pPr>
              <w:jc w:val="center"/>
              <w:rPr>
                <w:sz w:val="20"/>
                <w:szCs w:val="20"/>
              </w:rPr>
            </w:pPr>
            <w:r w:rsidRPr="00817B98">
              <w:rPr>
                <w:sz w:val="20"/>
                <w:szCs w:val="20"/>
              </w:rPr>
              <w:t>eddt1</w:t>
            </w:r>
          </w:p>
          <w:p w:rsidR="0059582C" w:rsidRPr="00B206B3" w:rsidRDefault="00817B98" w:rsidP="00896885">
            <w:pPr>
              <w:jc w:val="center"/>
              <w:rPr>
                <w:sz w:val="20"/>
                <w:szCs w:val="20"/>
              </w:rPr>
            </w:pPr>
            <w:r w:rsidRPr="00817B98">
              <w:rPr>
                <w:sz w:val="20"/>
                <w:szCs w:val="20"/>
              </w:rPr>
              <w:t>edcth1</w:t>
            </w:r>
          </w:p>
          <w:p w:rsidR="0059582C" w:rsidRPr="00B206B3" w:rsidRDefault="00817B98" w:rsidP="00896885">
            <w:pPr>
              <w:jc w:val="center"/>
              <w:rPr>
                <w:sz w:val="20"/>
                <w:szCs w:val="20"/>
              </w:rPr>
            </w:pPr>
            <w:r w:rsidRPr="00817B98">
              <w:rPr>
                <w:sz w:val="20"/>
                <w:szCs w:val="20"/>
              </w:rPr>
              <w:t>edcth2</w:t>
            </w:r>
          </w:p>
          <w:p w:rsidR="0059582C" w:rsidRPr="00B206B3" w:rsidRDefault="00817B98" w:rsidP="00896885">
            <w:pPr>
              <w:jc w:val="center"/>
              <w:rPr>
                <w:sz w:val="20"/>
                <w:szCs w:val="20"/>
              </w:rPr>
            </w:pPr>
            <w:r w:rsidRPr="00817B98">
              <w:rPr>
                <w:sz w:val="20"/>
                <w:szCs w:val="20"/>
              </w:rPr>
              <w:t>edcth3</w:t>
            </w:r>
          </w:p>
          <w:p w:rsidR="0059582C" w:rsidRPr="00B206B3" w:rsidRDefault="00817B98" w:rsidP="00896885">
            <w:pPr>
              <w:jc w:val="center"/>
              <w:rPr>
                <w:sz w:val="20"/>
                <w:szCs w:val="20"/>
              </w:rPr>
            </w:pPr>
            <w:r w:rsidRPr="00817B98">
              <w:rPr>
                <w:sz w:val="20"/>
                <w:szCs w:val="20"/>
              </w:rPr>
              <w:t>edcth4</w:t>
            </w:r>
          </w:p>
          <w:p w:rsidR="0059582C" w:rsidRPr="00B206B3" w:rsidRDefault="00817B98" w:rsidP="00896885">
            <w:pPr>
              <w:jc w:val="center"/>
              <w:rPr>
                <w:sz w:val="20"/>
                <w:szCs w:val="20"/>
              </w:rPr>
            </w:pPr>
            <w:r w:rsidRPr="00817B98">
              <w:rPr>
                <w:sz w:val="20"/>
                <w:szCs w:val="20"/>
              </w:rPr>
              <w:t>edcth5</w:t>
            </w:r>
          </w:p>
          <w:p w:rsidR="0059582C" w:rsidRPr="00B206B3" w:rsidRDefault="00817B98" w:rsidP="00896885">
            <w:pPr>
              <w:jc w:val="center"/>
              <w:rPr>
                <w:sz w:val="20"/>
                <w:szCs w:val="20"/>
              </w:rPr>
            </w:pPr>
            <w:r w:rsidRPr="00817B98">
              <w:rPr>
                <w:sz w:val="20"/>
                <w:szCs w:val="20"/>
              </w:rPr>
              <w:t>edcth6</w:t>
            </w:r>
          </w:p>
          <w:p w:rsidR="0059582C" w:rsidRPr="00B206B3" w:rsidRDefault="00817B98" w:rsidP="00896885">
            <w:pPr>
              <w:jc w:val="center"/>
              <w:rPr>
                <w:sz w:val="20"/>
                <w:szCs w:val="20"/>
              </w:rPr>
            </w:pPr>
            <w:r w:rsidRPr="00817B98">
              <w:rPr>
                <w:sz w:val="20"/>
                <w:szCs w:val="20"/>
              </w:rPr>
              <w:t>edcth7</w:t>
            </w:r>
          </w:p>
          <w:p w:rsidR="0059582C" w:rsidRPr="00B206B3" w:rsidRDefault="00817B98" w:rsidP="00896885">
            <w:pPr>
              <w:jc w:val="center"/>
              <w:rPr>
                <w:sz w:val="20"/>
                <w:szCs w:val="20"/>
              </w:rPr>
            </w:pPr>
            <w:r w:rsidRPr="00817B98">
              <w:rPr>
                <w:sz w:val="20"/>
                <w:szCs w:val="20"/>
              </w:rPr>
              <w:t>edcth99</w:t>
            </w:r>
          </w:p>
        </w:tc>
        <w:tc>
          <w:tcPr>
            <w:tcW w:w="757" w:type="dxa"/>
          </w:tcPr>
          <w:p w:rsidR="007B74E9" w:rsidRPr="00B206B3" w:rsidRDefault="00817B98" w:rsidP="00896885">
            <w:pPr>
              <w:rPr>
                <w:sz w:val="20"/>
                <w:szCs w:val="20"/>
              </w:rPr>
            </w:pPr>
            <w:r w:rsidRPr="00817B98">
              <w:rPr>
                <w:sz w:val="20"/>
                <w:szCs w:val="20"/>
              </w:rPr>
              <w:t>RDE</w:t>
            </w:r>
          </w:p>
        </w:tc>
        <w:tc>
          <w:tcPr>
            <w:tcW w:w="6983" w:type="dxa"/>
            <w:gridSpan w:val="2"/>
          </w:tcPr>
          <w:p w:rsidR="00C209FB" w:rsidRPr="00B206B3" w:rsidRDefault="00817B98" w:rsidP="00896885">
            <w:r w:rsidRPr="00817B98">
              <w:t xml:space="preserve">For each Emergency Department encounter from </w:t>
            </w:r>
            <w:r w:rsidRPr="00817B98">
              <w:rPr>
                <w:bCs/>
              </w:rPr>
              <w:t xml:space="preserve">(computer display pcconfdt to pcconfdt + 30 days), </w:t>
            </w:r>
            <w:r w:rsidRPr="00817B98">
              <w:t>enter the date(s) and indicate the presence of a urinary catheter and any procedure related to the urinary catheter or catheterization.</w:t>
            </w:r>
          </w:p>
          <w:tbl>
            <w:tblPr>
              <w:tblStyle w:val="TableGrid"/>
              <w:tblpPr w:leftFromText="180" w:rightFromText="180" w:vertAnchor="page" w:horzAnchor="margin" w:tblpY="1096"/>
              <w:tblOverlap w:val="never"/>
              <w:tblW w:w="0" w:type="auto"/>
              <w:tblLayout w:type="fixed"/>
              <w:tblLook w:val="04A0"/>
            </w:tblPr>
            <w:tblGrid>
              <w:gridCol w:w="2206"/>
              <w:gridCol w:w="4449"/>
            </w:tblGrid>
            <w:tr w:rsidR="007B74E9" w:rsidRPr="00B206B3" w:rsidTr="00EE64AD">
              <w:tc>
                <w:tcPr>
                  <w:tcW w:w="2206" w:type="dxa"/>
                </w:tcPr>
                <w:p w:rsidR="001F3C75" w:rsidRPr="00B206B3" w:rsidRDefault="00676987" w:rsidP="005B52DC">
                  <w:pPr>
                    <w:pStyle w:val="BodyText"/>
                    <w:spacing w:after="0"/>
                    <w:jc w:val="center"/>
                    <w:rPr>
                      <w:b/>
                      <w:bCs/>
                      <w:sz w:val="22"/>
                      <w:szCs w:val="22"/>
                    </w:rPr>
                  </w:pPr>
                  <w:r>
                    <w:rPr>
                      <w:b/>
                      <w:bCs/>
                      <w:sz w:val="22"/>
                      <w:szCs w:val="22"/>
                    </w:rPr>
                    <w:t>Enter all dates</w:t>
                  </w:r>
                </w:p>
                <w:p w:rsidR="007B74E9" w:rsidRPr="00B206B3" w:rsidRDefault="00817B98" w:rsidP="001F3C75">
                  <w:pPr>
                    <w:pStyle w:val="BodyText"/>
                    <w:spacing w:after="0"/>
                    <w:jc w:val="center"/>
                    <w:rPr>
                      <w:bCs/>
                      <w:sz w:val="22"/>
                      <w:szCs w:val="22"/>
                    </w:rPr>
                  </w:pPr>
                  <w:r w:rsidRPr="00817B98">
                    <w:rPr>
                      <w:bCs/>
                      <w:sz w:val="22"/>
                      <w:szCs w:val="22"/>
                    </w:rPr>
                    <w:t>mm/dd/yyyy</w:t>
                  </w:r>
                </w:p>
                <w:tbl>
                  <w:tblPr>
                    <w:tblStyle w:val="TableGrid"/>
                    <w:tblW w:w="0" w:type="auto"/>
                    <w:tblLayout w:type="fixed"/>
                    <w:tblLook w:val="04A0"/>
                  </w:tblPr>
                  <w:tblGrid>
                    <w:gridCol w:w="1975"/>
                  </w:tblGrid>
                  <w:tr w:rsidR="001F3C75" w:rsidRPr="00B206B3" w:rsidTr="001F3C75">
                    <w:tc>
                      <w:tcPr>
                        <w:tcW w:w="1975" w:type="dxa"/>
                      </w:tcPr>
                      <w:p w:rsidR="001F3C75" w:rsidRPr="00B206B3" w:rsidRDefault="00817B98" w:rsidP="001F3C75">
                        <w:pPr>
                          <w:pStyle w:val="BodyText"/>
                          <w:spacing w:after="0"/>
                          <w:jc w:val="center"/>
                          <w:rPr>
                            <w:bCs/>
                          </w:rPr>
                        </w:pPr>
                        <w:r w:rsidRPr="00817B98">
                          <w:rPr>
                            <w:bCs/>
                          </w:rPr>
                          <w:t>&gt;=pcconfdt and &lt;= 30 days after pcconfdt</w:t>
                        </w:r>
                      </w:p>
                    </w:tc>
                  </w:tr>
                </w:tbl>
                <w:p w:rsidR="001F3C75" w:rsidRPr="00B206B3" w:rsidRDefault="001F3C75" w:rsidP="007B74E9">
                  <w:pPr>
                    <w:pStyle w:val="BodyText"/>
                    <w:spacing w:after="0"/>
                    <w:rPr>
                      <w:bCs/>
                      <w:sz w:val="22"/>
                      <w:szCs w:val="22"/>
                    </w:rPr>
                  </w:pPr>
                </w:p>
              </w:tc>
              <w:tc>
                <w:tcPr>
                  <w:tcW w:w="4449" w:type="dxa"/>
                </w:tcPr>
                <w:p w:rsidR="007B74E9" w:rsidRPr="00B206B3" w:rsidRDefault="00817B98" w:rsidP="007B74E9">
                  <w:pPr>
                    <w:pStyle w:val="BodyText"/>
                    <w:spacing w:after="0"/>
                    <w:rPr>
                      <w:sz w:val="22"/>
                      <w:szCs w:val="22"/>
                    </w:rPr>
                  </w:pPr>
                  <w:r w:rsidRPr="00817B98">
                    <w:rPr>
                      <w:sz w:val="22"/>
                      <w:szCs w:val="22"/>
                    </w:rPr>
                    <w:t>Did the record document any of the following?</w:t>
                  </w:r>
                </w:p>
                <w:p w:rsidR="007A013F" w:rsidRPr="00B206B3" w:rsidRDefault="005C6029" w:rsidP="007A013F">
                  <w:pPr>
                    <w:pStyle w:val="BodyText"/>
                    <w:spacing w:after="0"/>
                    <w:rPr>
                      <w:b/>
                      <w:sz w:val="22"/>
                      <w:szCs w:val="22"/>
                    </w:rPr>
                  </w:pPr>
                  <w:r w:rsidRPr="005C6029">
                    <w:rPr>
                      <w:b/>
                      <w:sz w:val="22"/>
                      <w:szCs w:val="22"/>
                    </w:rPr>
                    <w:t>Indicate all that apply:</w:t>
                  </w:r>
                </w:p>
                <w:p w:rsidR="007B74E9" w:rsidRPr="00B206B3" w:rsidRDefault="001A408E" w:rsidP="007B74E9">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1.Urinary catheter present</w:t>
                  </w:r>
                </w:p>
                <w:p w:rsidR="007B74E9" w:rsidRPr="00B206B3" w:rsidRDefault="001A408E" w:rsidP="007B74E9">
                  <w:pPr>
                    <w:pStyle w:val="BodyText"/>
                    <w:spacing w:after="0"/>
                    <w:rPr>
                      <w:sz w:val="22"/>
                      <w:szCs w:val="22"/>
                    </w:rPr>
                  </w:pPr>
                  <w:r w:rsidRPr="00817B98">
                    <w:rPr>
                      <w:sz w:val="22"/>
                      <w:szCs w:val="22"/>
                    </w:rPr>
                    <w:fldChar w:fldCharType="begin">
                      <w:ffData>
                        <w:name w:val="Check65"/>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2.Urinary catheter placed</w:t>
                  </w:r>
                </w:p>
                <w:p w:rsidR="007B74E9" w:rsidRPr="00B206B3" w:rsidRDefault="001A408E" w:rsidP="007B74E9">
                  <w:pPr>
                    <w:pStyle w:val="BodyText"/>
                    <w:spacing w:after="0"/>
                    <w:rPr>
                      <w:sz w:val="22"/>
                      <w:szCs w:val="22"/>
                    </w:rPr>
                  </w:pPr>
                  <w:r w:rsidRPr="00817B98">
                    <w:rPr>
                      <w:sz w:val="22"/>
                      <w:szCs w:val="22"/>
                    </w:rPr>
                    <w:fldChar w:fldCharType="begin">
                      <w:ffData>
                        <w:name w:val="Check66"/>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 xml:space="preserve">3.Urinary catheter </w:t>
                  </w:r>
                  <w:r w:rsidR="00817B98" w:rsidRPr="00817B98">
                    <w:rPr>
                      <w:sz w:val="22"/>
                      <w:szCs w:val="22"/>
                      <w:u w:val="single"/>
                    </w:rPr>
                    <w:t>re-</w:t>
                  </w:r>
                  <w:r w:rsidR="00817B98" w:rsidRPr="00817B98">
                    <w:rPr>
                      <w:sz w:val="22"/>
                      <w:szCs w:val="22"/>
                    </w:rPr>
                    <w:t>placed</w:t>
                  </w:r>
                </w:p>
                <w:p w:rsidR="007B74E9" w:rsidRPr="00B206B3" w:rsidRDefault="001A408E" w:rsidP="007B74E9">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4.Urinary catheter removed</w:t>
                  </w:r>
                </w:p>
                <w:p w:rsidR="007B74E9" w:rsidRPr="00B206B3" w:rsidRDefault="001A408E" w:rsidP="007B74E9">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5.CIC, or intermittent catheterization performed</w:t>
                  </w:r>
                </w:p>
                <w:p w:rsidR="000D5C41" w:rsidRPr="00B206B3" w:rsidRDefault="001A408E" w:rsidP="007B74E9">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6. Cystoscopy</w:t>
                  </w:r>
                </w:p>
                <w:p w:rsidR="000D5C41" w:rsidRPr="00B206B3" w:rsidRDefault="001A408E" w:rsidP="007B74E9">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7. Continuous bladder irrigation (CBI)</w:t>
                  </w:r>
                </w:p>
                <w:p w:rsidR="008A047E" w:rsidRPr="00B206B3" w:rsidRDefault="001A408E">
                  <w:pPr>
                    <w:pStyle w:val="BodyText"/>
                    <w:spacing w:after="0"/>
                    <w:rPr>
                      <w:bCs/>
                      <w:sz w:val="22"/>
                      <w:szCs w:val="22"/>
                    </w:rPr>
                  </w:pPr>
                  <w:r w:rsidRPr="00817B98">
                    <w:rPr>
                      <w:sz w:val="22"/>
                      <w:szCs w:val="22"/>
                    </w:rPr>
                    <w:fldChar w:fldCharType="begin">
                      <w:ffData>
                        <w:name w:val="Check69"/>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99.None of the above or unable to determine</w:t>
                  </w:r>
                </w:p>
              </w:tc>
            </w:tr>
          </w:tbl>
          <w:p w:rsidR="007B74E9" w:rsidRPr="00B206B3" w:rsidRDefault="007B74E9" w:rsidP="00896885">
            <w:pPr>
              <w:rPr>
                <w:sz w:val="20"/>
                <w:szCs w:val="20"/>
              </w:rPr>
            </w:pPr>
          </w:p>
        </w:tc>
        <w:tc>
          <w:tcPr>
            <w:tcW w:w="4770" w:type="dxa"/>
          </w:tcPr>
          <w:p w:rsidR="005F66CC" w:rsidRPr="00B206B3" w:rsidRDefault="005C6029" w:rsidP="00402177">
            <w:pPr>
              <w:pStyle w:val="BodyText"/>
              <w:spacing w:after="0"/>
              <w:rPr>
                <w:b/>
              </w:rPr>
            </w:pPr>
            <w:r w:rsidRPr="005C6029">
              <w:rPr>
                <w:b/>
              </w:rPr>
              <w:t>Guidelines:</w:t>
            </w:r>
          </w:p>
          <w:p w:rsidR="005F66CC" w:rsidRPr="00B206B3" w:rsidRDefault="005C6029" w:rsidP="00402177">
            <w:pPr>
              <w:pStyle w:val="BodyText"/>
              <w:spacing w:after="0"/>
              <w:rPr>
                <w:b/>
              </w:rPr>
            </w:pPr>
            <w:r w:rsidRPr="005C6029">
              <w:rPr>
                <w:b/>
              </w:rPr>
              <w:t>1)  Enter the date of the Emergency Department visit.</w:t>
            </w:r>
          </w:p>
          <w:p w:rsidR="005F66CC" w:rsidRPr="00B206B3" w:rsidRDefault="005C6029" w:rsidP="00402177">
            <w:pPr>
              <w:pStyle w:val="BodyText"/>
              <w:spacing w:after="0"/>
              <w:rPr>
                <w:b/>
              </w:rPr>
            </w:pPr>
            <w:r w:rsidRPr="005C6029">
              <w:rPr>
                <w:b/>
              </w:rPr>
              <w:t>2)  For the date entered, indicate if any of the listed procedures were documented by checking the checkbox.</w:t>
            </w:r>
          </w:p>
          <w:p w:rsidR="00402177" w:rsidRDefault="005C6029" w:rsidP="00402177">
            <w:pPr>
              <w:pStyle w:val="BodyText"/>
              <w:spacing w:after="0"/>
            </w:pPr>
            <w:r w:rsidRPr="005C6029">
              <w:rPr>
                <w:b/>
              </w:rPr>
              <w:t>Urinary catheters</w:t>
            </w:r>
            <w:r w:rsidR="00817B98" w:rsidRPr="00817B98">
              <w:t xml:space="preserve">: include and/or may be referred to as: Foley catheters, Coude catheters, three-way Foley, Murphy drip, urethral catheter/tube, suprapubic catheter/tube. </w:t>
            </w:r>
          </w:p>
          <w:p w:rsidR="007B74E9" w:rsidRPr="00B206B3" w:rsidRDefault="005C6029" w:rsidP="00402177">
            <w:pPr>
              <w:pStyle w:val="BodyText"/>
              <w:spacing w:after="0"/>
            </w:pPr>
            <w:r w:rsidRPr="005C6029">
              <w:rPr>
                <w:b/>
              </w:rPr>
              <w:t>CIC</w:t>
            </w:r>
            <w:r w:rsidR="00817B98" w:rsidRPr="00817B98">
              <w:t>: continuous intermittent catheterization. This refers to a catheter being placed momentarily in the bladder and then removed in the same visit. This catheter would be placed and removed prior to the patient leaving.</w:t>
            </w:r>
          </w:p>
          <w:p w:rsidR="005F66CC" w:rsidRPr="00B206B3" w:rsidRDefault="005C6029" w:rsidP="00402177">
            <w:pPr>
              <w:pStyle w:val="BodyText"/>
              <w:spacing w:after="0"/>
            </w:pPr>
            <w:r w:rsidRPr="005C6029">
              <w:rPr>
                <w:b/>
              </w:rPr>
              <w:t xml:space="preserve">Cystoscopy: </w:t>
            </w:r>
            <w:r w:rsidR="00817B98" w:rsidRPr="00817B98">
              <w:t>procedure to visualize the urinary bladder using an instrument/scope, usually via the urethra.</w:t>
            </w:r>
          </w:p>
          <w:p w:rsidR="006F2891" w:rsidRPr="00B206B3" w:rsidRDefault="005C6029" w:rsidP="00402177">
            <w:pPr>
              <w:pStyle w:val="BodyText"/>
              <w:spacing w:after="0"/>
              <w:rPr>
                <w:color w:val="000000"/>
              </w:rPr>
            </w:pPr>
            <w:r w:rsidRPr="005C6029">
              <w:rPr>
                <w:b/>
              </w:rPr>
              <w:t xml:space="preserve">Continuous bladder irrigation (CBI): </w:t>
            </w:r>
            <w:r w:rsidR="00817B98" w:rsidRPr="00817B98">
              <w:rPr>
                <w:color w:val="000000"/>
              </w:rPr>
              <w:t xml:space="preserve">infusion of a sterile solution into the bladder, usually by using </w:t>
            </w:r>
            <w:proofErr w:type="gramStart"/>
            <w:r w:rsidR="00817B98" w:rsidRPr="00817B98">
              <w:rPr>
                <w:color w:val="000000"/>
              </w:rPr>
              <w:t>a three</w:t>
            </w:r>
            <w:proofErr w:type="gramEnd"/>
            <w:r w:rsidR="00817B98" w:rsidRPr="00817B98">
              <w:rPr>
                <w:color w:val="000000"/>
              </w:rPr>
              <w:t>-way irrigation closed system with a triple-lumen catheter. CBI is primarily used following genitourinary surgery to keep the bladder clear and free of blood clots or sediment.</w:t>
            </w:r>
          </w:p>
          <w:p w:rsidR="006F2891" w:rsidRPr="00B206B3" w:rsidRDefault="005C6029" w:rsidP="00402177">
            <w:pPr>
              <w:pStyle w:val="BodyText"/>
              <w:spacing w:after="0"/>
              <w:rPr>
                <w:b/>
              </w:rPr>
            </w:pPr>
            <w:r w:rsidRPr="005C6029">
              <w:rPr>
                <w:b/>
              </w:rPr>
              <w:t>Suggested data sources:</w:t>
            </w:r>
            <w:r w:rsidR="00817B98" w:rsidRPr="00817B98">
              <w:t xml:space="preserve"> ED/ER notes</w:t>
            </w:r>
          </w:p>
        </w:tc>
      </w:tr>
    </w:tbl>
    <w:p w:rsidR="00191593" w:rsidRPr="00B206B3" w:rsidRDefault="00191593">
      <w:r w:rsidRPr="00B206B3">
        <w:br w:type="page"/>
      </w:r>
    </w:p>
    <w:tbl>
      <w:tblPr>
        <w:tblStyle w:val="TableGrid"/>
        <w:tblW w:w="14328" w:type="dxa"/>
        <w:tblLayout w:type="fixed"/>
        <w:tblLook w:val="04A0"/>
      </w:tblPr>
      <w:tblGrid>
        <w:gridCol w:w="648"/>
        <w:gridCol w:w="1170"/>
        <w:gridCol w:w="757"/>
        <w:gridCol w:w="4643"/>
        <w:gridCol w:w="2340"/>
        <w:gridCol w:w="4770"/>
      </w:tblGrid>
      <w:tr w:rsidR="00065B68" w:rsidRPr="00B206B3" w:rsidTr="00065B68">
        <w:trPr>
          <w:trHeight w:val="332"/>
        </w:trPr>
        <w:tc>
          <w:tcPr>
            <w:tcW w:w="14328" w:type="dxa"/>
            <w:gridSpan w:val="6"/>
          </w:tcPr>
          <w:p w:rsidR="00065B68" w:rsidRPr="00B206B3" w:rsidRDefault="00817B98" w:rsidP="00D230D4">
            <w:pPr>
              <w:rPr>
                <w:sz w:val="20"/>
                <w:szCs w:val="20"/>
              </w:rPr>
            </w:pPr>
            <w:r w:rsidRPr="00817B98">
              <w:rPr>
                <w:b/>
                <w:szCs w:val="24"/>
              </w:rPr>
              <w:lastRenderedPageBreak/>
              <w:t xml:space="preserve">If </w:t>
            </w:r>
            <w:r w:rsidR="00D230D4" w:rsidRPr="00D230D4">
              <w:rPr>
                <w:b/>
                <w:szCs w:val="24"/>
                <w:highlight w:val="yellow"/>
              </w:rPr>
              <w:t>primtx</w:t>
            </w:r>
            <w:r w:rsidRPr="00817B98">
              <w:rPr>
                <w:b/>
                <w:szCs w:val="24"/>
              </w:rPr>
              <w:t xml:space="preserve"> = 3, go to edsrg, else go to end.</w:t>
            </w:r>
          </w:p>
        </w:tc>
      </w:tr>
      <w:tr w:rsidR="00065B68" w:rsidRPr="00B206B3" w:rsidTr="00896885">
        <w:tc>
          <w:tcPr>
            <w:tcW w:w="648" w:type="dxa"/>
          </w:tcPr>
          <w:p w:rsidR="00065B68" w:rsidRPr="00206C1B" w:rsidRDefault="00206C1B" w:rsidP="00FD2520">
            <w:pPr>
              <w:rPr>
                <w:sz w:val="20"/>
                <w:szCs w:val="20"/>
                <w:highlight w:val="yellow"/>
              </w:rPr>
            </w:pPr>
            <w:r w:rsidRPr="004E0095">
              <w:rPr>
                <w:sz w:val="20"/>
                <w:szCs w:val="20"/>
              </w:rPr>
              <w:t>20</w:t>
            </w:r>
            <w:r w:rsidR="00FD2520">
              <w:rPr>
                <w:sz w:val="20"/>
                <w:szCs w:val="20"/>
              </w:rPr>
              <w:t>3</w:t>
            </w:r>
          </w:p>
        </w:tc>
        <w:tc>
          <w:tcPr>
            <w:tcW w:w="1170" w:type="dxa"/>
          </w:tcPr>
          <w:p w:rsidR="00065B68" w:rsidRPr="00B206B3" w:rsidRDefault="00817B98" w:rsidP="00F00160">
            <w:pPr>
              <w:jc w:val="center"/>
              <w:rPr>
                <w:sz w:val="20"/>
                <w:szCs w:val="20"/>
              </w:rPr>
            </w:pPr>
            <w:r w:rsidRPr="00817B98">
              <w:rPr>
                <w:sz w:val="20"/>
                <w:szCs w:val="20"/>
              </w:rPr>
              <w:t>edsrg</w:t>
            </w:r>
          </w:p>
          <w:p w:rsidR="00065B68" w:rsidRPr="00B206B3" w:rsidRDefault="00065B68" w:rsidP="00896885">
            <w:pPr>
              <w:jc w:val="center"/>
              <w:rPr>
                <w:sz w:val="20"/>
                <w:szCs w:val="20"/>
              </w:rPr>
            </w:pPr>
          </w:p>
        </w:tc>
        <w:tc>
          <w:tcPr>
            <w:tcW w:w="757" w:type="dxa"/>
          </w:tcPr>
          <w:p w:rsidR="00065B68" w:rsidRPr="00B206B3" w:rsidRDefault="00817B98" w:rsidP="00896885">
            <w:pPr>
              <w:rPr>
                <w:sz w:val="20"/>
                <w:szCs w:val="20"/>
              </w:rPr>
            </w:pPr>
            <w:r w:rsidRPr="00817B98">
              <w:rPr>
                <w:sz w:val="20"/>
                <w:szCs w:val="20"/>
              </w:rPr>
              <w:t>RDE</w:t>
            </w:r>
          </w:p>
        </w:tc>
        <w:tc>
          <w:tcPr>
            <w:tcW w:w="4643" w:type="dxa"/>
          </w:tcPr>
          <w:p w:rsidR="00065B68" w:rsidRPr="00B206B3" w:rsidRDefault="00817B98" w:rsidP="00F00160">
            <w:pPr>
              <w:pStyle w:val="BodyText"/>
              <w:spacing w:after="0"/>
              <w:rPr>
                <w:bCs/>
                <w:sz w:val="22"/>
                <w:szCs w:val="22"/>
              </w:rPr>
            </w:pPr>
            <w:r w:rsidRPr="00817B98">
              <w:rPr>
                <w:bCs/>
                <w:sz w:val="22"/>
                <w:szCs w:val="22"/>
              </w:rPr>
              <w:t xml:space="preserve">During the time frame from (computer display </w:t>
            </w:r>
            <w:r w:rsidR="005A1B29" w:rsidRPr="005A1B29">
              <w:rPr>
                <w:bCs/>
                <w:sz w:val="22"/>
                <w:szCs w:val="22"/>
                <w:highlight w:val="yellow"/>
              </w:rPr>
              <w:t>primtxdt</w:t>
            </w:r>
            <w:r w:rsidR="00AC1042" w:rsidRPr="00817B98">
              <w:rPr>
                <w:bCs/>
                <w:sz w:val="22"/>
                <w:szCs w:val="22"/>
              </w:rPr>
              <w:t xml:space="preserve"> </w:t>
            </w:r>
            <w:r w:rsidRPr="00817B98">
              <w:rPr>
                <w:bCs/>
                <w:sz w:val="22"/>
                <w:szCs w:val="22"/>
              </w:rPr>
              <w:t xml:space="preserve">to </w:t>
            </w:r>
            <w:r w:rsidR="005A1B29" w:rsidRPr="005A1B29">
              <w:rPr>
                <w:bCs/>
                <w:sz w:val="22"/>
                <w:szCs w:val="22"/>
                <w:highlight w:val="yellow"/>
              </w:rPr>
              <w:t>primtxdt</w:t>
            </w:r>
            <w:r w:rsidR="00AC1042" w:rsidRPr="00817B98">
              <w:rPr>
                <w:bCs/>
                <w:sz w:val="22"/>
                <w:szCs w:val="22"/>
              </w:rPr>
              <w:t xml:space="preserve"> </w:t>
            </w:r>
            <w:r w:rsidRPr="00817B98">
              <w:rPr>
                <w:bCs/>
                <w:sz w:val="22"/>
                <w:szCs w:val="22"/>
              </w:rPr>
              <w:t>+ 90 days) does the record document any Emergency Department encounters at any VAMC?</w:t>
            </w:r>
          </w:p>
          <w:p w:rsidR="00065B68" w:rsidRPr="00B206B3" w:rsidRDefault="00817B98" w:rsidP="00F00160">
            <w:pPr>
              <w:pStyle w:val="BodyText"/>
              <w:spacing w:after="0"/>
              <w:rPr>
                <w:bCs/>
                <w:sz w:val="22"/>
                <w:szCs w:val="22"/>
              </w:rPr>
            </w:pPr>
            <w:r w:rsidRPr="00817B98">
              <w:rPr>
                <w:bCs/>
                <w:sz w:val="22"/>
                <w:szCs w:val="22"/>
              </w:rPr>
              <w:t>1. Yes</w:t>
            </w:r>
          </w:p>
          <w:p w:rsidR="00065B68" w:rsidRPr="00B206B3" w:rsidRDefault="00817B98" w:rsidP="000D4D12">
            <w:pPr>
              <w:pStyle w:val="BodyText"/>
              <w:spacing w:after="0"/>
              <w:rPr>
                <w:bCs/>
                <w:sz w:val="22"/>
                <w:szCs w:val="22"/>
              </w:rPr>
            </w:pPr>
            <w:r w:rsidRPr="00817B98">
              <w:rPr>
                <w:bCs/>
                <w:sz w:val="22"/>
                <w:szCs w:val="22"/>
              </w:rPr>
              <w:t>2. No</w:t>
            </w:r>
          </w:p>
        </w:tc>
        <w:tc>
          <w:tcPr>
            <w:tcW w:w="2340" w:type="dxa"/>
          </w:tcPr>
          <w:p w:rsidR="00065B68" w:rsidRPr="00B206B3" w:rsidRDefault="00817B98" w:rsidP="000074AE">
            <w:pPr>
              <w:jc w:val="center"/>
              <w:rPr>
                <w:sz w:val="20"/>
                <w:szCs w:val="20"/>
              </w:rPr>
            </w:pPr>
            <w:r w:rsidRPr="00817B98">
              <w:rPr>
                <w:sz w:val="20"/>
                <w:szCs w:val="20"/>
              </w:rPr>
              <w:t>If 2, go to end</w:t>
            </w:r>
          </w:p>
        </w:tc>
        <w:tc>
          <w:tcPr>
            <w:tcW w:w="4770" w:type="dxa"/>
          </w:tcPr>
          <w:p w:rsidR="00065B68" w:rsidRPr="00B206B3" w:rsidRDefault="005C6029" w:rsidP="00F00160">
            <w:pPr>
              <w:rPr>
                <w:sz w:val="20"/>
                <w:szCs w:val="20"/>
              </w:rPr>
            </w:pPr>
            <w:r w:rsidRPr="005C6029">
              <w:rPr>
                <w:b/>
                <w:sz w:val="20"/>
                <w:szCs w:val="20"/>
              </w:rPr>
              <w:t xml:space="preserve">Emergency Department (ED): </w:t>
            </w:r>
            <w:r w:rsidR="00817B98" w:rsidRPr="00817B98">
              <w:rPr>
                <w:sz w:val="20"/>
                <w:szCs w:val="20"/>
              </w:rPr>
              <w:t xml:space="preserve">may be referred to as Emergency Room (ER). </w:t>
            </w:r>
          </w:p>
          <w:p w:rsidR="00065B68" w:rsidRPr="00B206B3" w:rsidRDefault="005C6029" w:rsidP="00F00160">
            <w:pPr>
              <w:rPr>
                <w:sz w:val="20"/>
                <w:szCs w:val="20"/>
              </w:rPr>
            </w:pPr>
            <w:r w:rsidRPr="005C6029">
              <w:rPr>
                <w:b/>
                <w:sz w:val="20"/>
                <w:szCs w:val="20"/>
              </w:rPr>
              <w:t>Exclude:</w:t>
            </w:r>
            <w:r w:rsidR="00817B98" w:rsidRPr="00817B98">
              <w:rPr>
                <w:sz w:val="20"/>
                <w:szCs w:val="20"/>
              </w:rPr>
              <w:t xml:space="preserve"> Urgent Care/Ambulatory Care/Urgent Clinic/ED visits that resulted in an overnight stay or hospital admission.</w:t>
            </w:r>
          </w:p>
          <w:p w:rsidR="00065B68" w:rsidRPr="00B206B3" w:rsidRDefault="005C6029" w:rsidP="006F2891">
            <w:pPr>
              <w:rPr>
                <w:b/>
                <w:sz w:val="20"/>
                <w:szCs w:val="20"/>
              </w:rPr>
            </w:pPr>
            <w:r w:rsidRPr="005C6029">
              <w:rPr>
                <w:b/>
                <w:sz w:val="20"/>
                <w:szCs w:val="20"/>
              </w:rPr>
              <w:t>Suggested data sources:</w:t>
            </w:r>
            <w:r w:rsidR="00817B98" w:rsidRPr="00817B98">
              <w:rPr>
                <w:sz w:val="20"/>
                <w:szCs w:val="20"/>
              </w:rPr>
              <w:t xml:space="preserve"> ED/ER notes</w:t>
            </w:r>
          </w:p>
        </w:tc>
      </w:tr>
      <w:tr w:rsidR="007B74E9" w:rsidRPr="00F11C86" w:rsidTr="00286B91">
        <w:tc>
          <w:tcPr>
            <w:tcW w:w="648" w:type="dxa"/>
          </w:tcPr>
          <w:p w:rsidR="007B74E9" w:rsidRPr="004E0095" w:rsidRDefault="00206C1B" w:rsidP="00896885">
            <w:pPr>
              <w:rPr>
                <w:sz w:val="20"/>
                <w:szCs w:val="20"/>
              </w:rPr>
            </w:pPr>
            <w:r w:rsidRPr="004E0095">
              <w:rPr>
                <w:sz w:val="20"/>
                <w:szCs w:val="20"/>
              </w:rPr>
              <w:t>20</w:t>
            </w:r>
            <w:r w:rsidR="00FD2520">
              <w:rPr>
                <w:sz w:val="20"/>
                <w:szCs w:val="20"/>
              </w:rPr>
              <w:t>4</w:t>
            </w:r>
          </w:p>
          <w:p w:rsidR="00E17994" w:rsidRPr="00206C1B" w:rsidRDefault="00206C1B" w:rsidP="00FD2520">
            <w:pPr>
              <w:rPr>
                <w:sz w:val="20"/>
                <w:szCs w:val="20"/>
                <w:highlight w:val="yellow"/>
              </w:rPr>
            </w:pPr>
            <w:r w:rsidRPr="004E0095">
              <w:rPr>
                <w:sz w:val="20"/>
                <w:szCs w:val="20"/>
              </w:rPr>
              <w:t>20</w:t>
            </w:r>
            <w:r w:rsidR="00FD2520">
              <w:rPr>
                <w:sz w:val="20"/>
                <w:szCs w:val="20"/>
              </w:rPr>
              <w:t>5</w:t>
            </w:r>
          </w:p>
        </w:tc>
        <w:tc>
          <w:tcPr>
            <w:tcW w:w="1170" w:type="dxa"/>
          </w:tcPr>
          <w:p w:rsidR="007B74E9" w:rsidRPr="00B206B3" w:rsidRDefault="00817B98" w:rsidP="00896885">
            <w:pPr>
              <w:jc w:val="center"/>
              <w:rPr>
                <w:sz w:val="20"/>
                <w:szCs w:val="20"/>
              </w:rPr>
            </w:pPr>
            <w:r w:rsidRPr="00817B98">
              <w:rPr>
                <w:sz w:val="20"/>
                <w:szCs w:val="20"/>
              </w:rPr>
              <w:t>edsrgdt1</w:t>
            </w:r>
          </w:p>
          <w:p w:rsidR="00A77B67" w:rsidRPr="00B206B3" w:rsidRDefault="00817B98">
            <w:pPr>
              <w:jc w:val="center"/>
              <w:rPr>
                <w:sz w:val="20"/>
                <w:szCs w:val="20"/>
              </w:rPr>
            </w:pPr>
            <w:r w:rsidRPr="00817B98">
              <w:rPr>
                <w:sz w:val="20"/>
                <w:szCs w:val="20"/>
              </w:rPr>
              <w:t>esrgcth1</w:t>
            </w:r>
          </w:p>
          <w:p w:rsidR="00A77B67" w:rsidRPr="00B206B3" w:rsidRDefault="00817B98">
            <w:pPr>
              <w:jc w:val="center"/>
              <w:rPr>
                <w:sz w:val="20"/>
                <w:szCs w:val="20"/>
              </w:rPr>
            </w:pPr>
            <w:r w:rsidRPr="00817B98">
              <w:rPr>
                <w:sz w:val="20"/>
                <w:szCs w:val="20"/>
              </w:rPr>
              <w:t>esrgcth2</w:t>
            </w:r>
          </w:p>
          <w:p w:rsidR="00A77B67" w:rsidRPr="00B206B3" w:rsidRDefault="00817B98">
            <w:pPr>
              <w:jc w:val="center"/>
              <w:rPr>
                <w:sz w:val="20"/>
                <w:szCs w:val="20"/>
              </w:rPr>
            </w:pPr>
            <w:r w:rsidRPr="00817B98">
              <w:rPr>
                <w:sz w:val="20"/>
                <w:szCs w:val="20"/>
              </w:rPr>
              <w:t>esrgcth3</w:t>
            </w:r>
          </w:p>
          <w:p w:rsidR="00A77B67" w:rsidRPr="00B206B3" w:rsidRDefault="00817B98">
            <w:pPr>
              <w:jc w:val="center"/>
              <w:rPr>
                <w:sz w:val="20"/>
                <w:szCs w:val="20"/>
              </w:rPr>
            </w:pPr>
            <w:r w:rsidRPr="00817B98">
              <w:rPr>
                <w:sz w:val="20"/>
                <w:szCs w:val="20"/>
              </w:rPr>
              <w:t>esrgcth4</w:t>
            </w:r>
          </w:p>
          <w:p w:rsidR="00A77B67" w:rsidRPr="00B206B3" w:rsidRDefault="00817B98">
            <w:pPr>
              <w:jc w:val="center"/>
              <w:rPr>
                <w:sz w:val="20"/>
                <w:szCs w:val="20"/>
              </w:rPr>
            </w:pPr>
            <w:r w:rsidRPr="00817B98">
              <w:rPr>
                <w:sz w:val="20"/>
                <w:szCs w:val="20"/>
              </w:rPr>
              <w:t>esrgcth5</w:t>
            </w:r>
          </w:p>
          <w:p w:rsidR="00A77B67" w:rsidRPr="00B206B3" w:rsidRDefault="00817B98">
            <w:pPr>
              <w:jc w:val="center"/>
              <w:rPr>
                <w:sz w:val="20"/>
                <w:szCs w:val="20"/>
              </w:rPr>
            </w:pPr>
            <w:r w:rsidRPr="00817B98">
              <w:rPr>
                <w:sz w:val="20"/>
                <w:szCs w:val="20"/>
              </w:rPr>
              <w:t>esrgcth6</w:t>
            </w:r>
          </w:p>
          <w:p w:rsidR="00A77B67" w:rsidRPr="00B206B3" w:rsidRDefault="00817B98">
            <w:pPr>
              <w:jc w:val="center"/>
              <w:rPr>
                <w:sz w:val="20"/>
                <w:szCs w:val="20"/>
              </w:rPr>
            </w:pPr>
            <w:r w:rsidRPr="00817B98">
              <w:rPr>
                <w:sz w:val="20"/>
                <w:szCs w:val="20"/>
              </w:rPr>
              <w:t>esrgcth7</w:t>
            </w:r>
          </w:p>
          <w:p w:rsidR="00A77B67" w:rsidRPr="00B206B3" w:rsidRDefault="00817B98">
            <w:pPr>
              <w:jc w:val="center"/>
              <w:rPr>
                <w:sz w:val="20"/>
                <w:szCs w:val="20"/>
              </w:rPr>
            </w:pPr>
            <w:r w:rsidRPr="00817B98">
              <w:rPr>
                <w:sz w:val="20"/>
                <w:szCs w:val="20"/>
              </w:rPr>
              <w:t>esrgcth99</w:t>
            </w:r>
          </w:p>
        </w:tc>
        <w:tc>
          <w:tcPr>
            <w:tcW w:w="757" w:type="dxa"/>
          </w:tcPr>
          <w:p w:rsidR="007B74E9" w:rsidRPr="00B206B3" w:rsidRDefault="00817B98" w:rsidP="00896885">
            <w:pPr>
              <w:rPr>
                <w:sz w:val="20"/>
                <w:szCs w:val="20"/>
              </w:rPr>
            </w:pPr>
            <w:r w:rsidRPr="00817B98">
              <w:rPr>
                <w:sz w:val="20"/>
                <w:szCs w:val="20"/>
              </w:rPr>
              <w:t>RDE</w:t>
            </w:r>
          </w:p>
        </w:tc>
        <w:tc>
          <w:tcPr>
            <w:tcW w:w="6983" w:type="dxa"/>
            <w:gridSpan w:val="2"/>
          </w:tcPr>
          <w:p w:rsidR="00EE64AD" w:rsidRPr="00B206B3" w:rsidRDefault="00817B98" w:rsidP="00EE64AD">
            <w:pPr>
              <w:keepNext/>
              <w:keepLines/>
              <w:spacing w:before="200"/>
              <w:outlineLvl w:val="2"/>
            </w:pPr>
            <w:r w:rsidRPr="00817B98">
              <w:t xml:space="preserve">For each Emergency Department encounter from </w:t>
            </w:r>
            <w:r w:rsidRPr="00817B98">
              <w:rPr>
                <w:bCs/>
              </w:rPr>
              <w:t xml:space="preserve">(computer display </w:t>
            </w:r>
            <w:r w:rsidR="00D230D4" w:rsidRPr="00FB026E">
              <w:rPr>
                <w:bCs/>
                <w:highlight w:val="yellow"/>
              </w:rPr>
              <w:t>primtxdt</w:t>
            </w:r>
            <w:r w:rsidRPr="00FB026E">
              <w:rPr>
                <w:bCs/>
              </w:rPr>
              <w:t xml:space="preserve"> to </w:t>
            </w:r>
            <w:r w:rsidR="00D230D4" w:rsidRPr="00FB026E">
              <w:rPr>
                <w:bCs/>
                <w:highlight w:val="yellow"/>
              </w:rPr>
              <w:t>primtxdt</w:t>
            </w:r>
            <w:r w:rsidRPr="00817B98">
              <w:rPr>
                <w:bCs/>
              </w:rPr>
              <w:t xml:space="preserve"> + 90 days), </w:t>
            </w:r>
            <w:r w:rsidRPr="00817B98">
              <w:t>enter the date(s) and indicate the presence of a urinary catheter and any procedure related to the urinary catheter or catheterization.</w:t>
            </w:r>
          </w:p>
          <w:p w:rsidR="00EE64AD" w:rsidRPr="00B206B3" w:rsidRDefault="00EE64AD" w:rsidP="00286B91"/>
          <w:p w:rsidR="00EE64AD" w:rsidRPr="00B206B3" w:rsidRDefault="00EE64AD" w:rsidP="00286B91"/>
          <w:p w:rsidR="005B52DC" w:rsidRPr="00B206B3" w:rsidRDefault="005B52DC" w:rsidP="00286B91"/>
          <w:tbl>
            <w:tblPr>
              <w:tblStyle w:val="TableGrid"/>
              <w:tblpPr w:leftFromText="180" w:rightFromText="180" w:vertAnchor="page" w:horzAnchor="margin" w:tblpY="1381"/>
              <w:tblOverlap w:val="never"/>
              <w:tblW w:w="0" w:type="auto"/>
              <w:tblLayout w:type="fixed"/>
              <w:tblLook w:val="04A0"/>
            </w:tblPr>
            <w:tblGrid>
              <w:gridCol w:w="2206"/>
              <w:gridCol w:w="4449"/>
            </w:tblGrid>
            <w:tr w:rsidR="000074AE" w:rsidRPr="00B206B3" w:rsidTr="00402177">
              <w:tc>
                <w:tcPr>
                  <w:tcW w:w="2206" w:type="dxa"/>
                </w:tcPr>
                <w:p w:rsidR="001F3C75" w:rsidRPr="00B206B3" w:rsidRDefault="00676987" w:rsidP="001F3C75">
                  <w:pPr>
                    <w:pStyle w:val="BodyText"/>
                    <w:spacing w:after="0"/>
                    <w:rPr>
                      <w:b/>
                      <w:bCs/>
                      <w:sz w:val="22"/>
                      <w:szCs w:val="22"/>
                    </w:rPr>
                  </w:pPr>
                  <w:r>
                    <w:rPr>
                      <w:b/>
                      <w:bCs/>
                      <w:sz w:val="22"/>
                      <w:szCs w:val="22"/>
                    </w:rPr>
                    <w:t>Enter all dates</w:t>
                  </w:r>
                </w:p>
                <w:p w:rsidR="000074AE" w:rsidRPr="00B206B3" w:rsidRDefault="00817B98" w:rsidP="001F3C75">
                  <w:pPr>
                    <w:pStyle w:val="BodyText"/>
                    <w:spacing w:after="0"/>
                    <w:jc w:val="center"/>
                    <w:rPr>
                      <w:bCs/>
                      <w:sz w:val="22"/>
                      <w:szCs w:val="22"/>
                    </w:rPr>
                  </w:pPr>
                  <w:r w:rsidRPr="00817B98">
                    <w:rPr>
                      <w:bCs/>
                      <w:sz w:val="22"/>
                      <w:szCs w:val="22"/>
                    </w:rPr>
                    <w:t>mm/dd/yyyy</w:t>
                  </w:r>
                </w:p>
                <w:tbl>
                  <w:tblPr>
                    <w:tblStyle w:val="TableGrid"/>
                    <w:tblW w:w="0" w:type="auto"/>
                    <w:tblLayout w:type="fixed"/>
                    <w:tblLook w:val="04A0"/>
                  </w:tblPr>
                  <w:tblGrid>
                    <w:gridCol w:w="1975"/>
                  </w:tblGrid>
                  <w:tr w:rsidR="001F3C75" w:rsidRPr="00B206B3" w:rsidTr="000508EB">
                    <w:tc>
                      <w:tcPr>
                        <w:tcW w:w="1975" w:type="dxa"/>
                      </w:tcPr>
                      <w:p w:rsidR="001F3C75" w:rsidRPr="00B206B3" w:rsidRDefault="00817B98" w:rsidP="00AC1042">
                        <w:pPr>
                          <w:pStyle w:val="BodyText"/>
                          <w:spacing w:after="0"/>
                          <w:jc w:val="center"/>
                          <w:rPr>
                            <w:bCs/>
                          </w:rPr>
                        </w:pPr>
                        <w:r w:rsidRPr="00817B98">
                          <w:rPr>
                            <w:bCs/>
                          </w:rPr>
                          <w:t xml:space="preserve">&gt;= </w:t>
                        </w:r>
                        <w:r w:rsidR="005A1B29" w:rsidRPr="005A1B29">
                          <w:rPr>
                            <w:bCs/>
                            <w:highlight w:val="yellow"/>
                          </w:rPr>
                          <w:t>primtxdt</w:t>
                        </w:r>
                        <w:r w:rsidR="00AC1042" w:rsidRPr="00817B98">
                          <w:rPr>
                            <w:bCs/>
                          </w:rPr>
                          <w:t xml:space="preserve"> </w:t>
                        </w:r>
                        <w:r w:rsidRPr="00817B98">
                          <w:rPr>
                            <w:bCs/>
                          </w:rPr>
                          <w:t xml:space="preserve">and &lt;= 90 days after </w:t>
                        </w:r>
                        <w:r w:rsidR="005A1B29" w:rsidRPr="005A1B29">
                          <w:rPr>
                            <w:bCs/>
                            <w:highlight w:val="yellow"/>
                          </w:rPr>
                          <w:t>primtxdt</w:t>
                        </w:r>
                      </w:p>
                    </w:tc>
                  </w:tr>
                </w:tbl>
                <w:p w:rsidR="001F3C75" w:rsidRPr="00B206B3" w:rsidRDefault="001F3C75" w:rsidP="000074AE">
                  <w:pPr>
                    <w:pStyle w:val="BodyText"/>
                    <w:spacing w:after="0"/>
                    <w:rPr>
                      <w:bCs/>
                      <w:sz w:val="22"/>
                      <w:szCs w:val="22"/>
                    </w:rPr>
                  </w:pPr>
                </w:p>
              </w:tc>
              <w:tc>
                <w:tcPr>
                  <w:tcW w:w="4449" w:type="dxa"/>
                </w:tcPr>
                <w:p w:rsidR="000074AE" w:rsidRPr="00B206B3" w:rsidRDefault="00817B98" w:rsidP="000074AE">
                  <w:pPr>
                    <w:pStyle w:val="BodyText"/>
                    <w:spacing w:after="0"/>
                    <w:rPr>
                      <w:sz w:val="22"/>
                      <w:szCs w:val="22"/>
                    </w:rPr>
                  </w:pPr>
                  <w:r w:rsidRPr="00817B98">
                    <w:rPr>
                      <w:sz w:val="22"/>
                      <w:szCs w:val="22"/>
                    </w:rPr>
                    <w:t>Did the record document any of the following?</w:t>
                  </w:r>
                </w:p>
                <w:p w:rsidR="001408BA" w:rsidRPr="00B206B3" w:rsidRDefault="005C6029" w:rsidP="000074AE">
                  <w:pPr>
                    <w:pStyle w:val="BodyText"/>
                    <w:spacing w:after="0"/>
                    <w:rPr>
                      <w:b/>
                      <w:sz w:val="22"/>
                      <w:szCs w:val="22"/>
                    </w:rPr>
                  </w:pPr>
                  <w:r w:rsidRPr="005C6029">
                    <w:rPr>
                      <w:b/>
                      <w:sz w:val="22"/>
                      <w:szCs w:val="22"/>
                    </w:rPr>
                    <w:t>Indicate all that apply:</w:t>
                  </w:r>
                </w:p>
                <w:p w:rsidR="000074AE" w:rsidRPr="00B206B3" w:rsidRDefault="001A408E" w:rsidP="000074AE">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1.Urinary catheter present</w:t>
                  </w:r>
                </w:p>
                <w:p w:rsidR="000074AE" w:rsidRPr="00B206B3" w:rsidRDefault="001A408E" w:rsidP="000074AE">
                  <w:pPr>
                    <w:pStyle w:val="BodyText"/>
                    <w:spacing w:after="0"/>
                    <w:rPr>
                      <w:sz w:val="22"/>
                      <w:szCs w:val="22"/>
                    </w:rPr>
                  </w:pPr>
                  <w:r w:rsidRPr="00817B98">
                    <w:rPr>
                      <w:sz w:val="22"/>
                      <w:szCs w:val="22"/>
                    </w:rPr>
                    <w:fldChar w:fldCharType="begin">
                      <w:ffData>
                        <w:name w:val="Check65"/>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2.Urinary catheter placed</w:t>
                  </w:r>
                </w:p>
                <w:p w:rsidR="000074AE" w:rsidRPr="00B206B3" w:rsidRDefault="001A408E" w:rsidP="000074AE">
                  <w:pPr>
                    <w:pStyle w:val="BodyText"/>
                    <w:spacing w:after="0"/>
                    <w:rPr>
                      <w:sz w:val="22"/>
                      <w:szCs w:val="22"/>
                    </w:rPr>
                  </w:pPr>
                  <w:r w:rsidRPr="00817B98">
                    <w:rPr>
                      <w:sz w:val="22"/>
                      <w:szCs w:val="22"/>
                    </w:rPr>
                    <w:fldChar w:fldCharType="begin">
                      <w:ffData>
                        <w:name w:val="Check66"/>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 xml:space="preserve">3.Urinary catheter </w:t>
                  </w:r>
                  <w:r w:rsidR="00817B98" w:rsidRPr="00817B98">
                    <w:rPr>
                      <w:sz w:val="22"/>
                      <w:szCs w:val="22"/>
                      <w:u w:val="single"/>
                    </w:rPr>
                    <w:t>re-</w:t>
                  </w:r>
                  <w:r w:rsidR="00817B98" w:rsidRPr="00817B98">
                    <w:rPr>
                      <w:sz w:val="22"/>
                      <w:szCs w:val="22"/>
                    </w:rPr>
                    <w:t>placed</w:t>
                  </w:r>
                </w:p>
                <w:p w:rsidR="000074AE" w:rsidRPr="00B206B3" w:rsidRDefault="001A408E" w:rsidP="000074AE">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4.Urinary catheter removed</w:t>
                  </w:r>
                </w:p>
                <w:p w:rsidR="00FB026E" w:rsidRDefault="001A408E" w:rsidP="000074AE">
                  <w:pPr>
                    <w:pStyle w:val="BodyText"/>
                    <w:spacing w:after="0"/>
                    <w:rPr>
                      <w:sz w:val="22"/>
                      <w:szCs w:val="22"/>
                    </w:rPr>
                  </w:pPr>
                  <w:r w:rsidRPr="00817B98">
                    <w:rPr>
                      <w:sz w:val="22"/>
                      <w:szCs w:val="22"/>
                    </w:rPr>
                    <w:fldChar w:fldCharType="begin">
                      <w:ffData>
                        <w:name w:val="Check68"/>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 xml:space="preserve">5.CIC, or intermittent catheterization </w:t>
                  </w:r>
                </w:p>
                <w:p w:rsidR="000074AE" w:rsidRPr="00B206B3" w:rsidRDefault="00FB026E" w:rsidP="000074AE">
                  <w:pPr>
                    <w:pStyle w:val="BodyText"/>
                    <w:spacing w:after="0"/>
                    <w:rPr>
                      <w:sz w:val="22"/>
                      <w:szCs w:val="22"/>
                    </w:rPr>
                  </w:pPr>
                  <w:r>
                    <w:rPr>
                      <w:sz w:val="22"/>
                      <w:szCs w:val="22"/>
                    </w:rPr>
                    <w:t xml:space="preserve">        </w:t>
                  </w:r>
                  <w:r w:rsidR="00817B98" w:rsidRPr="00817B98">
                    <w:rPr>
                      <w:sz w:val="22"/>
                      <w:szCs w:val="22"/>
                    </w:rPr>
                    <w:t>performed</w:t>
                  </w:r>
                </w:p>
                <w:p w:rsidR="000074AE" w:rsidRPr="00B206B3" w:rsidRDefault="001A408E" w:rsidP="000074AE">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6. Cystoscopy</w:t>
                  </w:r>
                </w:p>
                <w:p w:rsidR="000074AE" w:rsidRPr="00B206B3" w:rsidRDefault="001A408E" w:rsidP="000074AE">
                  <w:pPr>
                    <w:pStyle w:val="BodyText"/>
                    <w:spacing w:after="0"/>
                    <w:rPr>
                      <w:sz w:val="22"/>
                      <w:szCs w:val="22"/>
                    </w:rPr>
                  </w:pPr>
                  <w:r w:rsidRPr="00817B98">
                    <w:rPr>
                      <w:sz w:val="22"/>
                      <w:szCs w:val="22"/>
                    </w:rPr>
                    <w:fldChar w:fldCharType="begin">
                      <w:ffData>
                        <w:name w:val="Check62"/>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7. Continuous bladder irrigation (CBI)</w:t>
                  </w:r>
                </w:p>
                <w:p w:rsidR="000074AE" w:rsidRPr="00B206B3" w:rsidRDefault="001A408E" w:rsidP="000074AE">
                  <w:pPr>
                    <w:pStyle w:val="BodyText"/>
                    <w:spacing w:after="0"/>
                    <w:rPr>
                      <w:bCs/>
                      <w:sz w:val="22"/>
                      <w:szCs w:val="22"/>
                    </w:rPr>
                  </w:pPr>
                  <w:r w:rsidRPr="00817B98">
                    <w:rPr>
                      <w:sz w:val="22"/>
                      <w:szCs w:val="22"/>
                    </w:rPr>
                    <w:fldChar w:fldCharType="begin">
                      <w:ffData>
                        <w:name w:val="Check69"/>
                        <w:enabled/>
                        <w:calcOnExit w:val="0"/>
                        <w:checkBox>
                          <w:sizeAuto/>
                          <w:default w:val="0"/>
                        </w:checkBox>
                      </w:ffData>
                    </w:fldChar>
                  </w:r>
                  <w:r w:rsidR="00817B98" w:rsidRPr="00817B98">
                    <w:rPr>
                      <w:sz w:val="22"/>
                      <w:szCs w:val="22"/>
                    </w:rPr>
                    <w:instrText xml:space="preserve"> FORMCHECKBOX </w:instrText>
                  </w:r>
                  <w:r w:rsidRPr="00817B98">
                    <w:rPr>
                      <w:sz w:val="22"/>
                      <w:szCs w:val="22"/>
                    </w:rPr>
                  </w:r>
                  <w:r w:rsidRPr="00817B98">
                    <w:rPr>
                      <w:sz w:val="22"/>
                      <w:szCs w:val="22"/>
                    </w:rPr>
                    <w:fldChar w:fldCharType="end"/>
                  </w:r>
                  <w:r w:rsidR="00817B98" w:rsidRPr="00817B98">
                    <w:rPr>
                      <w:sz w:val="22"/>
                      <w:szCs w:val="22"/>
                    </w:rPr>
                    <w:t>99.None of the above or unable to determine</w:t>
                  </w:r>
                </w:p>
              </w:tc>
            </w:tr>
          </w:tbl>
          <w:p w:rsidR="000074AE" w:rsidRPr="00B206B3" w:rsidRDefault="000074AE" w:rsidP="00286B91"/>
          <w:p w:rsidR="007B74E9" w:rsidRPr="00B206B3" w:rsidRDefault="007B74E9" w:rsidP="00896885">
            <w:pPr>
              <w:rPr>
                <w:sz w:val="20"/>
                <w:szCs w:val="20"/>
              </w:rPr>
            </w:pPr>
          </w:p>
        </w:tc>
        <w:tc>
          <w:tcPr>
            <w:tcW w:w="4770" w:type="dxa"/>
          </w:tcPr>
          <w:p w:rsidR="006F2891" w:rsidRPr="00B206B3" w:rsidRDefault="005C6029" w:rsidP="00402177">
            <w:pPr>
              <w:pStyle w:val="BodyText"/>
              <w:spacing w:after="0"/>
              <w:rPr>
                <w:b/>
              </w:rPr>
            </w:pPr>
            <w:r w:rsidRPr="005C6029">
              <w:rPr>
                <w:b/>
              </w:rPr>
              <w:t>Guidelines:</w:t>
            </w:r>
          </w:p>
          <w:p w:rsidR="006F2891" w:rsidRPr="00B206B3" w:rsidRDefault="005C6029" w:rsidP="00402177">
            <w:pPr>
              <w:pStyle w:val="BodyText"/>
              <w:spacing w:after="0"/>
              <w:rPr>
                <w:b/>
              </w:rPr>
            </w:pPr>
            <w:r w:rsidRPr="005C6029">
              <w:rPr>
                <w:b/>
              </w:rPr>
              <w:t>1)  Enter the date of the Emergency Department visit.</w:t>
            </w:r>
          </w:p>
          <w:p w:rsidR="006F2891" w:rsidRPr="00B206B3" w:rsidRDefault="005C6029" w:rsidP="00402177">
            <w:pPr>
              <w:pStyle w:val="BodyText"/>
              <w:spacing w:after="0"/>
              <w:rPr>
                <w:b/>
              </w:rPr>
            </w:pPr>
            <w:r w:rsidRPr="005C6029">
              <w:rPr>
                <w:b/>
              </w:rPr>
              <w:t>2)  For the date entered, indicate if any of the listed procedures were documented by checking the checkbox.</w:t>
            </w:r>
          </w:p>
          <w:p w:rsidR="006F2891" w:rsidRPr="00B206B3" w:rsidRDefault="005C6029" w:rsidP="00402177">
            <w:pPr>
              <w:pStyle w:val="BodyText"/>
              <w:spacing w:after="0"/>
            </w:pPr>
            <w:r w:rsidRPr="005C6029">
              <w:rPr>
                <w:b/>
              </w:rPr>
              <w:t>Urinary catheters</w:t>
            </w:r>
            <w:r w:rsidR="00817B98" w:rsidRPr="00817B98">
              <w:t xml:space="preserve">: include and/or may be referred to as: Foley catheters, Coude catheters, three-way Foley, Murphy drip, urethral catheter/tube, suprapubic catheter/tube. </w:t>
            </w:r>
          </w:p>
          <w:p w:rsidR="006F2891" w:rsidRPr="00B206B3" w:rsidRDefault="005C6029" w:rsidP="00402177">
            <w:pPr>
              <w:pStyle w:val="BodyText"/>
              <w:spacing w:after="0"/>
            </w:pPr>
            <w:r w:rsidRPr="005C6029">
              <w:rPr>
                <w:b/>
              </w:rPr>
              <w:t>CIC</w:t>
            </w:r>
            <w:r w:rsidR="00817B98" w:rsidRPr="00817B98">
              <w:t>: continuous intermittent catheterization. This refers to a catheter being placed momentarily in the bladder and then removed in the same visit. This catheter would be placed and removed prior to the patient leaving.</w:t>
            </w:r>
          </w:p>
          <w:p w:rsidR="006F2891" w:rsidRPr="00B206B3" w:rsidRDefault="005C6029" w:rsidP="00402177">
            <w:pPr>
              <w:pStyle w:val="BodyText"/>
              <w:spacing w:after="0"/>
            </w:pPr>
            <w:r w:rsidRPr="005C6029">
              <w:rPr>
                <w:b/>
              </w:rPr>
              <w:t xml:space="preserve">Cystoscopy: </w:t>
            </w:r>
            <w:r w:rsidR="00817B98" w:rsidRPr="00817B98">
              <w:t>procedure to visualize the urinary bladder using an instrument/scope, usually via the urethra.</w:t>
            </w:r>
          </w:p>
          <w:p w:rsidR="006F2891" w:rsidRPr="00B206B3" w:rsidRDefault="005C6029" w:rsidP="00402177">
            <w:pPr>
              <w:pStyle w:val="BodyText"/>
              <w:spacing w:after="0"/>
              <w:rPr>
                <w:color w:val="000000"/>
              </w:rPr>
            </w:pPr>
            <w:r w:rsidRPr="005C6029">
              <w:rPr>
                <w:b/>
              </w:rPr>
              <w:t xml:space="preserve">Continuous bladder irrigation (CBI): </w:t>
            </w:r>
            <w:r w:rsidR="00817B98" w:rsidRPr="00817B98">
              <w:rPr>
                <w:color w:val="000000"/>
              </w:rPr>
              <w:t xml:space="preserve">infusion of a sterile solution into the bladder, usually by using </w:t>
            </w:r>
            <w:proofErr w:type="gramStart"/>
            <w:r w:rsidR="00817B98" w:rsidRPr="00817B98">
              <w:rPr>
                <w:color w:val="000000"/>
              </w:rPr>
              <w:t>a three</w:t>
            </w:r>
            <w:proofErr w:type="gramEnd"/>
            <w:r w:rsidR="00817B98" w:rsidRPr="00817B98">
              <w:rPr>
                <w:color w:val="000000"/>
              </w:rPr>
              <w:t>-way irrigation closed system with a triple-lumen catheter. CBI is primarily used following genitourinary surgery to keep the bladder clear and free of blood clots or sediment.</w:t>
            </w:r>
          </w:p>
          <w:p w:rsidR="007B74E9" w:rsidRPr="00F11C86" w:rsidRDefault="005C6029" w:rsidP="00402177">
            <w:pPr>
              <w:rPr>
                <w:sz w:val="20"/>
                <w:szCs w:val="20"/>
              </w:rPr>
            </w:pPr>
            <w:r w:rsidRPr="005C6029">
              <w:rPr>
                <w:b/>
                <w:sz w:val="20"/>
                <w:szCs w:val="20"/>
              </w:rPr>
              <w:t>Suggested data sources:</w:t>
            </w:r>
            <w:r w:rsidR="00817B98" w:rsidRPr="00817B98">
              <w:rPr>
                <w:sz w:val="20"/>
                <w:szCs w:val="20"/>
              </w:rPr>
              <w:t xml:space="preserve"> ED/ER notes</w:t>
            </w:r>
          </w:p>
        </w:tc>
      </w:tr>
    </w:tbl>
    <w:p w:rsidR="00C55BA8" w:rsidRDefault="00C55BA8" w:rsidP="00C55BA8"/>
    <w:p w:rsidR="00CE0D19" w:rsidRDefault="00CE0D19"/>
    <w:p w:rsidR="00AE6872" w:rsidRDefault="00AE6872"/>
    <w:p w:rsidR="00AE6872" w:rsidRDefault="00AE6872"/>
    <w:p w:rsidR="00AE6872" w:rsidRDefault="00AE6872"/>
    <w:p w:rsidR="00773DA1" w:rsidRPr="00F11C86" w:rsidRDefault="00773DA1">
      <w:pPr>
        <w:rPr>
          <w:sz w:val="20"/>
          <w:szCs w:val="20"/>
        </w:rPr>
      </w:pPr>
    </w:p>
    <w:sectPr w:rsidR="00773DA1" w:rsidRPr="00F11C86" w:rsidSect="006D64C5">
      <w:headerReference w:type="even" r:id="rId12"/>
      <w:headerReference w:type="default" r:id="rId13"/>
      <w:footerReference w:type="even" r:id="rId14"/>
      <w:footerReference w:type="default" r:id="rId15"/>
      <w:headerReference w:type="first" r:id="rId16"/>
      <w:footerReference w:type="first" r:id="rId17"/>
      <w:pgSz w:w="15840" w:h="12240" w:orient="landscape"/>
      <w:pgMar w:top="0" w:right="720" w:bottom="720" w:left="720" w:header="43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E5" w:rsidRDefault="009C1EE5" w:rsidP="00116762">
      <w:r>
        <w:separator/>
      </w:r>
    </w:p>
  </w:endnote>
  <w:endnote w:type="continuationSeparator" w:id="0">
    <w:p w:rsidR="009C1EE5" w:rsidRDefault="009C1EE5" w:rsidP="00116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84" w:rsidRDefault="00611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96395231"/>
      <w:docPartObj>
        <w:docPartGallery w:val="Page Numbers (Bottom of Page)"/>
        <w:docPartUnique/>
      </w:docPartObj>
    </w:sdtPr>
    <w:sdtContent>
      <w:sdt>
        <w:sdtPr>
          <w:rPr>
            <w:sz w:val="18"/>
            <w:szCs w:val="18"/>
          </w:rPr>
          <w:id w:val="565050523"/>
          <w:docPartObj>
            <w:docPartGallery w:val="Page Numbers (Top of Page)"/>
            <w:docPartUnique/>
          </w:docPartObj>
        </w:sdtPr>
        <w:sdtEndPr>
          <w:rPr>
            <w:sz w:val="22"/>
            <w:szCs w:val="22"/>
          </w:rPr>
        </w:sdtEndPr>
        <w:sdtContent>
          <w:p w:rsidR="009C1EE5" w:rsidRPr="00D10A03" w:rsidRDefault="009C1EE5" w:rsidP="00D10A03">
            <w:pPr>
              <w:pStyle w:val="Footer"/>
              <w:rPr>
                <w:sz w:val="22"/>
              </w:rPr>
            </w:pPr>
            <w:r w:rsidRPr="00D23EF0">
              <w:rPr>
                <w:sz w:val="18"/>
                <w:szCs w:val="18"/>
              </w:rPr>
              <w:t xml:space="preserve">ProstateCancer </w:t>
            </w:r>
            <w:r>
              <w:rPr>
                <w:sz w:val="18"/>
                <w:szCs w:val="18"/>
              </w:rPr>
              <w:t>7/29/11, 8/24/11, 8/30/11, 8/31/11, 9/2/11, 9/15/11, 9/21/11</w:t>
            </w:r>
            <w:r w:rsidR="00611E84">
              <w:rPr>
                <w:sz w:val="18"/>
                <w:szCs w:val="18"/>
              </w:rPr>
              <w:t>, 9/27/11</w:t>
            </w:r>
            <w:r>
              <w:rPr>
                <w:sz w:val="18"/>
                <w:szCs w:val="18"/>
              </w:rPr>
              <w:t xml:space="preserve">                    </w:t>
            </w:r>
            <w:r w:rsidRPr="00D10A03">
              <w:rPr>
                <w:sz w:val="22"/>
              </w:rPr>
              <w:t xml:space="preserve">                                                      </w:t>
            </w:r>
            <w:r>
              <w:rPr>
                <w:sz w:val="22"/>
              </w:rPr>
              <w:t xml:space="preserve">                                                    </w:t>
            </w:r>
            <w:r w:rsidRPr="00D10A03">
              <w:rPr>
                <w:sz w:val="22"/>
              </w:rPr>
              <w:t xml:space="preserve">Page </w:t>
            </w:r>
            <w:r w:rsidR="001A408E" w:rsidRPr="00D10A03">
              <w:rPr>
                <w:b/>
                <w:sz w:val="22"/>
              </w:rPr>
              <w:fldChar w:fldCharType="begin"/>
            </w:r>
            <w:r w:rsidRPr="00D10A03">
              <w:rPr>
                <w:b/>
                <w:sz w:val="22"/>
              </w:rPr>
              <w:instrText xml:space="preserve"> PAGE </w:instrText>
            </w:r>
            <w:r w:rsidR="001A408E" w:rsidRPr="00D10A03">
              <w:rPr>
                <w:b/>
                <w:sz w:val="22"/>
              </w:rPr>
              <w:fldChar w:fldCharType="separate"/>
            </w:r>
            <w:r w:rsidR="000877D0">
              <w:rPr>
                <w:b/>
                <w:noProof/>
                <w:sz w:val="22"/>
              </w:rPr>
              <w:t>1</w:t>
            </w:r>
            <w:r w:rsidR="001A408E" w:rsidRPr="00D10A03">
              <w:rPr>
                <w:b/>
                <w:sz w:val="22"/>
              </w:rPr>
              <w:fldChar w:fldCharType="end"/>
            </w:r>
            <w:r w:rsidRPr="00D10A03">
              <w:rPr>
                <w:sz w:val="22"/>
              </w:rPr>
              <w:t xml:space="preserve"> of </w:t>
            </w:r>
            <w:r w:rsidR="001A408E" w:rsidRPr="00D10A03">
              <w:rPr>
                <w:b/>
                <w:sz w:val="22"/>
              </w:rPr>
              <w:fldChar w:fldCharType="begin"/>
            </w:r>
            <w:r w:rsidRPr="00D10A03">
              <w:rPr>
                <w:b/>
                <w:sz w:val="22"/>
              </w:rPr>
              <w:instrText xml:space="preserve"> NUMPAGES  </w:instrText>
            </w:r>
            <w:r w:rsidR="001A408E" w:rsidRPr="00D10A03">
              <w:rPr>
                <w:b/>
                <w:sz w:val="22"/>
              </w:rPr>
              <w:fldChar w:fldCharType="separate"/>
            </w:r>
            <w:r w:rsidR="000877D0">
              <w:rPr>
                <w:b/>
                <w:noProof/>
                <w:sz w:val="22"/>
              </w:rPr>
              <w:t>72</w:t>
            </w:r>
            <w:r w:rsidR="001A408E" w:rsidRPr="00D10A03">
              <w:rPr>
                <w:b/>
                <w:sz w:val="22"/>
              </w:rPr>
              <w:fldChar w:fldCharType="end"/>
            </w:r>
          </w:p>
        </w:sdtContent>
      </w:sdt>
    </w:sdtContent>
  </w:sdt>
  <w:p w:rsidR="009C1EE5" w:rsidRDefault="009C1EE5">
    <w:pPr>
      <w:pStyle w:val="Footer"/>
      <w:tabs>
        <w:tab w:val="clear" w:pos="4680"/>
        <w:tab w:val="clear" w:pos="9360"/>
        <w:tab w:val="left" w:pos="565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84" w:rsidRDefault="00611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E5" w:rsidRDefault="009C1EE5" w:rsidP="00116762">
      <w:r>
        <w:separator/>
      </w:r>
    </w:p>
  </w:footnote>
  <w:footnote w:type="continuationSeparator" w:id="0">
    <w:p w:rsidR="009C1EE5" w:rsidRDefault="009C1EE5" w:rsidP="00116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84" w:rsidRDefault="00611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E5" w:rsidRPr="00884956" w:rsidRDefault="009C1EE5" w:rsidP="0038375F">
    <w:pPr>
      <w:pStyle w:val="Header"/>
      <w:jc w:val="center"/>
      <w:rPr>
        <w:b/>
        <w:szCs w:val="24"/>
      </w:rPr>
    </w:pPr>
    <w:r w:rsidRPr="00884956">
      <w:rPr>
        <w:b/>
        <w:szCs w:val="24"/>
      </w:rPr>
      <w:t xml:space="preserve">VHA EPRP PROSTATE CANCER SPECIAL STUDY </w:t>
    </w:r>
  </w:p>
  <w:p w:rsidR="009C1EE5" w:rsidRPr="00884956" w:rsidRDefault="009C1EE5" w:rsidP="0038375F">
    <w:pPr>
      <w:pStyle w:val="Header"/>
      <w:jc w:val="center"/>
      <w:rPr>
        <w:b/>
        <w:szCs w:val="24"/>
      </w:rPr>
    </w:pPr>
    <w:r w:rsidRPr="00884956">
      <w:rPr>
        <w:b/>
        <w:szCs w:val="24"/>
      </w:rPr>
      <w:t>FY2011</w:t>
    </w:r>
  </w:p>
  <w:p w:rsidR="009C1EE5" w:rsidRPr="00884956" w:rsidRDefault="009C1EE5" w:rsidP="0038375F">
    <w:pPr>
      <w:pStyle w:val="Header"/>
      <w:jc w:val="center"/>
      <w:rPr>
        <w:b/>
        <w:szCs w:val="24"/>
      </w:rPr>
    </w:pPr>
    <w:r>
      <w:rPr>
        <w:b/>
        <w:szCs w:val="24"/>
      </w:rPr>
      <w:t>INSTRUMENT</w:t>
    </w:r>
    <w:r w:rsidRPr="004B3354">
      <w:rPr>
        <w:b/>
        <w:szCs w:val="24"/>
      </w:rPr>
      <w:t xml:space="preserve"> </w:t>
    </w:r>
  </w:p>
  <w:tbl>
    <w:tblPr>
      <w:tblW w:w="143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170"/>
      <w:gridCol w:w="900"/>
      <w:gridCol w:w="4590"/>
      <w:gridCol w:w="1980"/>
      <w:gridCol w:w="5130"/>
    </w:tblGrid>
    <w:tr w:rsidR="009C1EE5" w:rsidRPr="007A4438" w:rsidTr="00E3796A">
      <w:trPr>
        <w:cantSplit/>
      </w:trPr>
      <w:tc>
        <w:tcPr>
          <w:tcW w:w="540" w:type="dxa"/>
        </w:tcPr>
        <w:p w:rsidR="009C1EE5" w:rsidRPr="0038375F" w:rsidRDefault="009C1EE5" w:rsidP="00362BB6">
          <w:pPr>
            <w:jc w:val="center"/>
            <w:rPr>
              <w:b/>
              <w:bCs/>
            </w:rPr>
          </w:pPr>
          <w:r>
            <w:rPr>
              <w:b/>
              <w:bCs/>
              <w:sz w:val="22"/>
            </w:rPr>
            <w:t>#</w:t>
          </w:r>
        </w:p>
      </w:tc>
      <w:tc>
        <w:tcPr>
          <w:tcW w:w="1170" w:type="dxa"/>
        </w:tcPr>
        <w:p w:rsidR="009C1EE5" w:rsidRPr="006368B9" w:rsidRDefault="009C1EE5" w:rsidP="00362BB6">
          <w:pPr>
            <w:jc w:val="center"/>
            <w:rPr>
              <w:b/>
              <w:bCs/>
              <w:sz w:val="20"/>
              <w:szCs w:val="20"/>
            </w:rPr>
          </w:pPr>
          <w:r w:rsidRPr="006368B9">
            <w:rPr>
              <w:b/>
              <w:bCs/>
              <w:sz w:val="20"/>
              <w:szCs w:val="20"/>
            </w:rPr>
            <w:t>Name</w:t>
          </w:r>
        </w:p>
      </w:tc>
      <w:tc>
        <w:tcPr>
          <w:tcW w:w="900" w:type="dxa"/>
        </w:tcPr>
        <w:p w:rsidR="009C1EE5" w:rsidRPr="00E3796A" w:rsidRDefault="009C1EE5" w:rsidP="00362BB6">
          <w:pPr>
            <w:pStyle w:val="Footer"/>
            <w:jc w:val="center"/>
            <w:rPr>
              <w:b/>
              <w:bCs/>
              <w:sz w:val="16"/>
              <w:szCs w:val="16"/>
            </w:rPr>
          </w:pPr>
          <w:r w:rsidRPr="00E3796A">
            <w:rPr>
              <w:b/>
              <w:bCs/>
              <w:sz w:val="16"/>
              <w:szCs w:val="16"/>
            </w:rPr>
            <w:t>Indicator</w:t>
          </w:r>
        </w:p>
      </w:tc>
      <w:tc>
        <w:tcPr>
          <w:tcW w:w="4590" w:type="dxa"/>
        </w:tcPr>
        <w:p w:rsidR="009C1EE5" w:rsidRPr="0038375F" w:rsidRDefault="009C1EE5" w:rsidP="00362BB6">
          <w:pPr>
            <w:pStyle w:val="Footer"/>
            <w:jc w:val="center"/>
            <w:rPr>
              <w:b/>
              <w:bCs/>
            </w:rPr>
          </w:pPr>
          <w:r>
            <w:rPr>
              <w:b/>
              <w:bCs/>
              <w:sz w:val="22"/>
            </w:rPr>
            <w:t>QUESTION</w:t>
          </w:r>
        </w:p>
      </w:tc>
      <w:tc>
        <w:tcPr>
          <w:tcW w:w="1980" w:type="dxa"/>
        </w:tcPr>
        <w:p w:rsidR="009C1EE5" w:rsidRPr="0038375F" w:rsidRDefault="009C1EE5" w:rsidP="00362BB6">
          <w:pPr>
            <w:jc w:val="center"/>
            <w:rPr>
              <w:b/>
              <w:bCs/>
            </w:rPr>
          </w:pPr>
          <w:r>
            <w:rPr>
              <w:b/>
              <w:bCs/>
              <w:sz w:val="22"/>
            </w:rPr>
            <w:t>Field Format</w:t>
          </w:r>
        </w:p>
      </w:tc>
      <w:tc>
        <w:tcPr>
          <w:tcW w:w="5130" w:type="dxa"/>
        </w:tcPr>
        <w:p w:rsidR="009C1EE5" w:rsidRPr="0038375F" w:rsidRDefault="009C1EE5" w:rsidP="00362BB6">
          <w:pPr>
            <w:jc w:val="center"/>
            <w:rPr>
              <w:b/>
              <w:bCs/>
            </w:rPr>
          </w:pPr>
          <w:r>
            <w:rPr>
              <w:b/>
              <w:bCs/>
              <w:sz w:val="22"/>
            </w:rPr>
            <w:t>DEFINITIONS/DECISION RULES</w:t>
          </w:r>
        </w:p>
      </w:tc>
    </w:tr>
  </w:tbl>
  <w:p w:rsidR="009C1EE5" w:rsidRPr="00773DA1" w:rsidRDefault="009C1EE5" w:rsidP="008A047E">
    <w:pPr>
      <w:pStyle w:val="Header"/>
      <w:rPr>
        <w:b/>
        <w:color w:val="C0504D" w:themeColor="accent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84" w:rsidRDefault="00611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B78091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BA469A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7E4E87"/>
    <w:multiLevelType w:val="hybridMultilevel"/>
    <w:tmpl w:val="C52244E8"/>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3">
    <w:nsid w:val="0D9C4C0E"/>
    <w:multiLevelType w:val="hybridMultilevel"/>
    <w:tmpl w:val="CA00DDB4"/>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4">
    <w:nsid w:val="0E43556A"/>
    <w:multiLevelType w:val="hybridMultilevel"/>
    <w:tmpl w:val="2FF65278"/>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
    <w:nsid w:val="11F4650A"/>
    <w:multiLevelType w:val="hybridMultilevel"/>
    <w:tmpl w:val="E678430C"/>
    <w:lvl w:ilvl="0" w:tplc="4056B632">
      <w:start w:val="1"/>
      <w:numFmt w:val="decimal"/>
      <w:pStyle w:val="Note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537CE"/>
    <w:multiLevelType w:val="hybridMultilevel"/>
    <w:tmpl w:val="32AA2B96"/>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7">
    <w:nsid w:val="1432744F"/>
    <w:multiLevelType w:val="hybridMultilevel"/>
    <w:tmpl w:val="AFEEBD7E"/>
    <w:lvl w:ilvl="0" w:tplc="FA32F878">
      <w:start w:val="1"/>
      <w:numFmt w:val="decimal"/>
      <w:pStyle w:val="Notes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C1BF8"/>
    <w:multiLevelType w:val="hybridMultilevel"/>
    <w:tmpl w:val="6F64B42C"/>
    <w:lvl w:ilvl="0" w:tplc="5A76DC82">
      <w:start w:val="1"/>
      <w:numFmt w:val="bullet"/>
      <w:pStyle w:val="1stVA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556A2"/>
    <w:multiLevelType w:val="hybridMultilevel"/>
    <w:tmpl w:val="A62A3600"/>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9602203"/>
    <w:multiLevelType w:val="hybridMultilevel"/>
    <w:tmpl w:val="F2F8B6A2"/>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994031E"/>
    <w:multiLevelType w:val="hybridMultilevel"/>
    <w:tmpl w:val="827AF016"/>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99E69FA"/>
    <w:multiLevelType w:val="hybridMultilevel"/>
    <w:tmpl w:val="F6887AD0"/>
    <w:lvl w:ilvl="0" w:tplc="9648C4C2">
      <w:start w:val="2"/>
      <w:numFmt w:val="bullet"/>
      <w:lvlText w:val="•"/>
      <w:lvlJc w:val="left"/>
      <w:pPr>
        <w:ind w:left="576"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E4CCD"/>
    <w:multiLevelType w:val="hybridMultilevel"/>
    <w:tmpl w:val="2F18146C"/>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14">
    <w:nsid w:val="1C786089"/>
    <w:multiLevelType w:val="hybridMultilevel"/>
    <w:tmpl w:val="5BE2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2F3671"/>
    <w:multiLevelType w:val="hybridMultilevel"/>
    <w:tmpl w:val="9B2EC750"/>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16">
    <w:nsid w:val="25027BA3"/>
    <w:multiLevelType w:val="hybridMultilevel"/>
    <w:tmpl w:val="815E81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547497F"/>
    <w:multiLevelType w:val="hybridMultilevel"/>
    <w:tmpl w:val="FFEEF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5C371A2"/>
    <w:multiLevelType w:val="hybridMultilevel"/>
    <w:tmpl w:val="EC7299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A61094"/>
    <w:multiLevelType w:val="hybridMultilevel"/>
    <w:tmpl w:val="F4E6C0DA"/>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E6C306E"/>
    <w:multiLevelType w:val="hybridMultilevel"/>
    <w:tmpl w:val="68829AB4"/>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1DE4FB1"/>
    <w:multiLevelType w:val="hybridMultilevel"/>
    <w:tmpl w:val="EE6A07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22E8A"/>
    <w:multiLevelType w:val="hybridMultilevel"/>
    <w:tmpl w:val="3FF8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DE6F23"/>
    <w:multiLevelType w:val="hybridMultilevel"/>
    <w:tmpl w:val="D164907A"/>
    <w:lvl w:ilvl="0" w:tplc="EEBC33B0">
      <w:start w:val="1"/>
      <w:numFmt w:val="bullet"/>
      <w:pStyle w:val="VA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841BB1"/>
    <w:multiLevelType w:val="hybridMultilevel"/>
    <w:tmpl w:val="A14C82C0"/>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25">
    <w:nsid w:val="3A981D95"/>
    <w:multiLevelType w:val="hybridMultilevel"/>
    <w:tmpl w:val="177AE2E4"/>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EEA5ECB"/>
    <w:multiLevelType w:val="hybridMultilevel"/>
    <w:tmpl w:val="C4E03CC4"/>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F461226"/>
    <w:multiLevelType w:val="hybridMultilevel"/>
    <w:tmpl w:val="E578CF62"/>
    <w:lvl w:ilvl="0" w:tplc="61660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79159D"/>
    <w:multiLevelType w:val="hybridMultilevel"/>
    <w:tmpl w:val="CB92492E"/>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E1088D"/>
    <w:multiLevelType w:val="hybridMultilevel"/>
    <w:tmpl w:val="95823E44"/>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31">
    <w:nsid w:val="4A27039F"/>
    <w:multiLevelType w:val="hybridMultilevel"/>
    <w:tmpl w:val="3E72EDFE"/>
    <w:lvl w:ilvl="0" w:tplc="EF8A11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CDF4056"/>
    <w:multiLevelType w:val="hybridMultilevel"/>
    <w:tmpl w:val="E3EEACB2"/>
    <w:lvl w:ilvl="0" w:tplc="9648C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274F4D"/>
    <w:multiLevelType w:val="hybridMultilevel"/>
    <w:tmpl w:val="0938E45C"/>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4F813BEE"/>
    <w:multiLevelType w:val="hybridMultilevel"/>
    <w:tmpl w:val="64C6776A"/>
    <w:lvl w:ilvl="0" w:tplc="20D29D84">
      <w:start w:val="1"/>
      <w:numFmt w:val="bullet"/>
      <w:lvlText w:val=""/>
      <w:lvlJc w:val="left"/>
      <w:pPr>
        <w:tabs>
          <w:tab w:val="num" w:pos="360"/>
        </w:tabs>
        <w:ind w:left="360" w:hanging="360"/>
      </w:pPr>
      <w:rPr>
        <w:rFonts w:ascii="Symbol" w:hAnsi="Symbol" w:hint="default"/>
        <w:color w:val="auto"/>
      </w:rPr>
    </w:lvl>
    <w:lvl w:ilvl="1" w:tplc="F1C6F92E">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4FEC56F4"/>
    <w:multiLevelType w:val="hybridMultilevel"/>
    <w:tmpl w:val="EB723772"/>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36">
    <w:nsid w:val="55794A7A"/>
    <w:multiLevelType w:val="hybridMultilevel"/>
    <w:tmpl w:val="C08C4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5F441F1"/>
    <w:multiLevelType w:val="hybridMultilevel"/>
    <w:tmpl w:val="E41EDAA6"/>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6F700B4"/>
    <w:multiLevelType w:val="hybridMultilevel"/>
    <w:tmpl w:val="6526D2C2"/>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58EA5B9E"/>
    <w:multiLevelType w:val="hybridMultilevel"/>
    <w:tmpl w:val="21B6CB94"/>
    <w:lvl w:ilvl="0" w:tplc="9A52D34E">
      <w:start w:val="1"/>
      <w:numFmt w:val="decimal"/>
      <w:lvlText w:val="%1."/>
      <w:lvlJc w:val="left"/>
      <w:pPr>
        <w:ind w:left="1080" w:hanging="360"/>
      </w:pPr>
    </w:lvl>
    <w:lvl w:ilvl="1" w:tplc="D3C2738C" w:tentative="1">
      <w:start w:val="1"/>
      <w:numFmt w:val="lowerLetter"/>
      <w:lvlText w:val="%2."/>
      <w:lvlJc w:val="left"/>
      <w:pPr>
        <w:ind w:left="1800" w:hanging="360"/>
      </w:pPr>
    </w:lvl>
    <w:lvl w:ilvl="2" w:tplc="54CEDCEE" w:tentative="1">
      <w:start w:val="1"/>
      <w:numFmt w:val="lowerRoman"/>
      <w:lvlText w:val="%3."/>
      <w:lvlJc w:val="right"/>
      <w:pPr>
        <w:ind w:left="2520" w:hanging="180"/>
      </w:pPr>
    </w:lvl>
    <w:lvl w:ilvl="3" w:tplc="3482C076" w:tentative="1">
      <w:start w:val="1"/>
      <w:numFmt w:val="decimal"/>
      <w:lvlText w:val="%4."/>
      <w:lvlJc w:val="left"/>
      <w:pPr>
        <w:ind w:left="3240" w:hanging="360"/>
      </w:pPr>
    </w:lvl>
    <w:lvl w:ilvl="4" w:tplc="F39A20CA" w:tentative="1">
      <w:start w:val="1"/>
      <w:numFmt w:val="lowerLetter"/>
      <w:lvlText w:val="%5."/>
      <w:lvlJc w:val="left"/>
      <w:pPr>
        <w:ind w:left="3960" w:hanging="360"/>
      </w:pPr>
    </w:lvl>
    <w:lvl w:ilvl="5" w:tplc="70BEB412" w:tentative="1">
      <w:start w:val="1"/>
      <w:numFmt w:val="lowerRoman"/>
      <w:lvlText w:val="%6."/>
      <w:lvlJc w:val="right"/>
      <w:pPr>
        <w:ind w:left="4680" w:hanging="180"/>
      </w:pPr>
    </w:lvl>
    <w:lvl w:ilvl="6" w:tplc="B930135E" w:tentative="1">
      <w:start w:val="1"/>
      <w:numFmt w:val="decimal"/>
      <w:lvlText w:val="%7."/>
      <w:lvlJc w:val="left"/>
      <w:pPr>
        <w:ind w:left="5400" w:hanging="360"/>
      </w:pPr>
    </w:lvl>
    <w:lvl w:ilvl="7" w:tplc="436CF4BC" w:tentative="1">
      <w:start w:val="1"/>
      <w:numFmt w:val="lowerLetter"/>
      <w:lvlText w:val="%8."/>
      <w:lvlJc w:val="left"/>
      <w:pPr>
        <w:ind w:left="6120" w:hanging="360"/>
      </w:pPr>
    </w:lvl>
    <w:lvl w:ilvl="8" w:tplc="7C10D84C" w:tentative="1">
      <w:start w:val="1"/>
      <w:numFmt w:val="lowerRoman"/>
      <w:lvlText w:val="%9."/>
      <w:lvlJc w:val="right"/>
      <w:pPr>
        <w:ind w:left="6840" w:hanging="180"/>
      </w:pPr>
    </w:lvl>
  </w:abstractNum>
  <w:abstractNum w:abstractNumId="40">
    <w:nsid w:val="595C7198"/>
    <w:multiLevelType w:val="hybridMultilevel"/>
    <w:tmpl w:val="434E9B20"/>
    <w:lvl w:ilvl="0" w:tplc="7E46D788">
      <w:start w:val="1"/>
      <w:numFmt w:val="bullet"/>
      <w:pStyle w:val="3rdVABullet"/>
      <w:lvlText w:val=""/>
      <w:lvlJc w:val="left"/>
      <w:pPr>
        <w:ind w:left="864" w:hanging="360"/>
      </w:pPr>
      <w:rPr>
        <w:rFonts w:ascii="Symbol" w:hAnsi="Symbol" w:hint="default"/>
      </w:rPr>
    </w:lvl>
    <w:lvl w:ilvl="1" w:tplc="3C0E6F08" w:tentative="1">
      <w:start w:val="1"/>
      <w:numFmt w:val="bullet"/>
      <w:lvlText w:val="o"/>
      <w:lvlJc w:val="left"/>
      <w:pPr>
        <w:ind w:left="1584" w:hanging="360"/>
      </w:pPr>
      <w:rPr>
        <w:rFonts w:ascii="Courier New" w:hAnsi="Courier New" w:cs="Courier New" w:hint="default"/>
      </w:rPr>
    </w:lvl>
    <w:lvl w:ilvl="2" w:tplc="1A3A8816" w:tentative="1">
      <w:start w:val="1"/>
      <w:numFmt w:val="bullet"/>
      <w:lvlText w:val=""/>
      <w:lvlJc w:val="left"/>
      <w:pPr>
        <w:ind w:left="2304" w:hanging="360"/>
      </w:pPr>
      <w:rPr>
        <w:rFonts w:ascii="Wingdings" w:hAnsi="Wingdings" w:hint="default"/>
      </w:rPr>
    </w:lvl>
    <w:lvl w:ilvl="3" w:tplc="4488A998" w:tentative="1">
      <w:start w:val="1"/>
      <w:numFmt w:val="bullet"/>
      <w:lvlText w:val=""/>
      <w:lvlJc w:val="left"/>
      <w:pPr>
        <w:ind w:left="3024" w:hanging="360"/>
      </w:pPr>
      <w:rPr>
        <w:rFonts w:ascii="Symbol" w:hAnsi="Symbol" w:hint="default"/>
      </w:rPr>
    </w:lvl>
    <w:lvl w:ilvl="4" w:tplc="C22CAB6E" w:tentative="1">
      <w:start w:val="1"/>
      <w:numFmt w:val="bullet"/>
      <w:lvlText w:val="o"/>
      <w:lvlJc w:val="left"/>
      <w:pPr>
        <w:ind w:left="3744" w:hanging="360"/>
      </w:pPr>
      <w:rPr>
        <w:rFonts w:ascii="Courier New" w:hAnsi="Courier New" w:cs="Courier New" w:hint="default"/>
      </w:rPr>
    </w:lvl>
    <w:lvl w:ilvl="5" w:tplc="0BDE8F80" w:tentative="1">
      <w:start w:val="1"/>
      <w:numFmt w:val="bullet"/>
      <w:lvlText w:val=""/>
      <w:lvlJc w:val="left"/>
      <w:pPr>
        <w:ind w:left="4464" w:hanging="360"/>
      </w:pPr>
      <w:rPr>
        <w:rFonts w:ascii="Wingdings" w:hAnsi="Wingdings" w:hint="default"/>
      </w:rPr>
    </w:lvl>
    <w:lvl w:ilvl="6" w:tplc="9F145EB2" w:tentative="1">
      <w:start w:val="1"/>
      <w:numFmt w:val="bullet"/>
      <w:lvlText w:val=""/>
      <w:lvlJc w:val="left"/>
      <w:pPr>
        <w:ind w:left="5184" w:hanging="360"/>
      </w:pPr>
      <w:rPr>
        <w:rFonts w:ascii="Symbol" w:hAnsi="Symbol" w:hint="default"/>
      </w:rPr>
    </w:lvl>
    <w:lvl w:ilvl="7" w:tplc="6CDC9242" w:tentative="1">
      <w:start w:val="1"/>
      <w:numFmt w:val="bullet"/>
      <w:lvlText w:val="o"/>
      <w:lvlJc w:val="left"/>
      <w:pPr>
        <w:ind w:left="5904" w:hanging="360"/>
      </w:pPr>
      <w:rPr>
        <w:rFonts w:ascii="Courier New" w:hAnsi="Courier New" w:cs="Courier New" w:hint="default"/>
      </w:rPr>
    </w:lvl>
    <w:lvl w:ilvl="8" w:tplc="7AD23CA8" w:tentative="1">
      <w:start w:val="1"/>
      <w:numFmt w:val="bullet"/>
      <w:lvlText w:val=""/>
      <w:lvlJc w:val="left"/>
      <w:pPr>
        <w:ind w:left="6624" w:hanging="360"/>
      </w:pPr>
      <w:rPr>
        <w:rFonts w:ascii="Wingdings" w:hAnsi="Wingdings" w:hint="default"/>
      </w:rPr>
    </w:lvl>
  </w:abstractNum>
  <w:abstractNum w:abstractNumId="41">
    <w:nsid w:val="59DB7DA7"/>
    <w:multiLevelType w:val="hybridMultilevel"/>
    <w:tmpl w:val="59AE036E"/>
    <w:lvl w:ilvl="0" w:tplc="FBA0E77E">
      <w:start w:val="1"/>
      <w:numFmt w:val="bullet"/>
      <w:lvlText w:val=""/>
      <w:lvlJc w:val="left"/>
      <w:pPr>
        <w:tabs>
          <w:tab w:val="num" w:pos="690"/>
        </w:tabs>
        <w:ind w:left="690" w:hanging="360"/>
      </w:pPr>
      <w:rPr>
        <w:rFonts w:ascii="Symbol" w:hAnsi="Symbol" w:hint="default"/>
      </w:rPr>
    </w:lvl>
    <w:lvl w:ilvl="1" w:tplc="8FC032A6" w:tentative="1">
      <w:start w:val="1"/>
      <w:numFmt w:val="bullet"/>
      <w:lvlText w:val="o"/>
      <w:lvlJc w:val="left"/>
      <w:pPr>
        <w:tabs>
          <w:tab w:val="num" w:pos="720"/>
        </w:tabs>
        <w:ind w:left="720" w:hanging="360"/>
      </w:pPr>
      <w:rPr>
        <w:rFonts w:ascii="Courier New" w:hAnsi="Courier New" w:cs="Courier New" w:hint="default"/>
      </w:rPr>
    </w:lvl>
    <w:lvl w:ilvl="2" w:tplc="75603F1A" w:tentative="1">
      <w:start w:val="1"/>
      <w:numFmt w:val="bullet"/>
      <w:lvlText w:val=""/>
      <w:lvlJc w:val="left"/>
      <w:pPr>
        <w:tabs>
          <w:tab w:val="num" w:pos="1440"/>
        </w:tabs>
        <w:ind w:left="1440" w:hanging="360"/>
      </w:pPr>
      <w:rPr>
        <w:rFonts w:ascii="Wingdings" w:hAnsi="Wingdings" w:hint="default"/>
      </w:rPr>
    </w:lvl>
    <w:lvl w:ilvl="3" w:tplc="1D92EBB6" w:tentative="1">
      <w:start w:val="1"/>
      <w:numFmt w:val="bullet"/>
      <w:lvlText w:val=""/>
      <w:lvlJc w:val="left"/>
      <w:pPr>
        <w:tabs>
          <w:tab w:val="num" w:pos="2160"/>
        </w:tabs>
        <w:ind w:left="2160" w:hanging="360"/>
      </w:pPr>
      <w:rPr>
        <w:rFonts w:ascii="Symbol" w:hAnsi="Symbol" w:hint="default"/>
      </w:rPr>
    </w:lvl>
    <w:lvl w:ilvl="4" w:tplc="56C2D5AC" w:tentative="1">
      <w:start w:val="1"/>
      <w:numFmt w:val="bullet"/>
      <w:lvlText w:val="o"/>
      <w:lvlJc w:val="left"/>
      <w:pPr>
        <w:tabs>
          <w:tab w:val="num" w:pos="2880"/>
        </w:tabs>
        <w:ind w:left="2880" w:hanging="360"/>
      </w:pPr>
      <w:rPr>
        <w:rFonts w:ascii="Courier New" w:hAnsi="Courier New" w:cs="Courier New" w:hint="default"/>
      </w:rPr>
    </w:lvl>
    <w:lvl w:ilvl="5" w:tplc="ADB80840" w:tentative="1">
      <w:start w:val="1"/>
      <w:numFmt w:val="bullet"/>
      <w:lvlText w:val=""/>
      <w:lvlJc w:val="left"/>
      <w:pPr>
        <w:tabs>
          <w:tab w:val="num" w:pos="3600"/>
        </w:tabs>
        <w:ind w:left="3600" w:hanging="360"/>
      </w:pPr>
      <w:rPr>
        <w:rFonts w:ascii="Wingdings" w:hAnsi="Wingdings" w:hint="default"/>
      </w:rPr>
    </w:lvl>
    <w:lvl w:ilvl="6" w:tplc="FAA05A20" w:tentative="1">
      <w:start w:val="1"/>
      <w:numFmt w:val="bullet"/>
      <w:lvlText w:val=""/>
      <w:lvlJc w:val="left"/>
      <w:pPr>
        <w:tabs>
          <w:tab w:val="num" w:pos="4320"/>
        </w:tabs>
        <w:ind w:left="4320" w:hanging="360"/>
      </w:pPr>
      <w:rPr>
        <w:rFonts w:ascii="Symbol" w:hAnsi="Symbol" w:hint="default"/>
      </w:rPr>
    </w:lvl>
    <w:lvl w:ilvl="7" w:tplc="F5B266A0" w:tentative="1">
      <w:start w:val="1"/>
      <w:numFmt w:val="bullet"/>
      <w:lvlText w:val="o"/>
      <w:lvlJc w:val="left"/>
      <w:pPr>
        <w:tabs>
          <w:tab w:val="num" w:pos="5040"/>
        </w:tabs>
        <w:ind w:left="5040" w:hanging="360"/>
      </w:pPr>
      <w:rPr>
        <w:rFonts w:ascii="Courier New" w:hAnsi="Courier New" w:cs="Courier New" w:hint="default"/>
      </w:rPr>
    </w:lvl>
    <w:lvl w:ilvl="8" w:tplc="6D607F1E" w:tentative="1">
      <w:start w:val="1"/>
      <w:numFmt w:val="bullet"/>
      <w:lvlText w:val=""/>
      <w:lvlJc w:val="left"/>
      <w:pPr>
        <w:tabs>
          <w:tab w:val="num" w:pos="5760"/>
        </w:tabs>
        <w:ind w:left="5760" w:hanging="360"/>
      </w:pPr>
      <w:rPr>
        <w:rFonts w:ascii="Wingdings" w:hAnsi="Wingdings" w:hint="default"/>
      </w:rPr>
    </w:lvl>
  </w:abstractNum>
  <w:abstractNum w:abstractNumId="42">
    <w:nsid w:val="5B132D0D"/>
    <w:multiLevelType w:val="hybridMultilevel"/>
    <w:tmpl w:val="0340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3775B9"/>
    <w:multiLevelType w:val="hybridMultilevel"/>
    <w:tmpl w:val="5D7CD50A"/>
    <w:lvl w:ilvl="0" w:tplc="6B3EB006">
      <w:start w:val="1"/>
      <w:numFmt w:val="bullet"/>
      <w:lvlText w:val=""/>
      <w:lvlJc w:val="left"/>
      <w:pPr>
        <w:tabs>
          <w:tab w:val="num" w:pos="360"/>
        </w:tabs>
        <w:ind w:left="360" w:hanging="360"/>
      </w:pPr>
      <w:rPr>
        <w:rFonts w:ascii="Wingdings" w:hAnsi="Wingdings" w:hint="default"/>
      </w:rPr>
    </w:lvl>
    <w:lvl w:ilvl="1" w:tplc="78BA13BE" w:tentative="1">
      <w:start w:val="1"/>
      <w:numFmt w:val="bullet"/>
      <w:lvlText w:val="o"/>
      <w:lvlJc w:val="left"/>
      <w:pPr>
        <w:tabs>
          <w:tab w:val="num" w:pos="1440"/>
        </w:tabs>
        <w:ind w:left="1440" w:hanging="360"/>
      </w:pPr>
      <w:rPr>
        <w:rFonts w:ascii="Courier New" w:hAnsi="Courier New" w:cs="Courier New" w:hint="default"/>
      </w:rPr>
    </w:lvl>
    <w:lvl w:ilvl="2" w:tplc="AB462978" w:tentative="1">
      <w:start w:val="1"/>
      <w:numFmt w:val="bullet"/>
      <w:lvlText w:val=""/>
      <w:lvlJc w:val="left"/>
      <w:pPr>
        <w:tabs>
          <w:tab w:val="num" w:pos="2160"/>
        </w:tabs>
        <w:ind w:left="2160" w:hanging="360"/>
      </w:pPr>
      <w:rPr>
        <w:rFonts w:ascii="Wingdings" w:hAnsi="Wingdings" w:hint="default"/>
      </w:rPr>
    </w:lvl>
    <w:lvl w:ilvl="3" w:tplc="47A02272" w:tentative="1">
      <w:start w:val="1"/>
      <w:numFmt w:val="bullet"/>
      <w:lvlText w:val=""/>
      <w:lvlJc w:val="left"/>
      <w:pPr>
        <w:tabs>
          <w:tab w:val="num" w:pos="2880"/>
        </w:tabs>
        <w:ind w:left="2880" w:hanging="360"/>
      </w:pPr>
      <w:rPr>
        <w:rFonts w:ascii="Symbol" w:hAnsi="Symbol" w:hint="default"/>
      </w:rPr>
    </w:lvl>
    <w:lvl w:ilvl="4" w:tplc="E49003EA" w:tentative="1">
      <w:start w:val="1"/>
      <w:numFmt w:val="bullet"/>
      <w:lvlText w:val="o"/>
      <w:lvlJc w:val="left"/>
      <w:pPr>
        <w:tabs>
          <w:tab w:val="num" w:pos="3600"/>
        </w:tabs>
        <w:ind w:left="3600" w:hanging="360"/>
      </w:pPr>
      <w:rPr>
        <w:rFonts w:ascii="Courier New" w:hAnsi="Courier New" w:cs="Courier New" w:hint="default"/>
      </w:rPr>
    </w:lvl>
    <w:lvl w:ilvl="5" w:tplc="74EAD22E" w:tentative="1">
      <w:start w:val="1"/>
      <w:numFmt w:val="bullet"/>
      <w:lvlText w:val=""/>
      <w:lvlJc w:val="left"/>
      <w:pPr>
        <w:tabs>
          <w:tab w:val="num" w:pos="4320"/>
        </w:tabs>
        <w:ind w:left="4320" w:hanging="360"/>
      </w:pPr>
      <w:rPr>
        <w:rFonts w:ascii="Wingdings" w:hAnsi="Wingdings" w:hint="default"/>
      </w:rPr>
    </w:lvl>
    <w:lvl w:ilvl="6" w:tplc="E09E8F2C" w:tentative="1">
      <w:start w:val="1"/>
      <w:numFmt w:val="bullet"/>
      <w:lvlText w:val=""/>
      <w:lvlJc w:val="left"/>
      <w:pPr>
        <w:tabs>
          <w:tab w:val="num" w:pos="5040"/>
        </w:tabs>
        <w:ind w:left="5040" w:hanging="360"/>
      </w:pPr>
      <w:rPr>
        <w:rFonts w:ascii="Symbol" w:hAnsi="Symbol" w:hint="default"/>
      </w:rPr>
    </w:lvl>
    <w:lvl w:ilvl="7" w:tplc="0906AE50" w:tentative="1">
      <w:start w:val="1"/>
      <w:numFmt w:val="bullet"/>
      <w:lvlText w:val="o"/>
      <w:lvlJc w:val="left"/>
      <w:pPr>
        <w:tabs>
          <w:tab w:val="num" w:pos="5760"/>
        </w:tabs>
        <w:ind w:left="5760" w:hanging="360"/>
      </w:pPr>
      <w:rPr>
        <w:rFonts w:ascii="Courier New" w:hAnsi="Courier New" w:cs="Courier New" w:hint="default"/>
      </w:rPr>
    </w:lvl>
    <w:lvl w:ilvl="8" w:tplc="D5B87548" w:tentative="1">
      <w:start w:val="1"/>
      <w:numFmt w:val="bullet"/>
      <w:lvlText w:val=""/>
      <w:lvlJc w:val="left"/>
      <w:pPr>
        <w:tabs>
          <w:tab w:val="num" w:pos="6480"/>
        </w:tabs>
        <w:ind w:left="6480" w:hanging="360"/>
      </w:pPr>
      <w:rPr>
        <w:rFonts w:ascii="Wingdings" w:hAnsi="Wingdings" w:hint="default"/>
      </w:rPr>
    </w:lvl>
  </w:abstractNum>
  <w:abstractNum w:abstractNumId="44">
    <w:nsid w:val="5CDF2B72"/>
    <w:multiLevelType w:val="hybridMultilevel"/>
    <w:tmpl w:val="156E8628"/>
    <w:lvl w:ilvl="0" w:tplc="F55EC7B8">
      <w:start w:val="2"/>
      <w:numFmt w:val="bullet"/>
      <w:lvlText w:val="•"/>
      <w:lvlJc w:val="left"/>
      <w:pPr>
        <w:ind w:left="720" w:hanging="360"/>
      </w:pPr>
      <w:rPr>
        <w:rFonts w:ascii="Times New Roman" w:eastAsia="Times New Roman" w:hAnsi="Times New Roman" w:cs="Times New Roman" w:hint="default"/>
      </w:rPr>
    </w:lvl>
    <w:lvl w:ilvl="1" w:tplc="8E62F124" w:tentative="1">
      <w:start w:val="1"/>
      <w:numFmt w:val="bullet"/>
      <w:lvlText w:val="o"/>
      <w:lvlJc w:val="left"/>
      <w:pPr>
        <w:ind w:left="1440" w:hanging="360"/>
      </w:pPr>
      <w:rPr>
        <w:rFonts w:ascii="Courier New" w:hAnsi="Courier New" w:cs="Courier New" w:hint="default"/>
      </w:rPr>
    </w:lvl>
    <w:lvl w:ilvl="2" w:tplc="A87ABB5C" w:tentative="1">
      <w:start w:val="1"/>
      <w:numFmt w:val="bullet"/>
      <w:lvlText w:val=""/>
      <w:lvlJc w:val="left"/>
      <w:pPr>
        <w:ind w:left="2160" w:hanging="360"/>
      </w:pPr>
      <w:rPr>
        <w:rFonts w:ascii="Wingdings" w:hAnsi="Wingdings" w:hint="default"/>
      </w:rPr>
    </w:lvl>
    <w:lvl w:ilvl="3" w:tplc="582CF754" w:tentative="1">
      <w:start w:val="1"/>
      <w:numFmt w:val="bullet"/>
      <w:lvlText w:val=""/>
      <w:lvlJc w:val="left"/>
      <w:pPr>
        <w:ind w:left="2880" w:hanging="360"/>
      </w:pPr>
      <w:rPr>
        <w:rFonts w:ascii="Symbol" w:hAnsi="Symbol" w:hint="default"/>
      </w:rPr>
    </w:lvl>
    <w:lvl w:ilvl="4" w:tplc="E7286D82" w:tentative="1">
      <w:start w:val="1"/>
      <w:numFmt w:val="bullet"/>
      <w:lvlText w:val="o"/>
      <w:lvlJc w:val="left"/>
      <w:pPr>
        <w:ind w:left="3600" w:hanging="360"/>
      </w:pPr>
      <w:rPr>
        <w:rFonts w:ascii="Courier New" w:hAnsi="Courier New" w:cs="Courier New" w:hint="default"/>
      </w:rPr>
    </w:lvl>
    <w:lvl w:ilvl="5" w:tplc="86EC6A64" w:tentative="1">
      <w:start w:val="1"/>
      <w:numFmt w:val="bullet"/>
      <w:lvlText w:val=""/>
      <w:lvlJc w:val="left"/>
      <w:pPr>
        <w:ind w:left="4320" w:hanging="360"/>
      </w:pPr>
      <w:rPr>
        <w:rFonts w:ascii="Wingdings" w:hAnsi="Wingdings" w:hint="default"/>
      </w:rPr>
    </w:lvl>
    <w:lvl w:ilvl="6" w:tplc="1E5C1C3C" w:tentative="1">
      <w:start w:val="1"/>
      <w:numFmt w:val="bullet"/>
      <w:lvlText w:val=""/>
      <w:lvlJc w:val="left"/>
      <w:pPr>
        <w:ind w:left="5040" w:hanging="360"/>
      </w:pPr>
      <w:rPr>
        <w:rFonts w:ascii="Symbol" w:hAnsi="Symbol" w:hint="default"/>
      </w:rPr>
    </w:lvl>
    <w:lvl w:ilvl="7" w:tplc="A1FE0508" w:tentative="1">
      <w:start w:val="1"/>
      <w:numFmt w:val="bullet"/>
      <w:lvlText w:val="o"/>
      <w:lvlJc w:val="left"/>
      <w:pPr>
        <w:ind w:left="5760" w:hanging="360"/>
      </w:pPr>
      <w:rPr>
        <w:rFonts w:ascii="Courier New" w:hAnsi="Courier New" w:cs="Courier New" w:hint="default"/>
      </w:rPr>
    </w:lvl>
    <w:lvl w:ilvl="8" w:tplc="4A8AF45C" w:tentative="1">
      <w:start w:val="1"/>
      <w:numFmt w:val="bullet"/>
      <w:lvlText w:val=""/>
      <w:lvlJc w:val="left"/>
      <w:pPr>
        <w:ind w:left="6480" w:hanging="360"/>
      </w:pPr>
      <w:rPr>
        <w:rFonts w:ascii="Wingdings" w:hAnsi="Wingdings" w:hint="default"/>
      </w:rPr>
    </w:lvl>
  </w:abstractNum>
  <w:abstractNum w:abstractNumId="45">
    <w:nsid w:val="5CFA27C6"/>
    <w:multiLevelType w:val="hybridMultilevel"/>
    <w:tmpl w:val="D3DC52F4"/>
    <w:lvl w:ilvl="0" w:tplc="3AB8ED04">
      <w:start w:val="1"/>
      <w:numFmt w:val="bullet"/>
      <w:lvlText w:val=""/>
      <w:lvlJc w:val="left"/>
      <w:pPr>
        <w:tabs>
          <w:tab w:val="num" w:pos="690"/>
        </w:tabs>
        <w:ind w:left="690" w:hanging="360"/>
      </w:pPr>
      <w:rPr>
        <w:rFonts w:ascii="Symbol" w:hAnsi="Symbol" w:hint="default"/>
      </w:rPr>
    </w:lvl>
    <w:lvl w:ilvl="1" w:tplc="7862DF86" w:tentative="1">
      <w:start w:val="1"/>
      <w:numFmt w:val="bullet"/>
      <w:lvlText w:val="o"/>
      <w:lvlJc w:val="left"/>
      <w:pPr>
        <w:tabs>
          <w:tab w:val="num" w:pos="720"/>
        </w:tabs>
        <w:ind w:left="720" w:hanging="360"/>
      </w:pPr>
      <w:rPr>
        <w:rFonts w:ascii="Courier New" w:hAnsi="Courier New" w:cs="Courier New" w:hint="default"/>
      </w:rPr>
    </w:lvl>
    <w:lvl w:ilvl="2" w:tplc="A14EC6E6" w:tentative="1">
      <w:start w:val="1"/>
      <w:numFmt w:val="bullet"/>
      <w:lvlText w:val=""/>
      <w:lvlJc w:val="left"/>
      <w:pPr>
        <w:tabs>
          <w:tab w:val="num" w:pos="1440"/>
        </w:tabs>
        <w:ind w:left="1440" w:hanging="360"/>
      </w:pPr>
      <w:rPr>
        <w:rFonts w:ascii="Wingdings" w:hAnsi="Wingdings" w:hint="default"/>
      </w:rPr>
    </w:lvl>
    <w:lvl w:ilvl="3" w:tplc="F2AEA70E" w:tentative="1">
      <w:start w:val="1"/>
      <w:numFmt w:val="bullet"/>
      <w:lvlText w:val=""/>
      <w:lvlJc w:val="left"/>
      <w:pPr>
        <w:tabs>
          <w:tab w:val="num" w:pos="2160"/>
        </w:tabs>
        <w:ind w:left="2160" w:hanging="360"/>
      </w:pPr>
      <w:rPr>
        <w:rFonts w:ascii="Symbol" w:hAnsi="Symbol" w:hint="default"/>
      </w:rPr>
    </w:lvl>
    <w:lvl w:ilvl="4" w:tplc="5BCADACA" w:tentative="1">
      <w:start w:val="1"/>
      <w:numFmt w:val="bullet"/>
      <w:lvlText w:val="o"/>
      <w:lvlJc w:val="left"/>
      <w:pPr>
        <w:tabs>
          <w:tab w:val="num" w:pos="2880"/>
        </w:tabs>
        <w:ind w:left="2880" w:hanging="360"/>
      </w:pPr>
      <w:rPr>
        <w:rFonts w:ascii="Courier New" w:hAnsi="Courier New" w:cs="Courier New" w:hint="default"/>
      </w:rPr>
    </w:lvl>
    <w:lvl w:ilvl="5" w:tplc="2FA8A09A" w:tentative="1">
      <w:start w:val="1"/>
      <w:numFmt w:val="bullet"/>
      <w:lvlText w:val=""/>
      <w:lvlJc w:val="left"/>
      <w:pPr>
        <w:tabs>
          <w:tab w:val="num" w:pos="3600"/>
        </w:tabs>
        <w:ind w:left="3600" w:hanging="360"/>
      </w:pPr>
      <w:rPr>
        <w:rFonts w:ascii="Wingdings" w:hAnsi="Wingdings" w:hint="default"/>
      </w:rPr>
    </w:lvl>
    <w:lvl w:ilvl="6" w:tplc="E69C8884" w:tentative="1">
      <w:start w:val="1"/>
      <w:numFmt w:val="bullet"/>
      <w:lvlText w:val=""/>
      <w:lvlJc w:val="left"/>
      <w:pPr>
        <w:tabs>
          <w:tab w:val="num" w:pos="4320"/>
        </w:tabs>
        <w:ind w:left="4320" w:hanging="360"/>
      </w:pPr>
      <w:rPr>
        <w:rFonts w:ascii="Symbol" w:hAnsi="Symbol" w:hint="default"/>
      </w:rPr>
    </w:lvl>
    <w:lvl w:ilvl="7" w:tplc="9DA68574" w:tentative="1">
      <w:start w:val="1"/>
      <w:numFmt w:val="bullet"/>
      <w:lvlText w:val="o"/>
      <w:lvlJc w:val="left"/>
      <w:pPr>
        <w:tabs>
          <w:tab w:val="num" w:pos="5040"/>
        </w:tabs>
        <w:ind w:left="5040" w:hanging="360"/>
      </w:pPr>
      <w:rPr>
        <w:rFonts w:ascii="Courier New" w:hAnsi="Courier New" w:cs="Courier New" w:hint="default"/>
      </w:rPr>
    </w:lvl>
    <w:lvl w:ilvl="8" w:tplc="5374174A" w:tentative="1">
      <w:start w:val="1"/>
      <w:numFmt w:val="bullet"/>
      <w:lvlText w:val=""/>
      <w:lvlJc w:val="left"/>
      <w:pPr>
        <w:tabs>
          <w:tab w:val="num" w:pos="5760"/>
        </w:tabs>
        <w:ind w:left="5760" w:hanging="360"/>
      </w:pPr>
      <w:rPr>
        <w:rFonts w:ascii="Wingdings" w:hAnsi="Wingdings" w:hint="default"/>
      </w:rPr>
    </w:lvl>
  </w:abstractNum>
  <w:abstractNum w:abstractNumId="46">
    <w:nsid w:val="5D124F9F"/>
    <w:multiLevelType w:val="hybridMultilevel"/>
    <w:tmpl w:val="A524C6AC"/>
    <w:lvl w:ilvl="0" w:tplc="0409000F">
      <w:start w:val="1"/>
      <w:numFmt w:val="bullet"/>
      <w:lvlText w:val=""/>
      <w:lvlJc w:val="left"/>
      <w:pPr>
        <w:tabs>
          <w:tab w:val="num" w:pos="690"/>
        </w:tabs>
        <w:ind w:left="69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47">
    <w:nsid w:val="5D4017DE"/>
    <w:multiLevelType w:val="hybridMultilevel"/>
    <w:tmpl w:val="1CD8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D5C60EC"/>
    <w:multiLevelType w:val="hybridMultilevel"/>
    <w:tmpl w:val="230E1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E6B07CB"/>
    <w:multiLevelType w:val="hybridMultilevel"/>
    <w:tmpl w:val="28383B22"/>
    <w:lvl w:ilvl="0" w:tplc="CFC4402E">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0">
    <w:nsid w:val="5E9E1B53"/>
    <w:multiLevelType w:val="hybridMultilevel"/>
    <w:tmpl w:val="A4FE324A"/>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1">
    <w:nsid w:val="610F3AE1"/>
    <w:multiLevelType w:val="hybridMultilevel"/>
    <w:tmpl w:val="53568AEA"/>
    <w:lvl w:ilvl="0" w:tplc="04090005">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2">
    <w:nsid w:val="61F00A83"/>
    <w:multiLevelType w:val="hybridMultilevel"/>
    <w:tmpl w:val="D974DE7A"/>
    <w:lvl w:ilvl="0" w:tplc="9648C4C2">
      <w:start w:val="1"/>
      <w:numFmt w:val="decimal"/>
      <w:lvlText w:val="%1."/>
      <w:lvlJc w:val="left"/>
      <w:pPr>
        <w:tabs>
          <w:tab w:val="num" w:pos="360"/>
        </w:tabs>
        <w:ind w:left="216" w:hanging="216"/>
      </w:pPr>
      <w:rPr>
        <w:rFonts w:hint="default"/>
        <w:b w:val="0"/>
        <w:i w:val="0"/>
        <w:sz w:val="24"/>
      </w:rPr>
    </w:lvl>
    <w:lvl w:ilvl="1" w:tplc="04090003">
      <w:start w:val="95"/>
      <w:numFmt w:val="decimal"/>
      <w:lvlText w:val="%2."/>
      <w:lvlJc w:val="left"/>
      <w:pPr>
        <w:tabs>
          <w:tab w:val="num" w:pos="360"/>
        </w:tabs>
        <w:ind w:left="144" w:hanging="144"/>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3">
    <w:nsid w:val="64597353"/>
    <w:multiLevelType w:val="hybridMultilevel"/>
    <w:tmpl w:val="9EB4E61A"/>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67DC3916"/>
    <w:multiLevelType w:val="hybridMultilevel"/>
    <w:tmpl w:val="85188B4A"/>
    <w:lvl w:ilvl="0" w:tplc="EF8A1120">
      <w:start w:val="1"/>
      <w:numFmt w:val="bullet"/>
      <w:pStyle w:val="VABullet1"/>
      <w:lvlText w:val=""/>
      <w:lvlJc w:val="left"/>
      <w:pPr>
        <w:ind w:left="1152" w:hanging="360"/>
      </w:pPr>
      <w:rPr>
        <w:rFonts w:ascii="Symbol" w:hAnsi="Symbol" w:hint="default"/>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693434E7"/>
    <w:multiLevelType w:val="hybridMultilevel"/>
    <w:tmpl w:val="6B9A5760"/>
    <w:lvl w:ilvl="0" w:tplc="9648C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E6794A"/>
    <w:multiLevelType w:val="hybridMultilevel"/>
    <w:tmpl w:val="29424686"/>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7">
    <w:nsid w:val="6BA26F7B"/>
    <w:multiLevelType w:val="hybridMultilevel"/>
    <w:tmpl w:val="DA0ED2AE"/>
    <w:lvl w:ilvl="0" w:tplc="AEFEDF50">
      <w:start w:val="1"/>
      <w:numFmt w:val="bullet"/>
      <w:lvlText w:val="o"/>
      <w:lvlJc w:val="left"/>
      <w:pPr>
        <w:ind w:left="720" w:hanging="360"/>
      </w:pPr>
      <w:rPr>
        <w:rFonts w:ascii="Courier New" w:hAnsi="Courier New" w:cs="Courier New" w:hint="default"/>
      </w:rPr>
    </w:lvl>
    <w:lvl w:ilvl="1" w:tplc="BF0CA0A4">
      <w:start w:val="1"/>
      <w:numFmt w:val="bullet"/>
      <w:pStyle w:val="VABullet2"/>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6BEE68C5"/>
    <w:multiLevelType w:val="hybridMultilevel"/>
    <w:tmpl w:val="2FCC2D38"/>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59">
    <w:nsid w:val="6E0E6C42"/>
    <w:multiLevelType w:val="hybridMultilevel"/>
    <w:tmpl w:val="205E2688"/>
    <w:lvl w:ilvl="0" w:tplc="3DFA09E0">
      <w:start w:val="1"/>
      <w:numFmt w:val="bullet"/>
      <w:lvlText w:val=""/>
      <w:lvlJc w:val="left"/>
      <w:pPr>
        <w:tabs>
          <w:tab w:val="num" w:pos="690"/>
        </w:tabs>
        <w:ind w:left="690" w:hanging="360"/>
      </w:pPr>
      <w:rPr>
        <w:rFonts w:ascii="Symbol" w:hAnsi="Symbol" w:hint="default"/>
      </w:rPr>
    </w:lvl>
    <w:lvl w:ilvl="1" w:tplc="04090019" w:tentative="1">
      <w:start w:val="1"/>
      <w:numFmt w:val="bullet"/>
      <w:lvlText w:val="o"/>
      <w:lvlJc w:val="left"/>
      <w:pPr>
        <w:tabs>
          <w:tab w:val="num" w:pos="1050"/>
        </w:tabs>
        <w:ind w:left="1050" w:hanging="360"/>
      </w:pPr>
      <w:rPr>
        <w:rFonts w:ascii="Courier New" w:hAnsi="Courier New" w:cs="Courier New" w:hint="default"/>
      </w:rPr>
    </w:lvl>
    <w:lvl w:ilvl="2" w:tplc="0409001B" w:tentative="1">
      <w:start w:val="1"/>
      <w:numFmt w:val="bullet"/>
      <w:lvlText w:val=""/>
      <w:lvlJc w:val="left"/>
      <w:pPr>
        <w:tabs>
          <w:tab w:val="num" w:pos="1770"/>
        </w:tabs>
        <w:ind w:left="1770" w:hanging="360"/>
      </w:pPr>
      <w:rPr>
        <w:rFonts w:ascii="Wingdings" w:hAnsi="Wingdings" w:hint="default"/>
      </w:rPr>
    </w:lvl>
    <w:lvl w:ilvl="3" w:tplc="0409000F" w:tentative="1">
      <w:start w:val="1"/>
      <w:numFmt w:val="bullet"/>
      <w:lvlText w:val=""/>
      <w:lvlJc w:val="left"/>
      <w:pPr>
        <w:tabs>
          <w:tab w:val="num" w:pos="2490"/>
        </w:tabs>
        <w:ind w:left="2490" w:hanging="360"/>
      </w:pPr>
      <w:rPr>
        <w:rFonts w:ascii="Symbol" w:hAnsi="Symbol" w:hint="default"/>
      </w:rPr>
    </w:lvl>
    <w:lvl w:ilvl="4" w:tplc="04090019" w:tentative="1">
      <w:start w:val="1"/>
      <w:numFmt w:val="bullet"/>
      <w:lvlText w:val="o"/>
      <w:lvlJc w:val="left"/>
      <w:pPr>
        <w:tabs>
          <w:tab w:val="num" w:pos="3210"/>
        </w:tabs>
        <w:ind w:left="3210" w:hanging="360"/>
      </w:pPr>
      <w:rPr>
        <w:rFonts w:ascii="Courier New" w:hAnsi="Courier New" w:cs="Courier New" w:hint="default"/>
      </w:rPr>
    </w:lvl>
    <w:lvl w:ilvl="5" w:tplc="0409001B" w:tentative="1">
      <w:start w:val="1"/>
      <w:numFmt w:val="bullet"/>
      <w:lvlText w:val=""/>
      <w:lvlJc w:val="left"/>
      <w:pPr>
        <w:tabs>
          <w:tab w:val="num" w:pos="3930"/>
        </w:tabs>
        <w:ind w:left="3930" w:hanging="360"/>
      </w:pPr>
      <w:rPr>
        <w:rFonts w:ascii="Wingdings" w:hAnsi="Wingdings" w:hint="default"/>
      </w:rPr>
    </w:lvl>
    <w:lvl w:ilvl="6" w:tplc="0409000F" w:tentative="1">
      <w:start w:val="1"/>
      <w:numFmt w:val="bullet"/>
      <w:lvlText w:val=""/>
      <w:lvlJc w:val="left"/>
      <w:pPr>
        <w:tabs>
          <w:tab w:val="num" w:pos="4650"/>
        </w:tabs>
        <w:ind w:left="4650" w:hanging="360"/>
      </w:pPr>
      <w:rPr>
        <w:rFonts w:ascii="Symbol" w:hAnsi="Symbol" w:hint="default"/>
      </w:rPr>
    </w:lvl>
    <w:lvl w:ilvl="7" w:tplc="04090019" w:tentative="1">
      <w:start w:val="1"/>
      <w:numFmt w:val="bullet"/>
      <w:lvlText w:val="o"/>
      <w:lvlJc w:val="left"/>
      <w:pPr>
        <w:tabs>
          <w:tab w:val="num" w:pos="5370"/>
        </w:tabs>
        <w:ind w:left="5370" w:hanging="360"/>
      </w:pPr>
      <w:rPr>
        <w:rFonts w:ascii="Courier New" w:hAnsi="Courier New" w:cs="Courier New" w:hint="default"/>
      </w:rPr>
    </w:lvl>
    <w:lvl w:ilvl="8" w:tplc="0409001B" w:tentative="1">
      <w:start w:val="1"/>
      <w:numFmt w:val="bullet"/>
      <w:lvlText w:val=""/>
      <w:lvlJc w:val="left"/>
      <w:pPr>
        <w:tabs>
          <w:tab w:val="num" w:pos="6090"/>
        </w:tabs>
        <w:ind w:left="6090" w:hanging="360"/>
      </w:pPr>
      <w:rPr>
        <w:rFonts w:ascii="Wingdings" w:hAnsi="Wingdings" w:hint="default"/>
      </w:rPr>
    </w:lvl>
  </w:abstractNum>
  <w:abstractNum w:abstractNumId="60">
    <w:nsid w:val="6E1311CF"/>
    <w:multiLevelType w:val="hybridMultilevel"/>
    <w:tmpl w:val="D670047C"/>
    <w:lvl w:ilvl="0" w:tplc="3E165EBE">
      <w:start w:val="1"/>
      <w:numFmt w:val="bullet"/>
      <w:pStyle w:val="2ndVA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6E714488"/>
    <w:multiLevelType w:val="hybridMultilevel"/>
    <w:tmpl w:val="B2DE8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E9D537E"/>
    <w:multiLevelType w:val="hybridMultilevel"/>
    <w:tmpl w:val="B1720594"/>
    <w:lvl w:ilvl="0" w:tplc="2FE821FC">
      <w:start w:val="1"/>
      <w:numFmt w:val="bullet"/>
      <w:lvlText w:val=""/>
      <w:lvlJc w:val="left"/>
      <w:pPr>
        <w:tabs>
          <w:tab w:val="num" w:pos="690"/>
        </w:tabs>
        <w:ind w:left="690" w:hanging="360"/>
      </w:pPr>
      <w:rPr>
        <w:rFonts w:ascii="Symbol" w:hAnsi="Symbol" w:hint="default"/>
      </w:rPr>
    </w:lvl>
    <w:lvl w:ilvl="1" w:tplc="04090019" w:tentative="1">
      <w:start w:val="1"/>
      <w:numFmt w:val="bullet"/>
      <w:lvlText w:val="o"/>
      <w:lvlJc w:val="left"/>
      <w:pPr>
        <w:tabs>
          <w:tab w:val="num" w:pos="1050"/>
        </w:tabs>
        <w:ind w:left="1050" w:hanging="360"/>
      </w:pPr>
      <w:rPr>
        <w:rFonts w:ascii="Courier New" w:hAnsi="Courier New" w:cs="Courier New" w:hint="default"/>
      </w:rPr>
    </w:lvl>
    <w:lvl w:ilvl="2" w:tplc="0409001B" w:tentative="1">
      <w:start w:val="1"/>
      <w:numFmt w:val="bullet"/>
      <w:lvlText w:val=""/>
      <w:lvlJc w:val="left"/>
      <w:pPr>
        <w:tabs>
          <w:tab w:val="num" w:pos="1770"/>
        </w:tabs>
        <w:ind w:left="1770" w:hanging="360"/>
      </w:pPr>
      <w:rPr>
        <w:rFonts w:ascii="Wingdings" w:hAnsi="Wingdings" w:hint="default"/>
      </w:rPr>
    </w:lvl>
    <w:lvl w:ilvl="3" w:tplc="0409000F" w:tentative="1">
      <w:start w:val="1"/>
      <w:numFmt w:val="bullet"/>
      <w:lvlText w:val=""/>
      <w:lvlJc w:val="left"/>
      <w:pPr>
        <w:tabs>
          <w:tab w:val="num" w:pos="2490"/>
        </w:tabs>
        <w:ind w:left="2490" w:hanging="360"/>
      </w:pPr>
      <w:rPr>
        <w:rFonts w:ascii="Symbol" w:hAnsi="Symbol" w:hint="default"/>
      </w:rPr>
    </w:lvl>
    <w:lvl w:ilvl="4" w:tplc="04090019" w:tentative="1">
      <w:start w:val="1"/>
      <w:numFmt w:val="bullet"/>
      <w:lvlText w:val="o"/>
      <w:lvlJc w:val="left"/>
      <w:pPr>
        <w:tabs>
          <w:tab w:val="num" w:pos="3210"/>
        </w:tabs>
        <w:ind w:left="3210" w:hanging="360"/>
      </w:pPr>
      <w:rPr>
        <w:rFonts w:ascii="Courier New" w:hAnsi="Courier New" w:cs="Courier New" w:hint="default"/>
      </w:rPr>
    </w:lvl>
    <w:lvl w:ilvl="5" w:tplc="0409001B" w:tentative="1">
      <w:start w:val="1"/>
      <w:numFmt w:val="bullet"/>
      <w:lvlText w:val=""/>
      <w:lvlJc w:val="left"/>
      <w:pPr>
        <w:tabs>
          <w:tab w:val="num" w:pos="3930"/>
        </w:tabs>
        <w:ind w:left="3930" w:hanging="360"/>
      </w:pPr>
      <w:rPr>
        <w:rFonts w:ascii="Wingdings" w:hAnsi="Wingdings" w:hint="default"/>
      </w:rPr>
    </w:lvl>
    <w:lvl w:ilvl="6" w:tplc="0409000F" w:tentative="1">
      <w:start w:val="1"/>
      <w:numFmt w:val="bullet"/>
      <w:lvlText w:val=""/>
      <w:lvlJc w:val="left"/>
      <w:pPr>
        <w:tabs>
          <w:tab w:val="num" w:pos="4650"/>
        </w:tabs>
        <w:ind w:left="4650" w:hanging="360"/>
      </w:pPr>
      <w:rPr>
        <w:rFonts w:ascii="Symbol" w:hAnsi="Symbol" w:hint="default"/>
      </w:rPr>
    </w:lvl>
    <w:lvl w:ilvl="7" w:tplc="04090019" w:tentative="1">
      <w:start w:val="1"/>
      <w:numFmt w:val="bullet"/>
      <w:lvlText w:val="o"/>
      <w:lvlJc w:val="left"/>
      <w:pPr>
        <w:tabs>
          <w:tab w:val="num" w:pos="5370"/>
        </w:tabs>
        <w:ind w:left="5370" w:hanging="360"/>
      </w:pPr>
      <w:rPr>
        <w:rFonts w:ascii="Courier New" w:hAnsi="Courier New" w:cs="Courier New" w:hint="default"/>
      </w:rPr>
    </w:lvl>
    <w:lvl w:ilvl="8" w:tplc="0409001B" w:tentative="1">
      <w:start w:val="1"/>
      <w:numFmt w:val="bullet"/>
      <w:lvlText w:val=""/>
      <w:lvlJc w:val="left"/>
      <w:pPr>
        <w:tabs>
          <w:tab w:val="num" w:pos="6090"/>
        </w:tabs>
        <w:ind w:left="6090" w:hanging="360"/>
      </w:pPr>
      <w:rPr>
        <w:rFonts w:ascii="Wingdings" w:hAnsi="Wingdings" w:hint="default"/>
      </w:rPr>
    </w:lvl>
  </w:abstractNum>
  <w:abstractNum w:abstractNumId="63">
    <w:nsid w:val="71AE736C"/>
    <w:multiLevelType w:val="hybridMultilevel"/>
    <w:tmpl w:val="003C7092"/>
    <w:lvl w:ilvl="0" w:tplc="EF8A112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2E6266A"/>
    <w:multiLevelType w:val="hybridMultilevel"/>
    <w:tmpl w:val="56986092"/>
    <w:lvl w:ilvl="0" w:tplc="034A816E">
      <w:start w:val="1"/>
      <w:numFmt w:val="decimal"/>
      <w:pStyle w:val="Noteslist"/>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74DB43B2"/>
    <w:multiLevelType w:val="hybridMultilevel"/>
    <w:tmpl w:val="0CECF97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75A57BCE"/>
    <w:multiLevelType w:val="hybridMultilevel"/>
    <w:tmpl w:val="02361B08"/>
    <w:lvl w:ilvl="0" w:tplc="EF8A1120">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7">
    <w:nsid w:val="75B5019D"/>
    <w:multiLevelType w:val="hybridMultilevel"/>
    <w:tmpl w:val="1D943B0A"/>
    <w:lvl w:ilvl="0" w:tplc="632632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777D417C"/>
    <w:multiLevelType w:val="hybridMultilevel"/>
    <w:tmpl w:val="E1946D3E"/>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69">
    <w:nsid w:val="7A1669BF"/>
    <w:multiLevelType w:val="hybridMultilevel"/>
    <w:tmpl w:val="E50A398C"/>
    <w:lvl w:ilvl="0" w:tplc="0326290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CC150E2"/>
    <w:multiLevelType w:val="hybridMultilevel"/>
    <w:tmpl w:val="43043CE8"/>
    <w:lvl w:ilvl="0" w:tplc="04090001">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71">
    <w:nsid w:val="7D5618A3"/>
    <w:multiLevelType w:val="hybridMultilevel"/>
    <w:tmpl w:val="B7D616F0"/>
    <w:lvl w:ilvl="0" w:tplc="EF8A112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E537BBC"/>
    <w:multiLevelType w:val="hybridMultilevel"/>
    <w:tmpl w:val="7AD8224A"/>
    <w:lvl w:ilvl="0" w:tplc="EF8A1120">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73">
    <w:nsid w:val="7EB666AF"/>
    <w:multiLevelType w:val="hybridMultilevel"/>
    <w:tmpl w:val="85B275B2"/>
    <w:lvl w:ilvl="0" w:tplc="EF8A1120">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7"/>
  </w:num>
  <w:num w:numId="4">
    <w:abstractNumId w:val="57"/>
  </w:num>
  <w:num w:numId="5">
    <w:abstractNumId w:val="23"/>
  </w:num>
  <w:num w:numId="6">
    <w:abstractNumId w:val="64"/>
  </w:num>
  <w:num w:numId="7">
    <w:abstractNumId w:val="5"/>
  </w:num>
  <w:num w:numId="8">
    <w:abstractNumId w:val="8"/>
  </w:num>
  <w:num w:numId="9">
    <w:abstractNumId w:val="60"/>
  </w:num>
  <w:num w:numId="10">
    <w:abstractNumId w:val="40"/>
  </w:num>
  <w:num w:numId="11">
    <w:abstractNumId w:val="54"/>
  </w:num>
  <w:num w:numId="12">
    <w:abstractNumId w:val="67"/>
  </w:num>
  <w:num w:numId="13">
    <w:abstractNumId w:val="12"/>
  </w:num>
  <w:num w:numId="14">
    <w:abstractNumId w:val="66"/>
  </w:num>
  <w:num w:numId="15">
    <w:abstractNumId w:val="31"/>
  </w:num>
  <w:num w:numId="16">
    <w:abstractNumId w:val="44"/>
  </w:num>
  <w:num w:numId="17">
    <w:abstractNumId w:val="65"/>
  </w:num>
  <w:num w:numId="18">
    <w:abstractNumId w:val="71"/>
  </w:num>
  <w:num w:numId="19">
    <w:abstractNumId w:val="37"/>
  </w:num>
  <w:num w:numId="20">
    <w:abstractNumId w:val="25"/>
  </w:num>
  <w:num w:numId="21">
    <w:abstractNumId w:val="70"/>
  </w:num>
  <w:num w:numId="22">
    <w:abstractNumId w:val="68"/>
  </w:num>
  <w:num w:numId="23">
    <w:abstractNumId w:val="53"/>
  </w:num>
  <w:num w:numId="24">
    <w:abstractNumId w:val="19"/>
  </w:num>
  <w:num w:numId="25">
    <w:abstractNumId w:val="10"/>
  </w:num>
  <w:num w:numId="26">
    <w:abstractNumId w:val="11"/>
  </w:num>
  <w:num w:numId="27">
    <w:abstractNumId w:val="46"/>
  </w:num>
  <w:num w:numId="28">
    <w:abstractNumId w:val="20"/>
  </w:num>
  <w:num w:numId="29">
    <w:abstractNumId w:val="33"/>
  </w:num>
  <w:num w:numId="30">
    <w:abstractNumId w:val="15"/>
  </w:num>
  <w:num w:numId="31">
    <w:abstractNumId w:val="2"/>
  </w:num>
  <w:num w:numId="32">
    <w:abstractNumId w:val="58"/>
  </w:num>
  <w:num w:numId="33">
    <w:abstractNumId w:val="4"/>
  </w:num>
  <w:num w:numId="34">
    <w:abstractNumId w:val="13"/>
  </w:num>
  <w:num w:numId="35">
    <w:abstractNumId w:val="62"/>
  </w:num>
  <w:num w:numId="36">
    <w:abstractNumId w:val="26"/>
  </w:num>
  <w:num w:numId="37">
    <w:abstractNumId w:val="38"/>
  </w:num>
  <w:num w:numId="38">
    <w:abstractNumId w:val="45"/>
  </w:num>
  <w:num w:numId="39">
    <w:abstractNumId w:val="59"/>
  </w:num>
  <w:num w:numId="40">
    <w:abstractNumId w:val="35"/>
  </w:num>
  <w:num w:numId="41">
    <w:abstractNumId w:val="30"/>
  </w:num>
  <w:num w:numId="42">
    <w:abstractNumId w:val="41"/>
  </w:num>
  <w:num w:numId="43">
    <w:abstractNumId w:val="9"/>
  </w:num>
  <w:num w:numId="44">
    <w:abstractNumId w:val="6"/>
  </w:num>
  <w:num w:numId="45">
    <w:abstractNumId w:val="24"/>
  </w:num>
  <w:num w:numId="46">
    <w:abstractNumId w:val="28"/>
  </w:num>
  <w:num w:numId="47">
    <w:abstractNumId w:val="50"/>
  </w:num>
  <w:num w:numId="48">
    <w:abstractNumId w:val="51"/>
  </w:num>
  <w:num w:numId="49">
    <w:abstractNumId w:val="56"/>
  </w:num>
  <w:num w:numId="50">
    <w:abstractNumId w:val="72"/>
  </w:num>
  <w:num w:numId="51">
    <w:abstractNumId w:val="49"/>
  </w:num>
  <w:num w:numId="52">
    <w:abstractNumId w:val="3"/>
  </w:num>
  <w:num w:numId="53">
    <w:abstractNumId w:val="63"/>
  </w:num>
  <w:num w:numId="54">
    <w:abstractNumId w:val="18"/>
  </w:num>
  <w:num w:numId="55">
    <w:abstractNumId w:val="43"/>
  </w:num>
  <w:num w:numId="56">
    <w:abstractNumId w:val="16"/>
  </w:num>
  <w:num w:numId="57">
    <w:abstractNumId w:val="34"/>
  </w:num>
  <w:num w:numId="58">
    <w:abstractNumId w:val="17"/>
  </w:num>
  <w:num w:numId="59">
    <w:abstractNumId w:val="21"/>
  </w:num>
  <w:num w:numId="60">
    <w:abstractNumId w:val="39"/>
  </w:num>
  <w:num w:numId="61">
    <w:abstractNumId w:val="69"/>
  </w:num>
  <w:num w:numId="62">
    <w:abstractNumId w:val="73"/>
  </w:num>
  <w:num w:numId="63">
    <w:abstractNumId w:val="52"/>
  </w:num>
  <w:num w:numId="64">
    <w:abstractNumId w:val="29"/>
  </w:num>
  <w:num w:numId="65">
    <w:abstractNumId w:val="36"/>
  </w:num>
  <w:num w:numId="66">
    <w:abstractNumId w:val="48"/>
  </w:num>
  <w:num w:numId="67">
    <w:abstractNumId w:val="27"/>
  </w:num>
  <w:num w:numId="68">
    <w:abstractNumId w:val="42"/>
  </w:num>
  <w:num w:numId="69">
    <w:abstractNumId w:val="22"/>
  </w:num>
  <w:num w:numId="70">
    <w:abstractNumId w:val="14"/>
  </w:num>
  <w:num w:numId="71">
    <w:abstractNumId w:val="61"/>
  </w:num>
  <w:num w:numId="72">
    <w:abstractNumId w:val="55"/>
  </w:num>
  <w:num w:numId="73">
    <w:abstractNumId w:val="32"/>
  </w:num>
  <w:num w:numId="74">
    <w:abstractNumId w:val="4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728"/>
  <w:stylePaneSortMethod w:val="0000"/>
  <w:defaultTabStop w:val="720"/>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rsids>
    <w:rsidRoot w:val="00116762"/>
    <w:rsid w:val="0000162C"/>
    <w:rsid w:val="00004517"/>
    <w:rsid w:val="0000480D"/>
    <w:rsid w:val="000069CA"/>
    <w:rsid w:val="000074AE"/>
    <w:rsid w:val="0001031F"/>
    <w:rsid w:val="000103D9"/>
    <w:rsid w:val="00011597"/>
    <w:rsid w:val="00017A1E"/>
    <w:rsid w:val="00020D44"/>
    <w:rsid w:val="00022770"/>
    <w:rsid w:val="000249E4"/>
    <w:rsid w:val="000260C4"/>
    <w:rsid w:val="00026516"/>
    <w:rsid w:val="00027580"/>
    <w:rsid w:val="00027F21"/>
    <w:rsid w:val="00030CA6"/>
    <w:rsid w:val="000310E4"/>
    <w:rsid w:val="00036EA3"/>
    <w:rsid w:val="00037ACE"/>
    <w:rsid w:val="00041443"/>
    <w:rsid w:val="000414E8"/>
    <w:rsid w:val="0004205F"/>
    <w:rsid w:val="00044544"/>
    <w:rsid w:val="00044CA2"/>
    <w:rsid w:val="00045BAB"/>
    <w:rsid w:val="00046AFE"/>
    <w:rsid w:val="0004799D"/>
    <w:rsid w:val="00047AE7"/>
    <w:rsid w:val="000508EB"/>
    <w:rsid w:val="0005435B"/>
    <w:rsid w:val="000560EC"/>
    <w:rsid w:val="00056828"/>
    <w:rsid w:val="00056AD8"/>
    <w:rsid w:val="000578BE"/>
    <w:rsid w:val="00057EDD"/>
    <w:rsid w:val="0006159E"/>
    <w:rsid w:val="0006194F"/>
    <w:rsid w:val="00063AEA"/>
    <w:rsid w:val="00065B68"/>
    <w:rsid w:val="00065FE7"/>
    <w:rsid w:val="00066A77"/>
    <w:rsid w:val="00066D20"/>
    <w:rsid w:val="000678A1"/>
    <w:rsid w:val="00071E45"/>
    <w:rsid w:val="00071F2D"/>
    <w:rsid w:val="00073F5A"/>
    <w:rsid w:val="000747EE"/>
    <w:rsid w:val="00075929"/>
    <w:rsid w:val="000807B3"/>
    <w:rsid w:val="00080BE1"/>
    <w:rsid w:val="0008315F"/>
    <w:rsid w:val="000832FF"/>
    <w:rsid w:val="0008552F"/>
    <w:rsid w:val="000857F8"/>
    <w:rsid w:val="000877D0"/>
    <w:rsid w:val="00087BF4"/>
    <w:rsid w:val="000915CC"/>
    <w:rsid w:val="00095207"/>
    <w:rsid w:val="000968D9"/>
    <w:rsid w:val="00097D11"/>
    <w:rsid w:val="00097D8E"/>
    <w:rsid w:val="000A0624"/>
    <w:rsid w:val="000A1C98"/>
    <w:rsid w:val="000A28F6"/>
    <w:rsid w:val="000A3EFD"/>
    <w:rsid w:val="000A5830"/>
    <w:rsid w:val="000A6DFA"/>
    <w:rsid w:val="000A777B"/>
    <w:rsid w:val="000B0B0D"/>
    <w:rsid w:val="000B1589"/>
    <w:rsid w:val="000B1972"/>
    <w:rsid w:val="000B2996"/>
    <w:rsid w:val="000B43F0"/>
    <w:rsid w:val="000B6371"/>
    <w:rsid w:val="000B6966"/>
    <w:rsid w:val="000C1E53"/>
    <w:rsid w:val="000C5DDE"/>
    <w:rsid w:val="000C5F46"/>
    <w:rsid w:val="000C6B2A"/>
    <w:rsid w:val="000D0234"/>
    <w:rsid w:val="000D36A4"/>
    <w:rsid w:val="000D4D12"/>
    <w:rsid w:val="000D4EF1"/>
    <w:rsid w:val="000D5C41"/>
    <w:rsid w:val="000D6F55"/>
    <w:rsid w:val="000E1DB2"/>
    <w:rsid w:val="000E331C"/>
    <w:rsid w:val="000E4213"/>
    <w:rsid w:val="000E42E4"/>
    <w:rsid w:val="000E6225"/>
    <w:rsid w:val="000E7C0A"/>
    <w:rsid w:val="000F319F"/>
    <w:rsid w:val="000F38D6"/>
    <w:rsid w:val="000F3B71"/>
    <w:rsid w:val="000F522D"/>
    <w:rsid w:val="000F55D3"/>
    <w:rsid w:val="0010189E"/>
    <w:rsid w:val="0010332F"/>
    <w:rsid w:val="00103541"/>
    <w:rsid w:val="0010406C"/>
    <w:rsid w:val="00104CAD"/>
    <w:rsid w:val="00106909"/>
    <w:rsid w:val="00106FAC"/>
    <w:rsid w:val="0010704B"/>
    <w:rsid w:val="001101ED"/>
    <w:rsid w:val="001114A8"/>
    <w:rsid w:val="00111820"/>
    <w:rsid w:val="00112012"/>
    <w:rsid w:val="00113AC3"/>
    <w:rsid w:val="00114D39"/>
    <w:rsid w:val="00114E5F"/>
    <w:rsid w:val="001162AF"/>
    <w:rsid w:val="00116762"/>
    <w:rsid w:val="00117F56"/>
    <w:rsid w:val="001203FB"/>
    <w:rsid w:val="0012143A"/>
    <w:rsid w:val="0012147F"/>
    <w:rsid w:val="00122154"/>
    <w:rsid w:val="00122D6F"/>
    <w:rsid w:val="001253C1"/>
    <w:rsid w:val="00125B56"/>
    <w:rsid w:val="00125FEC"/>
    <w:rsid w:val="00127332"/>
    <w:rsid w:val="0013093A"/>
    <w:rsid w:val="00130BC8"/>
    <w:rsid w:val="0013335F"/>
    <w:rsid w:val="0013674B"/>
    <w:rsid w:val="00136D26"/>
    <w:rsid w:val="001408BA"/>
    <w:rsid w:val="00141448"/>
    <w:rsid w:val="00143BB0"/>
    <w:rsid w:val="00144504"/>
    <w:rsid w:val="0014497F"/>
    <w:rsid w:val="00145077"/>
    <w:rsid w:val="00145D00"/>
    <w:rsid w:val="001500AC"/>
    <w:rsid w:val="0015156C"/>
    <w:rsid w:val="00151607"/>
    <w:rsid w:val="00151B6B"/>
    <w:rsid w:val="00152884"/>
    <w:rsid w:val="0015453A"/>
    <w:rsid w:val="00160623"/>
    <w:rsid w:val="0016131C"/>
    <w:rsid w:val="00161D5D"/>
    <w:rsid w:val="00164972"/>
    <w:rsid w:val="00164C44"/>
    <w:rsid w:val="00171BE2"/>
    <w:rsid w:val="0017369B"/>
    <w:rsid w:val="0017389B"/>
    <w:rsid w:val="001744AC"/>
    <w:rsid w:val="00174D23"/>
    <w:rsid w:val="00175893"/>
    <w:rsid w:val="001767CD"/>
    <w:rsid w:val="00176CB1"/>
    <w:rsid w:val="0017783F"/>
    <w:rsid w:val="0018062C"/>
    <w:rsid w:val="0018076D"/>
    <w:rsid w:val="00182E24"/>
    <w:rsid w:val="001832FD"/>
    <w:rsid w:val="001855EB"/>
    <w:rsid w:val="00186A2F"/>
    <w:rsid w:val="001876C3"/>
    <w:rsid w:val="00191593"/>
    <w:rsid w:val="00192B19"/>
    <w:rsid w:val="00192F64"/>
    <w:rsid w:val="00192FDF"/>
    <w:rsid w:val="00193AC2"/>
    <w:rsid w:val="00195ED9"/>
    <w:rsid w:val="00196858"/>
    <w:rsid w:val="001975E6"/>
    <w:rsid w:val="001A0F99"/>
    <w:rsid w:val="001A1718"/>
    <w:rsid w:val="001A18C9"/>
    <w:rsid w:val="001A1B30"/>
    <w:rsid w:val="001A1E02"/>
    <w:rsid w:val="001A2CC2"/>
    <w:rsid w:val="001A3068"/>
    <w:rsid w:val="001A34D8"/>
    <w:rsid w:val="001A3CF6"/>
    <w:rsid w:val="001A408E"/>
    <w:rsid w:val="001A53C3"/>
    <w:rsid w:val="001A594F"/>
    <w:rsid w:val="001A6021"/>
    <w:rsid w:val="001B114A"/>
    <w:rsid w:val="001B2DF1"/>
    <w:rsid w:val="001B3FB5"/>
    <w:rsid w:val="001B5075"/>
    <w:rsid w:val="001B64DF"/>
    <w:rsid w:val="001B7F46"/>
    <w:rsid w:val="001C2A3D"/>
    <w:rsid w:val="001C302B"/>
    <w:rsid w:val="001C34A7"/>
    <w:rsid w:val="001C4B29"/>
    <w:rsid w:val="001C6CF6"/>
    <w:rsid w:val="001D1043"/>
    <w:rsid w:val="001D1053"/>
    <w:rsid w:val="001D109A"/>
    <w:rsid w:val="001D154C"/>
    <w:rsid w:val="001D2A8D"/>
    <w:rsid w:val="001D367F"/>
    <w:rsid w:val="001D51B9"/>
    <w:rsid w:val="001D6ADE"/>
    <w:rsid w:val="001D6BC2"/>
    <w:rsid w:val="001D769F"/>
    <w:rsid w:val="001D7DC2"/>
    <w:rsid w:val="001E52D8"/>
    <w:rsid w:val="001E6865"/>
    <w:rsid w:val="001E6BC5"/>
    <w:rsid w:val="001F0FF9"/>
    <w:rsid w:val="001F2BE5"/>
    <w:rsid w:val="001F2E6F"/>
    <w:rsid w:val="001F3C75"/>
    <w:rsid w:val="001F6660"/>
    <w:rsid w:val="002003F9"/>
    <w:rsid w:val="00205E1E"/>
    <w:rsid w:val="0020626F"/>
    <w:rsid w:val="00206C1B"/>
    <w:rsid w:val="002077EB"/>
    <w:rsid w:val="0020793B"/>
    <w:rsid w:val="00211956"/>
    <w:rsid w:val="0021200A"/>
    <w:rsid w:val="00213677"/>
    <w:rsid w:val="00213C7E"/>
    <w:rsid w:val="00217B48"/>
    <w:rsid w:val="00221E66"/>
    <w:rsid w:val="00222700"/>
    <w:rsid w:val="00223386"/>
    <w:rsid w:val="002254E2"/>
    <w:rsid w:val="00225C54"/>
    <w:rsid w:val="00226915"/>
    <w:rsid w:val="00226ABA"/>
    <w:rsid w:val="0022724B"/>
    <w:rsid w:val="00230AE5"/>
    <w:rsid w:val="00230CE0"/>
    <w:rsid w:val="0023250E"/>
    <w:rsid w:val="00235762"/>
    <w:rsid w:val="00235B63"/>
    <w:rsid w:val="00241F82"/>
    <w:rsid w:val="0024330C"/>
    <w:rsid w:val="00243A94"/>
    <w:rsid w:val="00245563"/>
    <w:rsid w:val="00250576"/>
    <w:rsid w:val="00250920"/>
    <w:rsid w:val="00250C90"/>
    <w:rsid w:val="00251E9D"/>
    <w:rsid w:val="0025242C"/>
    <w:rsid w:val="00254090"/>
    <w:rsid w:val="00254348"/>
    <w:rsid w:val="00254A5C"/>
    <w:rsid w:val="00254F79"/>
    <w:rsid w:val="002558F4"/>
    <w:rsid w:val="00256E6D"/>
    <w:rsid w:val="00257C59"/>
    <w:rsid w:val="0026014B"/>
    <w:rsid w:val="0026054F"/>
    <w:rsid w:val="002632FC"/>
    <w:rsid w:val="00265639"/>
    <w:rsid w:val="002673E8"/>
    <w:rsid w:val="002701BB"/>
    <w:rsid w:val="00271098"/>
    <w:rsid w:val="002731D7"/>
    <w:rsid w:val="00273708"/>
    <w:rsid w:val="00274425"/>
    <w:rsid w:val="00275E78"/>
    <w:rsid w:val="00276AEB"/>
    <w:rsid w:val="002803B5"/>
    <w:rsid w:val="002838A3"/>
    <w:rsid w:val="00283DDD"/>
    <w:rsid w:val="00285674"/>
    <w:rsid w:val="00285FD2"/>
    <w:rsid w:val="00286B91"/>
    <w:rsid w:val="00290B66"/>
    <w:rsid w:val="00290EB7"/>
    <w:rsid w:val="0029229D"/>
    <w:rsid w:val="00292AC2"/>
    <w:rsid w:val="00292B65"/>
    <w:rsid w:val="002941B1"/>
    <w:rsid w:val="00295C0D"/>
    <w:rsid w:val="00295DB0"/>
    <w:rsid w:val="00296F99"/>
    <w:rsid w:val="002A0481"/>
    <w:rsid w:val="002A04F6"/>
    <w:rsid w:val="002A090B"/>
    <w:rsid w:val="002A0B1A"/>
    <w:rsid w:val="002A0B56"/>
    <w:rsid w:val="002A1706"/>
    <w:rsid w:val="002A227F"/>
    <w:rsid w:val="002A2813"/>
    <w:rsid w:val="002A4572"/>
    <w:rsid w:val="002A79AD"/>
    <w:rsid w:val="002B011F"/>
    <w:rsid w:val="002B46FD"/>
    <w:rsid w:val="002B483A"/>
    <w:rsid w:val="002B5C8C"/>
    <w:rsid w:val="002B5D28"/>
    <w:rsid w:val="002B6A62"/>
    <w:rsid w:val="002B6B34"/>
    <w:rsid w:val="002C3125"/>
    <w:rsid w:val="002C31A1"/>
    <w:rsid w:val="002C6D7E"/>
    <w:rsid w:val="002C6EA4"/>
    <w:rsid w:val="002C6EA8"/>
    <w:rsid w:val="002D0057"/>
    <w:rsid w:val="002D0778"/>
    <w:rsid w:val="002D27A1"/>
    <w:rsid w:val="002D320D"/>
    <w:rsid w:val="002D5BFB"/>
    <w:rsid w:val="002D63E9"/>
    <w:rsid w:val="002D647E"/>
    <w:rsid w:val="002E1069"/>
    <w:rsid w:val="002E49BB"/>
    <w:rsid w:val="002E5EA6"/>
    <w:rsid w:val="002E603C"/>
    <w:rsid w:val="002E694F"/>
    <w:rsid w:val="002F3C20"/>
    <w:rsid w:val="002F7B62"/>
    <w:rsid w:val="00300A06"/>
    <w:rsid w:val="00304B6B"/>
    <w:rsid w:val="00310197"/>
    <w:rsid w:val="00310500"/>
    <w:rsid w:val="00311300"/>
    <w:rsid w:val="00317D09"/>
    <w:rsid w:val="003201D2"/>
    <w:rsid w:val="00321284"/>
    <w:rsid w:val="003214E7"/>
    <w:rsid w:val="003215A3"/>
    <w:rsid w:val="003216F3"/>
    <w:rsid w:val="00322A84"/>
    <w:rsid w:val="00322D9B"/>
    <w:rsid w:val="0032305E"/>
    <w:rsid w:val="00324280"/>
    <w:rsid w:val="003269EC"/>
    <w:rsid w:val="00330BA6"/>
    <w:rsid w:val="003322CE"/>
    <w:rsid w:val="00333998"/>
    <w:rsid w:val="00336FC2"/>
    <w:rsid w:val="00337A70"/>
    <w:rsid w:val="00340673"/>
    <w:rsid w:val="0034269D"/>
    <w:rsid w:val="00346236"/>
    <w:rsid w:val="003478D3"/>
    <w:rsid w:val="00352376"/>
    <w:rsid w:val="0035274D"/>
    <w:rsid w:val="00352DB1"/>
    <w:rsid w:val="00353245"/>
    <w:rsid w:val="00354FFC"/>
    <w:rsid w:val="00355325"/>
    <w:rsid w:val="00355676"/>
    <w:rsid w:val="00355B74"/>
    <w:rsid w:val="0036134D"/>
    <w:rsid w:val="00361E22"/>
    <w:rsid w:val="0036277F"/>
    <w:rsid w:val="00362BB6"/>
    <w:rsid w:val="00362FF0"/>
    <w:rsid w:val="00364E71"/>
    <w:rsid w:val="0037033C"/>
    <w:rsid w:val="0037037D"/>
    <w:rsid w:val="003703DF"/>
    <w:rsid w:val="00371022"/>
    <w:rsid w:val="003723C5"/>
    <w:rsid w:val="0037324A"/>
    <w:rsid w:val="003748B5"/>
    <w:rsid w:val="00377648"/>
    <w:rsid w:val="003822DD"/>
    <w:rsid w:val="0038245C"/>
    <w:rsid w:val="0038375F"/>
    <w:rsid w:val="0038447C"/>
    <w:rsid w:val="00385875"/>
    <w:rsid w:val="003902C8"/>
    <w:rsid w:val="00390655"/>
    <w:rsid w:val="00390ADA"/>
    <w:rsid w:val="00391821"/>
    <w:rsid w:val="00392687"/>
    <w:rsid w:val="00392D5B"/>
    <w:rsid w:val="00394271"/>
    <w:rsid w:val="0039507D"/>
    <w:rsid w:val="00397EFF"/>
    <w:rsid w:val="003A2602"/>
    <w:rsid w:val="003A4840"/>
    <w:rsid w:val="003A487A"/>
    <w:rsid w:val="003A4FF3"/>
    <w:rsid w:val="003A6B01"/>
    <w:rsid w:val="003B1260"/>
    <w:rsid w:val="003B1757"/>
    <w:rsid w:val="003B1ED3"/>
    <w:rsid w:val="003B3678"/>
    <w:rsid w:val="003B4FE1"/>
    <w:rsid w:val="003B52EB"/>
    <w:rsid w:val="003B53BF"/>
    <w:rsid w:val="003B64A5"/>
    <w:rsid w:val="003B7E8C"/>
    <w:rsid w:val="003C0E9C"/>
    <w:rsid w:val="003C466B"/>
    <w:rsid w:val="003C7D3A"/>
    <w:rsid w:val="003D0153"/>
    <w:rsid w:val="003D0EAE"/>
    <w:rsid w:val="003D1ACE"/>
    <w:rsid w:val="003D3D19"/>
    <w:rsid w:val="003D4F1D"/>
    <w:rsid w:val="003D5339"/>
    <w:rsid w:val="003D5A9A"/>
    <w:rsid w:val="003D7846"/>
    <w:rsid w:val="003D7F59"/>
    <w:rsid w:val="003E109E"/>
    <w:rsid w:val="003E1AB1"/>
    <w:rsid w:val="003E438F"/>
    <w:rsid w:val="003E61A0"/>
    <w:rsid w:val="003E63AF"/>
    <w:rsid w:val="003E728A"/>
    <w:rsid w:val="003F1301"/>
    <w:rsid w:val="003F49BF"/>
    <w:rsid w:val="003F6E1F"/>
    <w:rsid w:val="003F7562"/>
    <w:rsid w:val="0040087F"/>
    <w:rsid w:val="00402177"/>
    <w:rsid w:val="00402F15"/>
    <w:rsid w:val="00403156"/>
    <w:rsid w:val="00404E54"/>
    <w:rsid w:val="00405120"/>
    <w:rsid w:val="0040544F"/>
    <w:rsid w:val="0040551B"/>
    <w:rsid w:val="00406588"/>
    <w:rsid w:val="00407981"/>
    <w:rsid w:val="004102FD"/>
    <w:rsid w:val="00413CF9"/>
    <w:rsid w:val="004146F6"/>
    <w:rsid w:val="0041550C"/>
    <w:rsid w:val="00416191"/>
    <w:rsid w:val="00417541"/>
    <w:rsid w:val="0042187F"/>
    <w:rsid w:val="00421FDB"/>
    <w:rsid w:val="0042307B"/>
    <w:rsid w:val="00423D6F"/>
    <w:rsid w:val="00427330"/>
    <w:rsid w:val="0043088E"/>
    <w:rsid w:val="004325B3"/>
    <w:rsid w:val="00432CA3"/>
    <w:rsid w:val="00437FFA"/>
    <w:rsid w:val="004401A8"/>
    <w:rsid w:val="00441A7D"/>
    <w:rsid w:val="00444B14"/>
    <w:rsid w:val="004451A2"/>
    <w:rsid w:val="0044551C"/>
    <w:rsid w:val="00447F39"/>
    <w:rsid w:val="004505BA"/>
    <w:rsid w:val="00450C9F"/>
    <w:rsid w:val="0045273B"/>
    <w:rsid w:val="004550DC"/>
    <w:rsid w:val="00457D51"/>
    <w:rsid w:val="00460CC8"/>
    <w:rsid w:val="004611F8"/>
    <w:rsid w:val="0046131C"/>
    <w:rsid w:val="00463731"/>
    <w:rsid w:val="00464036"/>
    <w:rsid w:val="00465463"/>
    <w:rsid w:val="004713C9"/>
    <w:rsid w:val="00472196"/>
    <w:rsid w:val="0047300D"/>
    <w:rsid w:val="0047384F"/>
    <w:rsid w:val="00473FD0"/>
    <w:rsid w:val="00477125"/>
    <w:rsid w:val="00477B12"/>
    <w:rsid w:val="00477F50"/>
    <w:rsid w:val="00481995"/>
    <w:rsid w:val="00482381"/>
    <w:rsid w:val="00485018"/>
    <w:rsid w:val="004872DC"/>
    <w:rsid w:val="004900BA"/>
    <w:rsid w:val="0049278A"/>
    <w:rsid w:val="00495A10"/>
    <w:rsid w:val="00495E8D"/>
    <w:rsid w:val="004A08A0"/>
    <w:rsid w:val="004A24B2"/>
    <w:rsid w:val="004A3433"/>
    <w:rsid w:val="004A55A4"/>
    <w:rsid w:val="004A7DFC"/>
    <w:rsid w:val="004A7FB9"/>
    <w:rsid w:val="004B03BD"/>
    <w:rsid w:val="004B1D0F"/>
    <w:rsid w:val="004B2599"/>
    <w:rsid w:val="004B3354"/>
    <w:rsid w:val="004B4126"/>
    <w:rsid w:val="004B54AC"/>
    <w:rsid w:val="004B64FF"/>
    <w:rsid w:val="004B74C0"/>
    <w:rsid w:val="004B7AA7"/>
    <w:rsid w:val="004C1B06"/>
    <w:rsid w:val="004C1D51"/>
    <w:rsid w:val="004C3119"/>
    <w:rsid w:val="004C3FC9"/>
    <w:rsid w:val="004C47BB"/>
    <w:rsid w:val="004C59AB"/>
    <w:rsid w:val="004C6689"/>
    <w:rsid w:val="004C7030"/>
    <w:rsid w:val="004C7D10"/>
    <w:rsid w:val="004D1552"/>
    <w:rsid w:val="004D1C17"/>
    <w:rsid w:val="004D32F9"/>
    <w:rsid w:val="004D5FC2"/>
    <w:rsid w:val="004D680D"/>
    <w:rsid w:val="004D6ADC"/>
    <w:rsid w:val="004D7ECE"/>
    <w:rsid w:val="004E0095"/>
    <w:rsid w:val="004E2C9E"/>
    <w:rsid w:val="004E41F9"/>
    <w:rsid w:val="004E43B5"/>
    <w:rsid w:val="004E43E2"/>
    <w:rsid w:val="004E5202"/>
    <w:rsid w:val="004E6C70"/>
    <w:rsid w:val="004E79E7"/>
    <w:rsid w:val="004F0415"/>
    <w:rsid w:val="004F2764"/>
    <w:rsid w:val="004F2CBE"/>
    <w:rsid w:val="004F56A0"/>
    <w:rsid w:val="004F69B6"/>
    <w:rsid w:val="00500B0A"/>
    <w:rsid w:val="0050222E"/>
    <w:rsid w:val="00502532"/>
    <w:rsid w:val="00502B9F"/>
    <w:rsid w:val="00507805"/>
    <w:rsid w:val="00507E96"/>
    <w:rsid w:val="005109E9"/>
    <w:rsid w:val="0051196C"/>
    <w:rsid w:val="00514D3E"/>
    <w:rsid w:val="0051600A"/>
    <w:rsid w:val="005166EE"/>
    <w:rsid w:val="005177E0"/>
    <w:rsid w:val="005208E8"/>
    <w:rsid w:val="00520930"/>
    <w:rsid w:val="00520C1B"/>
    <w:rsid w:val="005245FC"/>
    <w:rsid w:val="00526DBD"/>
    <w:rsid w:val="00527343"/>
    <w:rsid w:val="00531024"/>
    <w:rsid w:val="0053172E"/>
    <w:rsid w:val="0053566C"/>
    <w:rsid w:val="00536273"/>
    <w:rsid w:val="00536B3A"/>
    <w:rsid w:val="005373F3"/>
    <w:rsid w:val="00540D86"/>
    <w:rsid w:val="0054210B"/>
    <w:rsid w:val="00543211"/>
    <w:rsid w:val="00543A9C"/>
    <w:rsid w:val="005455A3"/>
    <w:rsid w:val="00551941"/>
    <w:rsid w:val="00554F30"/>
    <w:rsid w:val="00555878"/>
    <w:rsid w:val="00556DCB"/>
    <w:rsid w:val="005605C8"/>
    <w:rsid w:val="00562445"/>
    <w:rsid w:val="0056282C"/>
    <w:rsid w:val="005646D8"/>
    <w:rsid w:val="00566607"/>
    <w:rsid w:val="00567049"/>
    <w:rsid w:val="005672A6"/>
    <w:rsid w:val="0056769F"/>
    <w:rsid w:val="00567930"/>
    <w:rsid w:val="00570325"/>
    <w:rsid w:val="005710EB"/>
    <w:rsid w:val="0057151F"/>
    <w:rsid w:val="005730E1"/>
    <w:rsid w:val="0057478C"/>
    <w:rsid w:val="00575F95"/>
    <w:rsid w:val="0057635A"/>
    <w:rsid w:val="005779E3"/>
    <w:rsid w:val="00577FB7"/>
    <w:rsid w:val="00580E7F"/>
    <w:rsid w:val="00581876"/>
    <w:rsid w:val="005908E4"/>
    <w:rsid w:val="005919F6"/>
    <w:rsid w:val="00591C9F"/>
    <w:rsid w:val="0059582C"/>
    <w:rsid w:val="00595CD0"/>
    <w:rsid w:val="005A0656"/>
    <w:rsid w:val="005A0B9D"/>
    <w:rsid w:val="005A1B29"/>
    <w:rsid w:val="005A26D2"/>
    <w:rsid w:val="005A2BAD"/>
    <w:rsid w:val="005A465C"/>
    <w:rsid w:val="005A471C"/>
    <w:rsid w:val="005A4832"/>
    <w:rsid w:val="005A589B"/>
    <w:rsid w:val="005A6B6E"/>
    <w:rsid w:val="005B20A6"/>
    <w:rsid w:val="005B2DAB"/>
    <w:rsid w:val="005B52DC"/>
    <w:rsid w:val="005B5315"/>
    <w:rsid w:val="005C1762"/>
    <w:rsid w:val="005C4E20"/>
    <w:rsid w:val="005C6029"/>
    <w:rsid w:val="005C7A7B"/>
    <w:rsid w:val="005D06B5"/>
    <w:rsid w:val="005D1772"/>
    <w:rsid w:val="005D2219"/>
    <w:rsid w:val="005D32B7"/>
    <w:rsid w:val="005D377A"/>
    <w:rsid w:val="005D37DA"/>
    <w:rsid w:val="005D56CB"/>
    <w:rsid w:val="005D74F3"/>
    <w:rsid w:val="005E22DD"/>
    <w:rsid w:val="005E58EE"/>
    <w:rsid w:val="005F0073"/>
    <w:rsid w:val="005F0315"/>
    <w:rsid w:val="005F099F"/>
    <w:rsid w:val="005F26CB"/>
    <w:rsid w:val="005F2B92"/>
    <w:rsid w:val="005F4925"/>
    <w:rsid w:val="005F5227"/>
    <w:rsid w:val="005F528C"/>
    <w:rsid w:val="005F54B1"/>
    <w:rsid w:val="005F5BF4"/>
    <w:rsid w:val="005F5DFD"/>
    <w:rsid w:val="005F62E6"/>
    <w:rsid w:val="005F66CC"/>
    <w:rsid w:val="005F69FD"/>
    <w:rsid w:val="00600CF9"/>
    <w:rsid w:val="0060182F"/>
    <w:rsid w:val="0060272F"/>
    <w:rsid w:val="00603CA3"/>
    <w:rsid w:val="00603DEB"/>
    <w:rsid w:val="00607142"/>
    <w:rsid w:val="006115E2"/>
    <w:rsid w:val="00611E84"/>
    <w:rsid w:val="0061206F"/>
    <w:rsid w:val="0062096B"/>
    <w:rsid w:val="00622C96"/>
    <w:rsid w:val="006235FB"/>
    <w:rsid w:val="0062399A"/>
    <w:rsid w:val="00624B04"/>
    <w:rsid w:val="00625E7A"/>
    <w:rsid w:val="00626EA8"/>
    <w:rsid w:val="00627019"/>
    <w:rsid w:val="00627E72"/>
    <w:rsid w:val="00630391"/>
    <w:rsid w:val="00630769"/>
    <w:rsid w:val="006312CF"/>
    <w:rsid w:val="00631DCF"/>
    <w:rsid w:val="00632800"/>
    <w:rsid w:val="00632AB0"/>
    <w:rsid w:val="00632F53"/>
    <w:rsid w:val="006347AE"/>
    <w:rsid w:val="00634CC2"/>
    <w:rsid w:val="006350DA"/>
    <w:rsid w:val="00635416"/>
    <w:rsid w:val="0063580E"/>
    <w:rsid w:val="006368B9"/>
    <w:rsid w:val="0063731C"/>
    <w:rsid w:val="00642A7C"/>
    <w:rsid w:val="00642FD1"/>
    <w:rsid w:val="00643049"/>
    <w:rsid w:val="0064329B"/>
    <w:rsid w:val="00644E3E"/>
    <w:rsid w:val="00645440"/>
    <w:rsid w:val="00646F88"/>
    <w:rsid w:val="006505DA"/>
    <w:rsid w:val="00655603"/>
    <w:rsid w:val="0065598E"/>
    <w:rsid w:val="006571F6"/>
    <w:rsid w:val="006615B9"/>
    <w:rsid w:val="00661B20"/>
    <w:rsid w:val="006627D2"/>
    <w:rsid w:val="00662B43"/>
    <w:rsid w:val="00670EF9"/>
    <w:rsid w:val="00674F48"/>
    <w:rsid w:val="00676987"/>
    <w:rsid w:val="006779E2"/>
    <w:rsid w:val="00681E2A"/>
    <w:rsid w:val="00681E6B"/>
    <w:rsid w:val="00684630"/>
    <w:rsid w:val="00686FE1"/>
    <w:rsid w:val="00690CF4"/>
    <w:rsid w:val="00690E30"/>
    <w:rsid w:val="0069118E"/>
    <w:rsid w:val="006916FC"/>
    <w:rsid w:val="00694FC9"/>
    <w:rsid w:val="006A0A4C"/>
    <w:rsid w:val="006A1F9C"/>
    <w:rsid w:val="006A3AAF"/>
    <w:rsid w:val="006A63A3"/>
    <w:rsid w:val="006B05D8"/>
    <w:rsid w:val="006B0E5A"/>
    <w:rsid w:val="006B4141"/>
    <w:rsid w:val="006B4DD1"/>
    <w:rsid w:val="006B776D"/>
    <w:rsid w:val="006C089B"/>
    <w:rsid w:val="006C5623"/>
    <w:rsid w:val="006C7071"/>
    <w:rsid w:val="006C7A7F"/>
    <w:rsid w:val="006D1FC5"/>
    <w:rsid w:val="006D29E3"/>
    <w:rsid w:val="006D64C5"/>
    <w:rsid w:val="006D6821"/>
    <w:rsid w:val="006F0364"/>
    <w:rsid w:val="006F24A0"/>
    <w:rsid w:val="006F2825"/>
    <w:rsid w:val="006F2891"/>
    <w:rsid w:val="006F2B66"/>
    <w:rsid w:val="006F2D46"/>
    <w:rsid w:val="006F379E"/>
    <w:rsid w:val="006F4C28"/>
    <w:rsid w:val="006F55DC"/>
    <w:rsid w:val="006F5E77"/>
    <w:rsid w:val="00700986"/>
    <w:rsid w:val="00700F11"/>
    <w:rsid w:val="00701F10"/>
    <w:rsid w:val="007031C0"/>
    <w:rsid w:val="0070384F"/>
    <w:rsid w:val="00706A7E"/>
    <w:rsid w:val="00707F15"/>
    <w:rsid w:val="007112F5"/>
    <w:rsid w:val="00713F9F"/>
    <w:rsid w:val="00714808"/>
    <w:rsid w:val="00717B63"/>
    <w:rsid w:val="007219CF"/>
    <w:rsid w:val="00721E01"/>
    <w:rsid w:val="00722F6D"/>
    <w:rsid w:val="00724021"/>
    <w:rsid w:val="00724B59"/>
    <w:rsid w:val="00730484"/>
    <w:rsid w:val="00730EB6"/>
    <w:rsid w:val="00733227"/>
    <w:rsid w:val="00734679"/>
    <w:rsid w:val="00735330"/>
    <w:rsid w:val="007373C6"/>
    <w:rsid w:val="00742B23"/>
    <w:rsid w:val="00743531"/>
    <w:rsid w:val="00744232"/>
    <w:rsid w:val="00744A18"/>
    <w:rsid w:val="00746DA6"/>
    <w:rsid w:val="00754CFF"/>
    <w:rsid w:val="00755C41"/>
    <w:rsid w:val="00756721"/>
    <w:rsid w:val="007603F5"/>
    <w:rsid w:val="00763762"/>
    <w:rsid w:val="00765AAE"/>
    <w:rsid w:val="007678B4"/>
    <w:rsid w:val="007718BC"/>
    <w:rsid w:val="00773DA1"/>
    <w:rsid w:val="007744FF"/>
    <w:rsid w:val="0077463A"/>
    <w:rsid w:val="00775198"/>
    <w:rsid w:val="00775601"/>
    <w:rsid w:val="0077658A"/>
    <w:rsid w:val="007766E1"/>
    <w:rsid w:val="0077682A"/>
    <w:rsid w:val="00776B21"/>
    <w:rsid w:val="00776BBD"/>
    <w:rsid w:val="00777791"/>
    <w:rsid w:val="00781F4F"/>
    <w:rsid w:val="00782B92"/>
    <w:rsid w:val="00782D98"/>
    <w:rsid w:val="0078301D"/>
    <w:rsid w:val="00783C06"/>
    <w:rsid w:val="0078586E"/>
    <w:rsid w:val="00785DC1"/>
    <w:rsid w:val="0078642D"/>
    <w:rsid w:val="00786D65"/>
    <w:rsid w:val="007913CE"/>
    <w:rsid w:val="0079362E"/>
    <w:rsid w:val="007954B7"/>
    <w:rsid w:val="00797960"/>
    <w:rsid w:val="007A013F"/>
    <w:rsid w:val="007A0599"/>
    <w:rsid w:val="007A15D7"/>
    <w:rsid w:val="007A257D"/>
    <w:rsid w:val="007A2C99"/>
    <w:rsid w:val="007A3473"/>
    <w:rsid w:val="007A4259"/>
    <w:rsid w:val="007A6DD2"/>
    <w:rsid w:val="007B056D"/>
    <w:rsid w:val="007B0649"/>
    <w:rsid w:val="007B1B75"/>
    <w:rsid w:val="007B1F40"/>
    <w:rsid w:val="007B4489"/>
    <w:rsid w:val="007B499B"/>
    <w:rsid w:val="007B55F9"/>
    <w:rsid w:val="007B6689"/>
    <w:rsid w:val="007B74E9"/>
    <w:rsid w:val="007C0AFE"/>
    <w:rsid w:val="007C1677"/>
    <w:rsid w:val="007C278C"/>
    <w:rsid w:val="007C360D"/>
    <w:rsid w:val="007C4ABA"/>
    <w:rsid w:val="007C777B"/>
    <w:rsid w:val="007C7F83"/>
    <w:rsid w:val="007D2E88"/>
    <w:rsid w:val="007D478A"/>
    <w:rsid w:val="007D525B"/>
    <w:rsid w:val="007D5934"/>
    <w:rsid w:val="007D60CE"/>
    <w:rsid w:val="007D75B4"/>
    <w:rsid w:val="007E0065"/>
    <w:rsid w:val="007E129D"/>
    <w:rsid w:val="007E332D"/>
    <w:rsid w:val="007E3B02"/>
    <w:rsid w:val="007E4887"/>
    <w:rsid w:val="007E620C"/>
    <w:rsid w:val="007E6427"/>
    <w:rsid w:val="007F1199"/>
    <w:rsid w:val="007F142C"/>
    <w:rsid w:val="007F30E9"/>
    <w:rsid w:val="007F31D9"/>
    <w:rsid w:val="007F3A36"/>
    <w:rsid w:val="007F716C"/>
    <w:rsid w:val="00801728"/>
    <w:rsid w:val="00806607"/>
    <w:rsid w:val="008107EF"/>
    <w:rsid w:val="00812603"/>
    <w:rsid w:val="00813106"/>
    <w:rsid w:val="008174D1"/>
    <w:rsid w:val="008176EA"/>
    <w:rsid w:val="00817B98"/>
    <w:rsid w:val="00821255"/>
    <w:rsid w:val="00822BA4"/>
    <w:rsid w:val="00824634"/>
    <w:rsid w:val="00825F02"/>
    <w:rsid w:val="00827435"/>
    <w:rsid w:val="00833052"/>
    <w:rsid w:val="00833DE9"/>
    <w:rsid w:val="00833F3D"/>
    <w:rsid w:val="0083420E"/>
    <w:rsid w:val="0083448A"/>
    <w:rsid w:val="00837D94"/>
    <w:rsid w:val="00841C5E"/>
    <w:rsid w:val="008443B6"/>
    <w:rsid w:val="00845B7F"/>
    <w:rsid w:val="00845CE0"/>
    <w:rsid w:val="00851EA6"/>
    <w:rsid w:val="00853EB6"/>
    <w:rsid w:val="00853FD8"/>
    <w:rsid w:val="00856986"/>
    <w:rsid w:val="0086028F"/>
    <w:rsid w:val="00860B3D"/>
    <w:rsid w:val="00861818"/>
    <w:rsid w:val="008657BE"/>
    <w:rsid w:val="00870023"/>
    <w:rsid w:val="0087060E"/>
    <w:rsid w:val="0087064E"/>
    <w:rsid w:val="00870B78"/>
    <w:rsid w:val="008727B7"/>
    <w:rsid w:val="0088153D"/>
    <w:rsid w:val="00881DCD"/>
    <w:rsid w:val="008833F2"/>
    <w:rsid w:val="0088366D"/>
    <w:rsid w:val="00884956"/>
    <w:rsid w:val="00885BF3"/>
    <w:rsid w:val="00886C0F"/>
    <w:rsid w:val="00890C24"/>
    <w:rsid w:val="008936DC"/>
    <w:rsid w:val="008939A6"/>
    <w:rsid w:val="00894944"/>
    <w:rsid w:val="008967D2"/>
    <w:rsid w:val="00896885"/>
    <w:rsid w:val="008978DB"/>
    <w:rsid w:val="00897E81"/>
    <w:rsid w:val="008A047E"/>
    <w:rsid w:val="008A208F"/>
    <w:rsid w:val="008A4160"/>
    <w:rsid w:val="008A57FE"/>
    <w:rsid w:val="008B1140"/>
    <w:rsid w:val="008B2808"/>
    <w:rsid w:val="008B35F9"/>
    <w:rsid w:val="008B4EF1"/>
    <w:rsid w:val="008B4F8E"/>
    <w:rsid w:val="008B62C1"/>
    <w:rsid w:val="008B64D4"/>
    <w:rsid w:val="008B7D1C"/>
    <w:rsid w:val="008C0680"/>
    <w:rsid w:val="008C47A0"/>
    <w:rsid w:val="008C4A5B"/>
    <w:rsid w:val="008C616D"/>
    <w:rsid w:val="008C6C72"/>
    <w:rsid w:val="008D14C5"/>
    <w:rsid w:val="008D1D6C"/>
    <w:rsid w:val="008D1FCD"/>
    <w:rsid w:val="008D282D"/>
    <w:rsid w:val="008D3E41"/>
    <w:rsid w:val="008D575B"/>
    <w:rsid w:val="008E012F"/>
    <w:rsid w:val="008E19B9"/>
    <w:rsid w:val="008E3204"/>
    <w:rsid w:val="008E3D0E"/>
    <w:rsid w:val="008E6239"/>
    <w:rsid w:val="008E7ABD"/>
    <w:rsid w:val="008E7AC4"/>
    <w:rsid w:val="008F2A14"/>
    <w:rsid w:val="008F474B"/>
    <w:rsid w:val="008F4EF6"/>
    <w:rsid w:val="008F7DC1"/>
    <w:rsid w:val="00900D8A"/>
    <w:rsid w:val="009037C6"/>
    <w:rsid w:val="0090448A"/>
    <w:rsid w:val="00904F19"/>
    <w:rsid w:val="00914952"/>
    <w:rsid w:val="009158CD"/>
    <w:rsid w:val="00916855"/>
    <w:rsid w:val="00917B12"/>
    <w:rsid w:val="00920BA9"/>
    <w:rsid w:val="00921994"/>
    <w:rsid w:val="009228EE"/>
    <w:rsid w:val="00922C2C"/>
    <w:rsid w:val="009234F4"/>
    <w:rsid w:val="00923CAB"/>
    <w:rsid w:val="0092459D"/>
    <w:rsid w:val="00926E86"/>
    <w:rsid w:val="00927CF3"/>
    <w:rsid w:val="00932412"/>
    <w:rsid w:val="009356CB"/>
    <w:rsid w:val="00935C5F"/>
    <w:rsid w:val="00936433"/>
    <w:rsid w:val="009379E7"/>
    <w:rsid w:val="009410DA"/>
    <w:rsid w:val="0094195C"/>
    <w:rsid w:val="00941C6D"/>
    <w:rsid w:val="00942B3D"/>
    <w:rsid w:val="0095283A"/>
    <w:rsid w:val="00953517"/>
    <w:rsid w:val="0095677B"/>
    <w:rsid w:val="0095754E"/>
    <w:rsid w:val="00960C76"/>
    <w:rsid w:val="00961873"/>
    <w:rsid w:val="0096273F"/>
    <w:rsid w:val="00963215"/>
    <w:rsid w:val="00963F34"/>
    <w:rsid w:val="00964B04"/>
    <w:rsid w:val="00970536"/>
    <w:rsid w:val="00971051"/>
    <w:rsid w:val="00972203"/>
    <w:rsid w:val="00972B2D"/>
    <w:rsid w:val="009738B5"/>
    <w:rsid w:val="00973AD5"/>
    <w:rsid w:val="00974A9B"/>
    <w:rsid w:val="00976040"/>
    <w:rsid w:val="0097619A"/>
    <w:rsid w:val="009763FB"/>
    <w:rsid w:val="009766E1"/>
    <w:rsid w:val="00976739"/>
    <w:rsid w:val="0097732F"/>
    <w:rsid w:val="009833AF"/>
    <w:rsid w:val="009833FC"/>
    <w:rsid w:val="00985676"/>
    <w:rsid w:val="00990523"/>
    <w:rsid w:val="009A4AD0"/>
    <w:rsid w:val="009A5560"/>
    <w:rsid w:val="009A5D67"/>
    <w:rsid w:val="009B17E8"/>
    <w:rsid w:val="009B18A1"/>
    <w:rsid w:val="009B296E"/>
    <w:rsid w:val="009B56DE"/>
    <w:rsid w:val="009B5E88"/>
    <w:rsid w:val="009B622A"/>
    <w:rsid w:val="009C1EE5"/>
    <w:rsid w:val="009C2B3E"/>
    <w:rsid w:val="009C2E52"/>
    <w:rsid w:val="009C3334"/>
    <w:rsid w:val="009D0498"/>
    <w:rsid w:val="009D0792"/>
    <w:rsid w:val="009D5303"/>
    <w:rsid w:val="009D6221"/>
    <w:rsid w:val="009E0022"/>
    <w:rsid w:val="009E1DBF"/>
    <w:rsid w:val="009E238D"/>
    <w:rsid w:val="009E30F2"/>
    <w:rsid w:val="009E38E5"/>
    <w:rsid w:val="009E60AD"/>
    <w:rsid w:val="009F12C3"/>
    <w:rsid w:val="009F13F5"/>
    <w:rsid w:val="009F3657"/>
    <w:rsid w:val="009F44D2"/>
    <w:rsid w:val="009F567F"/>
    <w:rsid w:val="009F5974"/>
    <w:rsid w:val="009F5FB5"/>
    <w:rsid w:val="00A008DE"/>
    <w:rsid w:val="00A06FFB"/>
    <w:rsid w:val="00A11568"/>
    <w:rsid w:val="00A12927"/>
    <w:rsid w:val="00A1337B"/>
    <w:rsid w:val="00A14155"/>
    <w:rsid w:val="00A14F64"/>
    <w:rsid w:val="00A16190"/>
    <w:rsid w:val="00A16C5B"/>
    <w:rsid w:val="00A16DE5"/>
    <w:rsid w:val="00A206E0"/>
    <w:rsid w:val="00A219C9"/>
    <w:rsid w:val="00A22AF5"/>
    <w:rsid w:val="00A22CEB"/>
    <w:rsid w:val="00A2480E"/>
    <w:rsid w:val="00A26D89"/>
    <w:rsid w:val="00A27ED4"/>
    <w:rsid w:val="00A30235"/>
    <w:rsid w:val="00A30716"/>
    <w:rsid w:val="00A333F8"/>
    <w:rsid w:val="00A36394"/>
    <w:rsid w:val="00A37CC7"/>
    <w:rsid w:val="00A41110"/>
    <w:rsid w:val="00A414E8"/>
    <w:rsid w:val="00A42787"/>
    <w:rsid w:val="00A4287F"/>
    <w:rsid w:val="00A42E4C"/>
    <w:rsid w:val="00A4437D"/>
    <w:rsid w:val="00A45158"/>
    <w:rsid w:val="00A45440"/>
    <w:rsid w:val="00A46FFF"/>
    <w:rsid w:val="00A474A2"/>
    <w:rsid w:val="00A47D5C"/>
    <w:rsid w:val="00A52784"/>
    <w:rsid w:val="00A5286D"/>
    <w:rsid w:val="00A52AFB"/>
    <w:rsid w:val="00A544F4"/>
    <w:rsid w:val="00A55D42"/>
    <w:rsid w:val="00A56163"/>
    <w:rsid w:val="00A5776A"/>
    <w:rsid w:val="00A60BE0"/>
    <w:rsid w:val="00A640A0"/>
    <w:rsid w:val="00A644B3"/>
    <w:rsid w:val="00A6483E"/>
    <w:rsid w:val="00A649AC"/>
    <w:rsid w:val="00A67716"/>
    <w:rsid w:val="00A704E4"/>
    <w:rsid w:val="00A70AF7"/>
    <w:rsid w:val="00A714AE"/>
    <w:rsid w:val="00A71C25"/>
    <w:rsid w:val="00A726CD"/>
    <w:rsid w:val="00A74BBB"/>
    <w:rsid w:val="00A7794F"/>
    <w:rsid w:val="00A77B67"/>
    <w:rsid w:val="00A8199F"/>
    <w:rsid w:val="00A844E4"/>
    <w:rsid w:val="00A86DB3"/>
    <w:rsid w:val="00A87A27"/>
    <w:rsid w:val="00A9271A"/>
    <w:rsid w:val="00A96750"/>
    <w:rsid w:val="00AA01CB"/>
    <w:rsid w:val="00AA193D"/>
    <w:rsid w:val="00AA1C93"/>
    <w:rsid w:val="00AB52C0"/>
    <w:rsid w:val="00AB5682"/>
    <w:rsid w:val="00AB5C43"/>
    <w:rsid w:val="00AB657F"/>
    <w:rsid w:val="00AC1042"/>
    <w:rsid w:val="00AC1B03"/>
    <w:rsid w:val="00AC624B"/>
    <w:rsid w:val="00AD0D5F"/>
    <w:rsid w:val="00AD1553"/>
    <w:rsid w:val="00AD1573"/>
    <w:rsid w:val="00AD3B1C"/>
    <w:rsid w:val="00AE1670"/>
    <w:rsid w:val="00AE255E"/>
    <w:rsid w:val="00AE3946"/>
    <w:rsid w:val="00AE3CC4"/>
    <w:rsid w:val="00AE6872"/>
    <w:rsid w:val="00AF17E3"/>
    <w:rsid w:val="00AF2992"/>
    <w:rsid w:val="00AF2C37"/>
    <w:rsid w:val="00AF4B31"/>
    <w:rsid w:val="00B00119"/>
    <w:rsid w:val="00B02875"/>
    <w:rsid w:val="00B03A20"/>
    <w:rsid w:val="00B050F8"/>
    <w:rsid w:val="00B102D6"/>
    <w:rsid w:val="00B1204C"/>
    <w:rsid w:val="00B12316"/>
    <w:rsid w:val="00B137CF"/>
    <w:rsid w:val="00B142F4"/>
    <w:rsid w:val="00B159BB"/>
    <w:rsid w:val="00B16C70"/>
    <w:rsid w:val="00B173A8"/>
    <w:rsid w:val="00B17C7E"/>
    <w:rsid w:val="00B17FA0"/>
    <w:rsid w:val="00B206B3"/>
    <w:rsid w:val="00B2429C"/>
    <w:rsid w:val="00B2431D"/>
    <w:rsid w:val="00B24CEC"/>
    <w:rsid w:val="00B259B2"/>
    <w:rsid w:val="00B264B0"/>
    <w:rsid w:val="00B270C4"/>
    <w:rsid w:val="00B27D77"/>
    <w:rsid w:val="00B320BC"/>
    <w:rsid w:val="00B33471"/>
    <w:rsid w:val="00B33734"/>
    <w:rsid w:val="00B34BF8"/>
    <w:rsid w:val="00B35603"/>
    <w:rsid w:val="00B358D6"/>
    <w:rsid w:val="00B35ADE"/>
    <w:rsid w:val="00B36579"/>
    <w:rsid w:val="00B379ED"/>
    <w:rsid w:val="00B37F3A"/>
    <w:rsid w:val="00B40943"/>
    <w:rsid w:val="00B40D8A"/>
    <w:rsid w:val="00B41CEB"/>
    <w:rsid w:val="00B44D88"/>
    <w:rsid w:val="00B45634"/>
    <w:rsid w:val="00B45B66"/>
    <w:rsid w:val="00B469E6"/>
    <w:rsid w:val="00B46C79"/>
    <w:rsid w:val="00B503C1"/>
    <w:rsid w:val="00B50AFC"/>
    <w:rsid w:val="00B50C82"/>
    <w:rsid w:val="00B525D9"/>
    <w:rsid w:val="00B540EA"/>
    <w:rsid w:val="00B605C4"/>
    <w:rsid w:val="00B61372"/>
    <w:rsid w:val="00B61D78"/>
    <w:rsid w:val="00B6232E"/>
    <w:rsid w:val="00B654A2"/>
    <w:rsid w:val="00B6661C"/>
    <w:rsid w:val="00B67080"/>
    <w:rsid w:val="00B72C03"/>
    <w:rsid w:val="00B72E2D"/>
    <w:rsid w:val="00B72E7C"/>
    <w:rsid w:val="00B73954"/>
    <w:rsid w:val="00B760FF"/>
    <w:rsid w:val="00B76435"/>
    <w:rsid w:val="00B80CEC"/>
    <w:rsid w:val="00B82BFD"/>
    <w:rsid w:val="00B82DFD"/>
    <w:rsid w:val="00B831DE"/>
    <w:rsid w:val="00B83832"/>
    <w:rsid w:val="00B84E26"/>
    <w:rsid w:val="00B8547E"/>
    <w:rsid w:val="00B86387"/>
    <w:rsid w:val="00B86C54"/>
    <w:rsid w:val="00B91F4C"/>
    <w:rsid w:val="00B92BB8"/>
    <w:rsid w:val="00B93BE2"/>
    <w:rsid w:val="00B93CE7"/>
    <w:rsid w:val="00B93E05"/>
    <w:rsid w:val="00B957FD"/>
    <w:rsid w:val="00B95FFB"/>
    <w:rsid w:val="00B979A3"/>
    <w:rsid w:val="00BA17FF"/>
    <w:rsid w:val="00BA465F"/>
    <w:rsid w:val="00BA4C01"/>
    <w:rsid w:val="00BA7864"/>
    <w:rsid w:val="00BB1A4C"/>
    <w:rsid w:val="00BB3A16"/>
    <w:rsid w:val="00BB51B7"/>
    <w:rsid w:val="00BB7658"/>
    <w:rsid w:val="00BC19E0"/>
    <w:rsid w:val="00BC3465"/>
    <w:rsid w:val="00BC535C"/>
    <w:rsid w:val="00BC6E76"/>
    <w:rsid w:val="00BD172E"/>
    <w:rsid w:val="00BD1B95"/>
    <w:rsid w:val="00BD2475"/>
    <w:rsid w:val="00BD2808"/>
    <w:rsid w:val="00BD2B2B"/>
    <w:rsid w:val="00BD5052"/>
    <w:rsid w:val="00BD5BEE"/>
    <w:rsid w:val="00BD650A"/>
    <w:rsid w:val="00BD792F"/>
    <w:rsid w:val="00BE5930"/>
    <w:rsid w:val="00BE7A78"/>
    <w:rsid w:val="00BE7E53"/>
    <w:rsid w:val="00C00408"/>
    <w:rsid w:val="00C0105D"/>
    <w:rsid w:val="00C0175D"/>
    <w:rsid w:val="00C01E9D"/>
    <w:rsid w:val="00C035BF"/>
    <w:rsid w:val="00C063C3"/>
    <w:rsid w:val="00C11EE6"/>
    <w:rsid w:val="00C14288"/>
    <w:rsid w:val="00C14C12"/>
    <w:rsid w:val="00C209FB"/>
    <w:rsid w:val="00C20DF2"/>
    <w:rsid w:val="00C22032"/>
    <w:rsid w:val="00C22739"/>
    <w:rsid w:val="00C24035"/>
    <w:rsid w:val="00C25980"/>
    <w:rsid w:val="00C26B13"/>
    <w:rsid w:val="00C33B21"/>
    <w:rsid w:val="00C340AB"/>
    <w:rsid w:val="00C35D4A"/>
    <w:rsid w:val="00C36223"/>
    <w:rsid w:val="00C364D9"/>
    <w:rsid w:val="00C41401"/>
    <w:rsid w:val="00C42927"/>
    <w:rsid w:val="00C43BE3"/>
    <w:rsid w:val="00C454AF"/>
    <w:rsid w:val="00C46241"/>
    <w:rsid w:val="00C462B9"/>
    <w:rsid w:val="00C47129"/>
    <w:rsid w:val="00C47252"/>
    <w:rsid w:val="00C47FF7"/>
    <w:rsid w:val="00C507AF"/>
    <w:rsid w:val="00C509C9"/>
    <w:rsid w:val="00C51F3F"/>
    <w:rsid w:val="00C53E18"/>
    <w:rsid w:val="00C53E6B"/>
    <w:rsid w:val="00C55AAE"/>
    <w:rsid w:val="00C55BA8"/>
    <w:rsid w:val="00C55D47"/>
    <w:rsid w:val="00C56927"/>
    <w:rsid w:val="00C6002D"/>
    <w:rsid w:val="00C61B63"/>
    <w:rsid w:val="00C62E7E"/>
    <w:rsid w:val="00C63058"/>
    <w:rsid w:val="00C63BC6"/>
    <w:rsid w:val="00C64EDE"/>
    <w:rsid w:val="00C65736"/>
    <w:rsid w:val="00C67B72"/>
    <w:rsid w:val="00C70988"/>
    <w:rsid w:val="00C71404"/>
    <w:rsid w:val="00C714C2"/>
    <w:rsid w:val="00C72A3A"/>
    <w:rsid w:val="00C73715"/>
    <w:rsid w:val="00C739A0"/>
    <w:rsid w:val="00C74E60"/>
    <w:rsid w:val="00C76706"/>
    <w:rsid w:val="00C82D99"/>
    <w:rsid w:val="00C854C3"/>
    <w:rsid w:val="00C86040"/>
    <w:rsid w:val="00C87AC5"/>
    <w:rsid w:val="00C91E48"/>
    <w:rsid w:val="00C9276C"/>
    <w:rsid w:val="00C931D1"/>
    <w:rsid w:val="00C95624"/>
    <w:rsid w:val="00CA0BFD"/>
    <w:rsid w:val="00CA0F6D"/>
    <w:rsid w:val="00CA2193"/>
    <w:rsid w:val="00CA2279"/>
    <w:rsid w:val="00CA2400"/>
    <w:rsid w:val="00CA2BE9"/>
    <w:rsid w:val="00CA3157"/>
    <w:rsid w:val="00CA3233"/>
    <w:rsid w:val="00CA5BF5"/>
    <w:rsid w:val="00CA5F9A"/>
    <w:rsid w:val="00CA7BC4"/>
    <w:rsid w:val="00CB3FDD"/>
    <w:rsid w:val="00CB450F"/>
    <w:rsid w:val="00CB46B7"/>
    <w:rsid w:val="00CB4BFF"/>
    <w:rsid w:val="00CB5B73"/>
    <w:rsid w:val="00CC2690"/>
    <w:rsid w:val="00CC2C68"/>
    <w:rsid w:val="00CC2EB7"/>
    <w:rsid w:val="00CC5305"/>
    <w:rsid w:val="00CC6F9B"/>
    <w:rsid w:val="00CD617F"/>
    <w:rsid w:val="00CD63D5"/>
    <w:rsid w:val="00CD7926"/>
    <w:rsid w:val="00CE0D19"/>
    <w:rsid w:val="00CE1178"/>
    <w:rsid w:val="00CE2EFC"/>
    <w:rsid w:val="00CE34FC"/>
    <w:rsid w:val="00CE513C"/>
    <w:rsid w:val="00CE583C"/>
    <w:rsid w:val="00CE5B82"/>
    <w:rsid w:val="00CE7953"/>
    <w:rsid w:val="00CE7D1C"/>
    <w:rsid w:val="00CF07D5"/>
    <w:rsid w:val="00D00ABA"/>
    <w:rsid w:val="00D017F5"/>
    <w:rsid w:val="00D01C1B"/>
    <w:rsid w:val="00D062F9"/>
    <w:rsid w:val="00D10A03"/>
    <w:rsid w:val="00D12135"/>
    <w:rsid w:val="00D1283B"/>
    <w:rsid w:val="00D12976"/>
    <w:rsid w:val="00D14B91"/>
    <w:rsid w:val="00D15D68"/>
    <w:rsid w:val="00D20895"/>
    <w:rsid w:val="00D20BE0"/>
    <w:rsid w:val="00D228A0"/>
    <w:rsid w:val="00D230D4"/>
    <w:rsid w:val="00D23EF0"/>
    <w:rsid w:val="00D31870"/>
    <w:rsid w:val="00D31B77"/>
    <w:rsid w:val="00D32E23"/>
    <w:rsid w:val="00D33547"/>
    <w:rsid w:val="00D37159"/>
    <w:rsid w:val="00D40871"/>
    <w:rsid w:val="00D427E8"/>
    <w:rsid w:val="00D42806"/>
    <w:rsid w:val="00D44AEF"/>
    <w:rsid w:val="00D45C02"/>
    <w:rsid w:val="00D46724"/>
    <w:rsid w:val="00D46C11"/>
    <w:rsid w:val="00D50DC5"/>
    <w:rsid w:val="00D56331"/>
    <w:rsid w:val="00D56AD2"/>
    <w:rsid w:val="00D56D9F"/>
    <w:rsid w:val="00D62E43"/>
    <w:rsid w:val="00D644B0"/>
    <w:rsid w:val="00D66408"/>
    <w:rsid w:val="00D665C1"/>
    <w:rsid w:val="00D67A1F"/>
    <w:rsid w:val="00D70343"/>
    <w:rsid w:val="00D719A7"/>
    <w:rsid w:val="00D72B05"/>
    <w:rsid w:val="00D73E6D"/>
    <w:rsid w:val="00D74480"/>
    <w:rsid w:val="00D7515B"/>
    <w:rsid w:val="00D75BFA"/>
    <w:rsid w:val="00D80435"/>
    <w:rsid w:val="00D81DBA"/>
    <w:rsid w:val="00D84AB3"/>
    <w:rsid w:val="00D85511"/>
    <w:rsid w:val="00D86831"/>
    <w:rsid w:val="00D8689F"/>
    <w:rsid w:val="00D9088B"/>
    <w:rsid w:val="00D91F31"/>
    <w:rsid w:val="00D92DF8"/>
    <w:rsid w:val="00D93A88"/>
    <w:rsid w:val="00D959BA"/>
    <w:rsid w:val="00D96B19"/>
    <w:rsid w:val="00D97DED"/>
    <w:rsid w:val="00D97E33"/>
    <w:rsid w:val="00DA0B2A"/>
    <w:rsid w:val="00DA2A92"/>
    <w:rsid w:val="00DA317B"/>
    <w:rsid w:val="00DA4791"/>
    <w:rsid w:val="00DA5BD3"/>
    <w:rsid w:val="00DA7828"/>
    <w:rsid w:val="00DA7E61"/>
    <w:rsid w:val="00DB090A"/>
    <w:rsid w:val="00DB0DEC"/>
    <w:rsid w:val="00DB1094"/>
    <w:rsid w:val="00DB1E61"/>
    <w:rsid w:val="00DB31D3"/>
    <w:rsid w:val="00DB4302"/>
    <w:rsid w:val="00DB715F"/>
    <w:rsid w:val="00DC2150"/>
    <w:rsid w:val="00DC2EAB"/>
    <w:rsid w:val="00DC5940"/>
    <w:rsid w:val="00DD04C4"/>
    <w:rsid w:val="00DD0997"/>
    <w:rsid w:val="00DD211B"/>
    <w:rsid w:val="00DD52D2"/>
    <w:rsid w:val="00DD5F23"/>
    <w:rsid w:val="00DD6AE1"/>
    <w:rsid w:val="00DE041F"/>
    <w:rsid w:val="00DE0B6C"/>
    <w:rsid w:val="00DE0B98"/>
    <w:rsid w:val="00DE35BD"/>
    <w:rsid w:val="00DE4730"/>
    <w:rsid w:val="00DE4F8D"/>
    <w:rsid w:val="00DF0145"/>
    <w:rsid w:val="00DF2A8B"/>
    <w:rsid w:val="00DF5A45"/>
    <w:rsid w:val="00E0054E"/>
    <w:rsid w:val="00E009B7"/>
    <w:rsid w:val="00E02D1B"/>
    <w:rsid w:val="00E02F10"/>
    <w:rsid w:val="00E0337E"/>
    <w:rsid w:val="00E03459"/>
    <w:rsid w:val="00E03805"/>
    <w:rsid w:val="00E056B2"/>
    <w:rsid w:val="00E07FE3"/>
    <w:rsid w:val="00E119D0"/>
    <w:rsid w:val="00E13142"/>
    <w:rsid w:val="00E14347"/>
    <w:rsid w:val="00E1529C"/>
    <w:rsid w:val="00E1555F"/>
    <w:rsid w:val="00E15E26"/>
    <w:rsid w:val="00E16FC4"/>
    <w:rsid w:val="00E17801"/>
    <w:rsid w:val="00E17994"/>
    <w:rsid w:val="00E2063B"/>
    <w:rsid w:val="00E22E39"/>
    <w:rsid w:val="00E273C7"/>
    <w:rsid w:val="00E27974"/>
    <w:rsid w:val="00E27ABA"/>
    <w:rsid w:val="00E30E90"/>
    <w:rsid w:val="00E32D9B"/>
    <w:rsid w:val="00E342C4"/>
    <w:rsid w:val="00E35B57"/>
    <w:rsid w:val="00E3796A"/>
    <w:rsid w:val="00E4365B"/>
    <w:rsid w:val="00E44845"/>
    <w:rsid w:val="00E451A8"/>
    <w:rsid w:val="00E452F1"/>
    <w:rsid w:val="00E47E9E"/>
    <w:rsid w:val="00E5341D"/>
    <w:rsid w:val="00E54F49"/>
    <w:rsid w:val="00E55065"/>
    <w:rsid w:val="00E55E9D"/>
    <w:rsid w:val="00E56247"/>
    <w:rsid w:val="00E57090"/>
    <w:rsid w:val="00E572F0"/>
    <w:rsid w:val="00E57732"/>
    <w:rsid w:val="00E60064"/>
    <w:rsid w:val="00E6149B"/>
    <w:rsid w:val="00E6250D"/>
    <w:rsid w:val="00E6432E"/>
    <w:rsid w:val="00E64423"/>
    <w:rsid w:val="00E64A56"/>
    <w:rsid w:val="00E64E28"/>
    <w:rsid w:val="00E66B62"/>
    <w:rsid w:val="00E730F9"/>
    <w:rsid w:val="00E73753"/>
    <w:rsid w:val="00E77168"/>
    <w:rsid w:val="00E803FD"/>
    <w:rsid w:val="00E81BD3"/>
    <w:rsid w:val="00E839E4"/>
    <w:rsid w:val="00E85CA2"/>
    <w:rsid w:val="00E917DD"/>
    <w:rsid w:val="00E95D9E"/>
    <w:rsid w:val="00E95E77"/>
    <w:rsid w:val="00E95ED5"/>
    <w:rsid w:val="00EA1719"/>
    <w:rsid w:val="00EA241B"/>
    <w:rsid w:val="00EA5FC0"/>
    <w:rsid w:val="00EA7685"/>
    <w:rsid w:val="00EA7E33"/>
    <w:rsid w:val="00EA7E36"/>
    <w:rsid w:val="00EB2CD5"/>
    <w:rsid w:val="00EB5748"/>
    <w:rsid w:val="00EB5A80"/>
    <w:rsid w:val="00EB5E99"/>
    <w:rsid w:val="00EB65EB"/>
    <w:rsid w:val="00EB7138"/>
    <w:rsid w:val="00EC0E76"/>
    <w:rsid w:val="00EC18BE"/>
    <w:rsid w:val="00EC1D56"/>
    <w:rsid w:val="00EC1FDB"/>
    <w:rsid w:val="00EC2C21"/>
    <w:rsid w:val="00EC35A7"/>
    <w:rsid w:val="00EC3D40"/>
    <w:rsid w:val="00EC44EB"/>
    <w:rsid w:val="00ED1B58"/>
    <w:rsid w:val="00ED28E6"/>
    <w:rsid w:val="00ED36C1"/>
    <w:rsid w:val="00ED45D5"/>
    <w:rsid w:val="00ED5270"/>
    <w:rsid w:val="00ED796B"/>
    <w:rsid w:val="00EE2047"/>
    <w:rsid w:val="00EE309B"/>
    <w:rsid w:val="00EE5FAF"/>
    <w:rsid w:val="00EE64AD"/>
    <w:rsid w:val="00EF0AFD"/>
    <w:rsid w:val="00EF211E"/>
    <w:rsid w:val="00EF30C1"/>
    <w:rsid w:val="00EF3F65"/>
    <w:rsid w:val="00EF585F"/>
    <w:rsid w:val="00EF60B2"/>
    <w:rsid w:val="00F00160"/>
    <w:rsid w:val="00F00B79"/>
    <w:rsid w:val="00F019CC"/>
    <w:rsid w:val="00F028AB"/>
    <w:rsid w:val="00F05DEC"/>
    <w:rsid w:val="00F07B37"/>
    <w:rsid w:val="00F10C6A"/>
    <w:rsid w:val="00F10CB8"/>
    <w:rsid w:val="00F11C86"/>
    <w:rsid w:val="00F14A72"/>
    <w:rsid w:val="00F1645B"/>
    <w:rsid w:val="00F20371"/>
    <w:rsid w:val="00F24470"/>
    <w:rsid w:val="00F24B2B"/>
    <w:rsid w:val="00F25B0B"/>
    <w:rsid w:val="00F260FF"/>
    <w:rsid w:val="00F265CC"/>
    <w:rsid w:val="00F3184C"/>
    <w:rsid w:val="00F351C6"/>
    <w:rsid w:val="00F3732C"/>
    <w:rsid w:val="00F441C1"/>
    <w:rsid w:val="00F444BE"/>
    <w:rsid w:val="00F47BF9"/>
    <w:rsid w:val="00F47D0C"/>
    <w:rsid w:val="00F5014D"/>
    <w:rsid w:val="00F50F18"/>
    <w:rsid w:val="00F516CB"/>
    <w:rsid w:val="00F51C8A"/>
    <w:rsid w:val="00F53D8F"/>
    <w:rsid w:val="00F566E7"/>
    <w:rsid w:val="00F57E65"/>
    <w:rsid w:val="00F60ADD"/>
    <w:rsid w:val="00F61EA7"/>
    <w:rsid w:val="00F6265B"/>
    <w:rsid w:val="00F64013"/>
    <w:rsid w:val="00F727D3"/>
    <w:rsid w:val="00F729D4"/>
    <w:rsid w:val="00F73982"/>
    <w:rsid w:val="00F750BC"/>
    <w:rsid w:val="00F76C68"/>
    <w:rsid w:val="00F8084E"/>
    <w:rsid w:val="00F8305F"/>
    <w:rsid w:val="00F83428"/>
    <w:rsid w:val="00F83C04"/>
    <w:rsid w:val="00F84986"/>
    <w:rsid w:val="00F84F11"/>
    <w:rsid w:val="00F86C88"/>
    <w:rsid w:val="00F90B23"/>
    <w:rsid w:val="00F931AD"/>
    <w:rsid w:val="00F93D3C"/>
    <w:rsid w:val="00F95A49"/>
    <w:rsid w:val="00F97B01"/>
    <w:rsid w:val="00FA0BB8"/>
    <w:rsid w:val="00FA3935"/>
    <w:rsid w:val="00FA5D66"/>
    <w:rsid w:val="00FA6287"/>
    <w:rsid w:val="00FA772D"/>
    <w:rsid w:val="00FA79C2"/>
    <w:rsid w:val="00FB026E"/>
    <w:rsid w:val="00FB662A"/>
    <w:rsid w:val="00FB6B77"/>
    <w:rsid w:val="00FB70FE"/>
    <w:rsid w:val="00FC00A5"/>
    <w:rsid w:val="00FC1AA3"/>
    <w:rsid w:val="00FC6991"/>
    <w:rsid w:val="00FD19BA"/>
    <w:rsid w:val="00FD1C51"/>
    <w:rsid w:val="00FD2520"/>
    <w:rsid w:val="00FD3B7D"/>
    <w:rsid w:val="00FD64B5"/>
    <w:rsid w:val="00FD7B7F"/>
    <w:rsid w:val="00FD7FE6"/>
    <w:rsid w:val="00FE1A1B"/>
    <w:rsid w:val="00FE3F49"/>
    <w:rsid w:val="00FE5B1B"/>
    <w:rsid w:val="00FE6C33"/>
    <w:rsid w:val="00FE77B0"/>
    <w:rsid w:val="00FF1258"/>
    <w:rsid w:val="00FF1837"/>
    <w:rsid w:val="00FF239E"/>
    <w:rsid w:val="00FF3DC9"/>
    <w:rsid w:val="00FF5DDE"/>
    <w:rsid w:val="00FF5F04"/>
    <w:rsid w:val="00FF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7D60CE"/>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4611F8"/>
    <w:pPr>
      <w:keepNext/>
      <w:keepLines/>
      <w:spacing w:before="480" w:line="360" w:lineRule="auto"/>
      <w:outlineLvl w:val="0"/>
    </w:pPr>
    <w:rPr>
      <w:rFonts w:eastAsiaTheme="majorEastAsia" w:cstheme="majorBidi"/>
      <w:b/>
      <w:bCs/>
      <w:szCs w:val="28"/>
    </w:rPr>
  </w:style>
  <w:style w:type="paragraph" w:styleId="Heading2">
    <w:name w:val="heading 2"/>
    <w:aliases w:val="Char"/>
    <w:basedOn w:val="Normal"/>
    <w:next w:val="Normal"/>
    <w:link w:val="Heading2Char"/>
    <w:autoRedefine/>
    <w:unhideWhenUsed/>
    <w:qFormat/>
    <w:rsid w:val="004611F8"/>
    <w:pPr>
      <w:keepNext/>
      <w:keepLines/>
      <w:spacing w:line="360" w:lineRule="auto"/>
      <w:outlineLvl w:val="1"/>
    </w:pPr>
    <w:rPr>
      <w:rFonts w:eastAsiaTheme="majorEastAsia" w:cstheme="majorBidi"/>
      <w:b/>
      <w:bCs/>
      <w:szCs w:val="26"/>
    </w:rPr>
  </w:style>
  <w:style w:type="paragraph" w:styleId="Heading6">
    <w:name w:val="heading 6"/>
    <w:basedOn w:val="Normal"/>
    <w:next w:val="Normal"/>
    <w:link w:val="Heading6Char"/>
    <w:qFormat/>
    <w:rsid w:val="00A219C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Bullet1">
    <w:name w:val="VA Bullet 1"/>
    <w:basedOn w:val="Normal"/>
    <w:link w:val="VABullet1Char"/>
    <w:autoRedefine/>
    <w:uiPriority w:val="4"/>
    <w:qFormat/>
    <w:rsid w:val="0015453A"/>
    <w:pPr>
      <w:numPr>
        <w:numId w:val="11"/>
      </w:numPr>
      <w:spacing w:line="360" w:lineRule="auto"/>
      <w:contextualSpacing/>
    </w:pPr>
    <w:rPr>
      <w:rFonts w:eastAsia="Times New Roman" w:cs="Times New Roman"/>
      <w:szCs w:val="24"/>
    </w:rPr>
  </w:style>
  <w:style w:type="character" w:customStyle="1" w:styleId="VABullet1Char">
    <w:name w:val="VA Bullet 1 Char"/>
    <w:basedOn w:val="DefaultParagraphFont"/>
    <w:link w:val="VABullet1"/>
    <w:uiPriority w:val="4"/>
    <w:rsid w:val="0015453A"/>
    <w:rPr>
      <w:rFonts w:ascii="Times New Roman" w:eastAsia="Times New Roman" w:hAnsi="Times New Roman" w:cs="Times New Roman"/>
      <w:sz w:val="24"/>
      <w:szCs w:val="24"/>
    </w:rPr>
  </w:style>
  <w:style w:type="paragraph" w:customStyle="1" w:styleId="VABullet2">
    <w:name w:val="VA Bullet 2"/>
    <w:basedOn w:val="Normal"/>
    <w:autoRedefine/>
    <w:qFormat/>
    <w:rsid w:val="00BA7864"/>
    <w:pPr>
      <w:numPr>
        <w:ilvl w:val="1"/>
        <w:numId w:val="4"/>
      </w:numPr>
      <w:autoSpaceDE w:val="0"/>
      <w:autoSpaceDN w:val="0"/>
      <w:adjustRightInd w:val="0"/>
      <w:spacing w:line="360" w:lineRule="auto"/>
    </w:pPr>
    <w:rPr>
      <w:rFonts w:cs="Arial"/>
      <w:color w:val="000000"/>
      <w:szCs w:val="23"/>
    </w:rPr>
  </w:style>
  <w:style w:type="paragraph" w:customStyle="1" w:styleId="IndividualHeadings">
    <w:name w:val="Individual Headings"/>
    <w:basedOn w:val="Measurestitle"/>
    <w:qFormat/>
    <w:rsid w:val="000A28F6"/>
    <w:rPr>
      <w:rFonts w:cs="Times New Roman"/>
      <w:szCs w:val="24"/>
    </w:rPr>
  </w:style>
  <w:style w:type="paragraph" w:styleId="ListBullet">
    <w:name w:val="List Bullet"/>
    <w:basedOn w:val="Normal"/>
    <w:uiPriority w:val="99"/>
    <w:semiHidden/>
    <w:unhideWhenUsed/>
    <w:rsid w:val="0040544F"/>
    <w:pPr>
      <w:numPr>
        <w:numId w:val="1"/>
      </w:numPr>
      <w:contextualSpacing/>
    </w:pPr>
  </w:style>
  <w:style w:type="paragraph" w:customStyle="1" w:styleId="Noteslist">
    <w:name w:val="Notes list"/>
    <w:basedOn w:val="List"/>
    <w:qFormat/>
    <w:rsid w:val="000A28F6"/>
    <w:pPr>
      <w:numPr>
        <w:numId w:val="6"/>
      </w:numPr>
      <w:spacing w:line="360" w:lineRule="auto"/>
    </w:pPr>
    <w:rPr>
      <w:sz w:val="22"/>
    </w:rPr>
  </w:style>
  <w:style w:type="paragraph" w:styleId="ListBullet2">
    <w:name w:val="List Bullet 2"/>
    <w:basedOn w:val="Normal"/>
    <w:uiPriority w:val="99"/>
    <w:semiHidden/>
    <w:unhideWhenUsed/>
    <w:rsid w:val="00A22CEB"/>
    <w:pPr>
      <w:numPr>
        <w:numId w:val="2"/>
      </w:numPr>
      <w:contextualSpacing/>
    </w:pPr>
  </w:style>
  <w:style w:type="paragraph" w:customStyle="1" w:styleId="Measurestitle">
    <w:name w:val="Measures title"/>
    <w:basedOn w:val="Normal"/>
    <w:qFormat/>
    <w:rsid w:val="0056282C"/>
    <w:pPr>
      <w:spacing w:line="360" w:lineRule="auto"/>
    </w:pPr>
    <w:rPr>
      <w:rFonts w:ascii="Times New Roman Bold" w:hAnsi="Times New Roman Bold"/>
      <w:b/>
    </w:rPr>
  </w:style>
  <w:style w:type="paragraph" w:customStyle="1" w:styleId="Notestext">
    <w:name w:val="Notes text"/>
    <w:basedOn w:val="ListParagraph"/>
    <w:qFormat/>
    <w:rsid w:val="004611F8"/>
    <w:pPr>
      <w:numPr>
        <w:numId w:val="3"/>
      </w:numPr>
      <w:spacing w:line="360" w:lineRule="auto"/>
    </w:pPr>
  </w:style>
  <w:style w:type="paragraph" w:styleId="ListParagraph">
    <w:name w:val="List Paragraph"/>
    <w:basedOn w:val="Normal"/>
    <w:uiPriority w:val="34"/>
    <w:qFormat/>
    <w:rsid w:val="004611F8"/>
    <w:pPr>
      <w:ind w:left="720"/>
      <w:contextualSpacing/>
    </w:pPr>
  </w:style>
  <w:style w:type="character" w:customStyle="1" w:styleId="Heading1Char">
    <w:name w:val="Heading 1 Char"/>
    <w:basedOn w:val="DefaultParagraphFont"/>
    <w:link w:val="Heading1"/>
    <w:uiPriority w:val="9"/>
    <w:rsid w:val="004611F8"/>
    <w:rPr>
      <w:rFonts w:ascii="Times New Roman" w:eastAsiaTheme="majorEastAsia" w:hAnsi="Times New Roman" w:cstheme="majorBidi"/>
      <w:b/>
      <w:bCs/>
      <w:sz w:val="24"/>
      <w:szCs w:val="28"/>
    </w:rPr>
  </w:style>
  <w:style w:type="character" w:customStyle="1" w:styleId="Heading2Char">
    <w:name w:val="Heading 2 Char"/>
    <w:aliases w:val="Char Char"/>
    <w:basedOn w:val="DefaultParagraphFont"/>
    <w:link w:val="Heading2"/>
    <w:uiPriority w:val="9"/>
    <w:rsid w:val="004611F8"/>
    <w:rPr>
      <w:rFonts w:ascii="Times New Roman" w:eastAsiaTheme="majorEastAsia" w:hAnsi="Times New Roman" w:cstheme="majorBidi"/>
      <w:b/>
      <w:bCs/>
      <w:sz w:val="24"/>
      <w:szCs w:val="26"/>
    </w:rPr>
  </w:style>
  <w:style w:type="paragraph" w:customStyle="1" w:styleId="VABullet3">
    <w:name w:val="VA Bullet 3"/>
    <w:basedOn w:val="VABullet1"/>
    <w:autoRedefine/>
    <w:qFormat/>
    <w:rsid w:val="00BA7864"/>
    <w:pPr>
      <w:numPr>
        <w:numId w:val="5"/>
      </w:numPr>
    </w:pPr>
  </w:style>
  <w:style w:type="paragraph" w:styleId="NoSpacing">
    <w:name w:val="No Spacing"/>
    <w:uiPriority w:val="1"/>
    <w:qFormat/>
    <w:rsid w:val="00BA7864"/>
    <w:pPr>
      <w:spacing w:after="0" w:line="240" w:lineRule="auto"/>
    </w:pPr>
    <w:rPr>
      <w:rFonts w:ascii="Times New Roman" w:hAnsi="Times New Roman"/>
      <w:sz w:val="24"/>
    </w:rPr>
  </w:style>
  <w:style w:type="paragraph" w:customStyle="1" w:styleId="Measurestext">
    <w:name w:val="Measures text"/>
    <w:basedOn w:val="Normal"/>
    <w:qFormat/>
    <w:rsid w:val="000A28F6"/>
    <w:pPr>
      <w:spacing w:line="360" w:lineRule="auto"/>
    </w:pPr>
  </w:style>
  <w:style w:type="paragraph" w:styleId="List">
    <w:name w:val="List"/>
    <w:basedOn w:val="Normal"/>
    <w:uiPriority w:val="99"/>
    <w:semiHidden/>
    <w:unhideWhenUsed/>
    <w:rsid w:val="000A28F6"/>
    <w:pPr>
      <w:ind w:left="360" w:hanging="360"/>
      <w:contextualSpacing/>
    </w:pPr>
  </w:style>
  <w:style w:type="paragraph" w:customStyle="1" w:styleId="Headings">
    <w:name w:val="Headings"/>
    <w:basedOn w:val="IndividualHeadings"/>
    <w:qFormat/>
    <w:rsid w:val="000A28F6"/>
  </w:style>
  <w:style w:type="paragraph" w:customStyle="1" w:styleId="MeasureTitle">
    <w:name w:val="Measure Title"/>
    <w:basedOn w:val="Heading2"/>
    <w:autoRedefine/>
    <w:qFormat/>
    <w:rsid w:val="000A28F6"/>
  </w:style>
  <w:style w:type="paragraph" w:customStyle="1" w:styleId="TitleMeasure">
    <w:name w:val="Title Measure"/>
    <w:basedOn w:val="Normal"/>
    <w:qFormat/>
    <w:rsid w:val="00080BE1"/>
    <w:pPr>
      <w:spacing w:line="360" w:lineRule="auto"/>
    </w:pPr>
    <w:rPr>
      <w:rFonts w:ascii="Times New Roman Bold" w:hAnsi="Times New Roman Bold"/>
      <w:b/>
    </w:rPr>
  </w:style>
  <w:style w:type="paragraph" w:customStyle="1" w:styleId="Headingtitles">
    <w:name w:val="Heading titles"/>
    <w:basedOn w:val="Normal"/>
    <w:qFormat/>
    <w:rsid w:val="00080BE1"/>
    <w:pPr>
      <w:spacing w:line="360" w:lineRule="auto"/>
    </w:pPr>
    <w:rPr>
      <w:rFonts w:ascii="Times New Roman Bold" w:hAnsi="Times New Roman Bold"/>
      <w:b/>
    </w:rPr>
  </w:style>
  <w:style w:type="paragraph" w:customStyle="1" w:styleId="Notes1">
    <w:name w:val="Notes 1"/>
    <w:basedOn w:val="Normal"/>
    <w:qFormat/>
    <w:rsid w:val="00080BE1"/>
    <w:pPr>
      <w:numPr>
        <w:numId w:val="7"/>
      </w:numPr>
      <w:spacing w:line="360" w:lineRule="auto"/>
    </w:pPr>
  </w:style>
  <w:style w:type="paragraph" w:customStyle="1" w:styleId="1stVABullet">
    <w:name w:val="1st VA Bullet"/>
    <w:basedOn w:val="Normal"/>
    <w:qFormat/>
    <w:rsid w:val="00080BE1"/>
    <w:pPr>
      <w:numPr>
        <w:numId w:val="8"/>
      </w:numPr>
      <w:spacing w:line="360" w:lineRule="auto"/>
    </w:pPr>
  </w:style>
  <w:style w:type="paragraph" w:customStyle="1" w:styleId="2ndVABullet">
    <w:name w:val="2nd VA Bullet"/>
    <w:basedOn w:val="1stVABullet"/>
    <w:qFormat/>
    <w:rsid w:val="00080BE1"/>
    <w:pPr>
      <w:numPr>
        <w:numId w:val="9"/>
      </w:numPr>
    </w:pPr>
  </w:style>
  <w:style w:type="paragraph" w:customStyle="1" w:styleId="3rdVABullet">
    <w:name w:val="3rd VA Bullet"/>
    <w:basedOn w:val="1stVABullet"/>
    <w:qFormat/>
    <w:rsid w:val="00080BE1"/>
    <w:pPr>
      <w:numPr>
        <w:numId w:val="10"/>
      </w:numPr>
    </w:pPr>
  </w:style>
  <w:style w:type="paragraph" w:styleId="TOC1">
    <w:name w:val="toc 1"/>
    <w:basedOn w:val="Normal"/>
    <w:uiPriority w:val="39"/>
    <w:qFormat/>
    <w:rsid w:val="00520930"/>
    <w:pPr>
      <w:tabs>
        <w:tab w:val="right" w:leader="dot" w:pos="10790"/>
      </w:tabs>
      <w:spacing w:line="360" w:lineRule="auto"/>
    </w:pPr>
    <w:rPr>
      <w:rFonts w:ascii="Times New Roman Bold" w:eastAsia="Times New Roman" w:hAnsi="Times New Roman Bold" w:cs="Arial"/>
      <w:b/>
      <w:bCs/>
      <w:noProof/>
      <w:szCs w:val="28"/>
    </w:rPr>
  </w:style>
  <w:style w:type="table" w:styleId="TableGrid">
    <w:name w:val="Table Grid"/>
    <w:basedOn w:val="TableNormal"/>
    <w:uiPriority w:val="59"/>
    <w:rsid w:val="00116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16762"/>
    <w:pPr>
      <w:tabs>
        <w:tab w:val="center" w:pos="4680"/>
        <w:tab w:val="right" w:pos="9360"/>
      </w:tabs>
    </w:pPr>
  </w:style>
  <w:style w:type="character" w:customStyle="1" w:styleId="HeaderChar">
    <w:name w:val="Header Char"/>
    <w:basedOn w:val="DefaultParagraphFont"/>
    <w:link w:val="Header"/>
    <w:uiPriority w:val="99"/>
    <w:rsid w:val="00116762"/>
    <w:rPr>
      <w:rFonts w:ascii="Times New Roman" w:hAnsi="Times New Roman"/>
      <w:sz w:val="24"/>
    </w:rPr>
  </w:style>
  <w:style w:type="paragraph" w:styleId="Footer">
    <w:name w:val="footer"/>
    <w:basedOn w:val="Normal"/>
    <w:link w:val="FooterChar"/>
    <w:uiPriority w:val="99"/>
    <w:unhideWhenUsed/>
    <w:rsid w:val="00116762"/>
    <w:pPr>
      <w:tabs>
        <w:tab w:val="center" w:pos="4680"/>
        <w:tab w:val="right" w:pos="9360"/>
      </w:tabs>
    </w:pPr>
  </w:style>
  <w:style w:type="character" w:customStyle="1" w:styleId="FooterChar">
    <w:name w:val="Footer Char"/>
    <w:basedOn w:val="DefaultParagraphFont"/>
    <w:link w:val="Footer"/>
    <w:uiPriority w:val="99"/>
    <w:rsid w:val="00116762"/>
    <w:rPr>
      <w:rFonts w:ascii="Times New Roman" w:hAnsi="Times New Roman"/>
      <w:sz w:val="24"/>
    </w:rPr>
  </w:style>
  <w:style w:type="character" w:customStyle="1" w:styleId="Heading6Char">
    <w:name w:val="Heading 6 Char"/>
    <w:basedOn w:val="DefaultParagraphFont"/>
    <w:link w:val="Heading6"/>
    <w:rsid w:val="00A219C9"/>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444B14"/>
    <w:rPr>
      <w:sz w:val="16"/>
      <w:szCs w:val="16"/>
    </w:rPr>
  </w:style>
  <w:style w:type="paragraph" w:styleId="CommentText">
    <w:name w:val="annotation text"/>
    <w:basedOn w:val="Normal"/>
    <w:link w:val="CommentTextChar"/>
    <w:uiPriority w:val="99"/>
    <w:semiHidden/>
    <w:unhideWhenUsed/>
    <w:rsid w:val="00444B14"/>
    <w:rPr>
      <w:sz w:val="20"/>
      <w:szCs w:val="20"/>
    </w:rPr>
  </w:style>
  <w:style w:type="character" w:customStyle="1" w:styleId="CommentTextChar">
    <w:name w:val="Comment Text Char"/>
    <w:basedOn w:val="DefaultParagraphFont"/>
    <w:link w:val="CommentText"/>
    <w:uiPriority w:val="99"/>
    <w:semiHidden/>
    <w:rsid w:val="00444B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B14"/>
    <w:rPr>
      <w:b/>
      <w:bCs/>
    </w:rPr>
  </w:style>
  <w:style w:type="character" w:customStyle="1" w:styleId="CommentSubjectChar">
    <w:name w:val="Comment Subject Char"/>
    <w:basedOn w:val="CommentTextChar"/>
    <w:link w:val="CommentSubject"/>
    <w:uiPriority w:val="99"/>
    <w:semiHidden/>
    <w:rsid w:val="00444B14"/>
    <w:rPr>
      <w:rFonts w:ascii="Times New Roman" w:hAnsi="Times New Roman"/>
      <w:b/>
      <w:bCs/>
      <w:sz w:val="20"/>
      <w:szCs w:val="20"/>
    </w:rPr>
  </w:style>
  <w:style w:type="paragraph" w:styleId="Revision">
    <w:name w:val="Revision"/>
    <w:hidden/>
    <w:uiPriority w:val="99"/>
    <w:semiHidden/>
    <w:rsid w:val="00444B1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44B14"/>
    <w:rPr>
      <w:rFonts w:ascii="Tahoma" w:hAnsi="Tahoma" w:cs="Tahoma"/>
      <w:sz w:val="16"/>
      <w:szCs w:val="16"/>
    </w:rPr>
  </w:style>
  <w:style w:type="character" w:customStyle="1" w:styleId="BalloonTextChar">
    <w:name w:val="Balloon Text Char"/>
    <w:basedOn w:val="DefaultParagraphFont"/>
    <w:link w:val="BalloonText"/>
    <w:uiPriority w:val="99"/>
    <w:semiHidden/>
    <w:rsid w:val="00444B14"/>
    <w:rPr>
      <w:rFonts w:ascii="Tahoma" w:hAnsi="Tahoma" w:cs="Tahoma"/>
      <w:sz w:val="16"/>
      <w:szCs w:val="16"/>
    </w:rPr>
  </w:style>
  <w:style w:type="paragraph" w:styleId="BodyText">
    <w:name w:val="Body Text"/>
    <w:basedOn w:val="Normal"/>
    <w:link w:val="BodyTextChar"/>
    <w:rsid w:val="00DE35BD"/>
    <w:pPr>
      <w:spacing w:after="120"/>
    </w:pPr>
    <w:rPr>
      <w:rFonts w:eastAsia="Times New Roman" w:cs="Times New Roman"/>
      <w:sz w:val="20"/>
      <w:szCs w:val="20"/>
    </w:rPr>
  </w:style>
  <w:style w:type="character" w:customStyle="1" w:styleId="BodyTextChar">
    <w:name w:val="Body Text Char"/>
    <w:basedOn w:val="DefaultParagraphFont"/>
    <w:link w:val="BodyText"/>
    <w:rsid w:val="00DE35BD"/>
    <w:rPr>
      <w:rFonts w:ascii="Times New Roman" w:eastAsia="Times New Roman" w:hAnsi="Times New Roman" w:cs="Times New Roman"/>
      <w:sz w:val="20"/>
      <w:szCs w:val="20"/>
    </w:rPr>
  </w:style>
  <w:style w:type="paragraph" w:customStyle="1" w:styleId="Default">
    <w:name w:val="Default"/>
    <w:rsid w:val="00EA768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00CF9"/>
    <w:pPr>
      <w:spacing w:before="100" w:beforeAutospacing="1" w:after="100" w:afterAutospacing="1"/>
      <w:ind w:left="122" w:right="1224"/>
    </w:pPr>
    <w:rPr>
      <w:rFonts w:ascii="Arial" w:eastAsia="Times New Roman" w:hAnsi="Arial" w:cs="Arial"/>
      <w:color w:val="000066"/>
      <w:sz w:val="20"/>
      <w:szCs w:val="20"/>
    </w:rPr>
  </w:style>
  <w:style w:type="character" w:styleId="Strong">
    <w:name w:val="Strong"/>
    <w:basedOn w:val="DefaultParagraphFont"/>
    <w:uiPriority w:val="22"/>
    <w:qFormat/>
    <w:rsid w:val="00600CF9"/>
    <w:rPr>
      <w:b/>
      <w:bCs/>
    </w:rPr>
  </w:style>
  <w:style w:type="character" w:styleId="Hyperlink">
    <w:name w:val="Hyperlink"/>
    <w:basedOn w:val="DefaultParagraphFont"/>
    <w:uiPriority w:val="99"/>
    <w:semiHidden/>
    <w:unhideWhenUsed/>
    <w:rsid w:val="00122D6F"/>
    <w:rPr>
      <w:color w:val="3366CC"/>
      <w:u w:val="single"/>
    </w:rPr>
  </w:style>
  <w:style w:type="character" w:styleId="Emphasis">
    <w:name w:val="Emphasis"/>
    <w:basedOn w:val="DefaultParagraphFont"/>
    <w:uiPriority w:val="20"/>
    <w:qFormat/>
    <w:rsid w:val="00BD172E"/>
    <w:rPr>
      <w:i/>
      <w:iCs/>
    </w:rPr>
  </w:style>
  <w:style w:type="paragraph" w:styleId="BodyTextIndent">
    <w:name w:val="Body Text Indent"/>
    <w:basedOn w:val="Normal"/>
    <w:link w:val="BodyTextIndentChar"/>
    <w:unhideWhenUsed/>
    <w:rsid w:val="00C55BA8"/>
    <w:pPr>
      <w:spacing w:after="120"/>
      <w:ind w:left="360"/>
    </w:pPr>
  </w:style>
  <w:style w:type="character" w:customStyle="1" w:styleId="BodyTextIndentChar">
    <w:name w:val="Body Text Indent Char"/>
    <w:basedOn w:val="DefaultParagraphFont"/>
    <w:link w:val="BodyTextIndent"/>
    <w:uiPriority w:val="99"/>
    <w:semiHidden/>
    <w:rsid w:val="00C55BA8"/>
    <w:rPr>
      <w:rFonts w:ascii="Times New Roman" w:hAnsi="Times New Roman"/>
      <w:sz w:val="24"/>
    </w:rPr>
  </w:style>
  <w:style w:type="paragraph" w:styleId="EndnoteText">
    <w:name w:val="endnote text"/>
    <w:aliases w:val=" Char"/>
    <w:basedOn w:val="Normal"/>
    <w:link w:val="EndnoteTextChar"/>
    <w:semiHidden/>
    <w:rsid w:val="00C55BA8"/>
    <w:rPr>
      <w:rFonts w:eastAsia="Times New Roman" w:cs="Times New Roman"/>
      <w:sz w:val="20"/>
      <w:szCs w:val="20"/>
    </w:rPr>
  </w:style>
  <w:style w:type="character" w:customStyle="1" w:styleId="EndnoteTextChar">
    <w:name w:val="Endnote Text Char"/>
    <w:aliases w:val=" Char Char"/>
    <w:basedOn w:val="DefaultParagraphFont"/>
    <w:link w:val="EndnoteText"/>
    <w:semiHidden/>
    <w:rsid w:val="00C55BA8"/>
    <w:rPr>
      <w:rFonts w:ascii="Times New Roman" w:eastAsia="Times New Roman" w:hAnsi="Times New Roman" w:cs="Times New Roman"/>
      <w:sz w:val="20"/>
      <w:szCs w:val="20"/>
    </w:rPr>
  </w:style>
  <w:style w:type="character" w:customStyle="1" w:styleId="fadewordcontainer">
    <w:name w:val="fadewordcontainer"/>
    <w:basedOn w:val="DefaultParagraphFont"/>
    <w:rsid w:val="0057635A"/>
  </w:style>
  <w:style w:type="paragraph" w:styleId="FootnoteText">
    <w:name w:val="footnote text"/>
    <w:basedOn w:val="Normal"/>
    <w:link w:val="FootnoteTextChar"/>
    <w:uiPriority w:val="99"/>
    <w:semiHidden/>
    <w:rsid w:val="00112012"/>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11201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acing"/>
    <w:qFormat/>
    <w:rsid w:val="000A28F6"/>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4611F8"/>
    <w:pPr>
      <w:keepNext/>
      <w:keepLines/>
      <w:spacing w:before="480" w:line="360" w:lineRule="auto"/>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4611F8"/>
    <w:pPr>
      <w:keepNext/>
      <w:keepLines/>
      <w:spacing w:line="360" w:lineRule="auto"/>
      <w:outlineLvl w:val="1"/>
    </w:pPr>
    <w:rPr>
      <w:rFonts w:eastAsiaTheme="majorEastAsia" w:cstheme="majorBidi"/>
      <w:b/>
      <w:bCs/>
      <w:szCs w:val="26"/>
    </w:rPr>
  </w:style>
  <w:style w:type="paragraph" w:styleId="Heading6">
    <w:name w:val="heading 6"/>
    <w:basedOn w:val="Normal"/>
    <w:next w:val="Normal"/>
    <w:link w:val="Heading6Char"/>
    <w:qFormat/>
    <w:rsid w:val="00A219C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Bullet1">
    <w:name w:val="VA Bullet 1"/>
    <w:basedOn w:val="Normal"/>
    <w:link w:val="VABullet1Char"/>
    <w:autoRedefine/>
    <w:uiPriority w:val="4"/>
    <w:qFormat/>
    <w:rsid w:val="0015453A"/>
    <w:pPr>
      <w:numPr>
        <w:numId w:val="11"/>
      </w:numPr>
      <w:spacing w:line="360" w:lineRule="auto"/>
      <w:contextualSpacing/>
    </w:pPr>
    <w:rPr>
      <w:rFonts w:eastAsia="Times New Roman" w:cs="Times New Roman"/>
      <w:szCs w:val="24"/>
    </w:rPr>
  </w:style>
  <w:style w:type="character" w:customStyle="1" w:styleId="VABullet1Char">
    <w:name w:val="VA Bullet 1 Char"/>
    <w:basedOn w:val="DefaultParagraphFont"/>
    <w:link w:val="VABullet1"/>
    <w:uiPriority w:val="4"/>
    <w:rsid w:val="0015453A"/>
    <w:rPr>
      <w:rFonts w:ascii="Times New Roman" w:eastAsia="Times New Roman" w:hAnsi="Times New Roman" w:cs="Times New Roman"/>
      <w:sz w:val="24"/>
      <w:szCs w:val="24"/>
    </w:rPr>
  </w:style>
  <w:style w:type="paragraph" w:customStyle="1" w:styleId="VABullet2">
    <w:name w:val="VA Bullet 2"/>
    <w:basedOn w:val="Normal"/>
    <w:autoRedefine/>
    <w:qFormat/>
    <w:rsid w:val="00BA7864"/>
    <w:pPr>
      <w:numPr>
        <w:ilvl w:val="1"/>
        <w:numId w:val="4"/>
      </w:numPr>
      <w:autoSpaceDE w:val="0"/>
      <w:autoSpaceDN w:val="0"/>
      <w:adjustRightInd w:val="0"/>
      <w:spacing w:line="360" w:lineRule="auto"/>
    </w:pPr>
    <w:rPr>
      <w:rFonts w:cs="Arial"/>
      <w:color w:val="000000"/>
      <w:szCs w:val="23"/>
    </w:rPr>
  </w:style>
  <w:style w:type="paragraph" w:customStyle="1" w:styleId="IndividualHeadings">
    <w:name w:val="Individual Headings"/>
    <w:basedOn w:val="Measurestitle"/>
    <w:qFormat/>
    <w:rsid w:val="000A28F6"/>
    <w:rPr>
      <w:rFonts w:cs="Times New Roman"/>
      <w:szCs w:val="24"/>
    </w:rPr>
  </w:style>
  <w:style w:type="paragraph" w:styleId="ListBullet">
    <w:name w:val="List Bullet"/>
    <w:basedOn w:val="Normal"/>
    <w:uiPriority w:val="99"/>
    <w:semiHidden/>
    <w:unhideWhenUsed/>
    <w:rsid w:val="0040544F"/>
    <w:pPr>
      <w:numPr>
        <w:numId w:val="1"/>
      </w:numPr>
      <w:contextualSpacing/>
    </w:pPr>
  </w:style>
  <w:style w:type="paragraph" w:customStyle="1" w:styleId="Noteslist">
    <w:name w:val="Notes list"/>
    <w:basedOn w:val="List"/>
    <w:qFormat/>
    <w:rsid w:val="000A28F6"/>
    <w:pPr>
      <w:numPr>
        <w:numId w:val="6"/>
      </w:numPr>
      <w:spacing w:line="360" w:lineRule="auto"/>
    </w:pPr>
    <w:rPr>
      <w:sz w:val="22"/>
    </w:rPr>
  </w:style>
  <w:style w:type="paragraph" w:styleId="ListBullet2">
    <w:name w:val="List Bullet 2"/>
    <w:basedOn w:val="Normal"/>
    <w:uiPriority w:val="99"/>
    <w:semiHidden/>
    <w:unhideWhenUsed/>
    <w:rsid w:val="00A22CEB"/>
    <w:pPr>
      <w:numPr>
        <w:numId w:val="2"/>
      </w:numPr>
      <w:contextualSpacing/>
    </w:pPr>
  </w:style>
  <w:style w:type="paragraph" w:customStyle="1" w:styleId="Measurestitle">
    <w:name w:val="Measures title"/>
    <w:basedOn w:val="Normal"/>
    <w:qFormat/>
    <w:rsid w:val="0056282C"/>
    <w:pPr>
      <w:spacing w:line="360" w:lineRule="auto"/>
    </w:pPr>
    <w:rPr>
      <w:rFonts w:ascii="Times New Roman Bold" w:hAnsi="Times New Roman Bold"/>
      <w:b/>
    </w:rPr>
  </w:style>
  <w:style w:type="paragraph" w:customStyle="1" w:styleId="Notestext">
    <w:name w:val="Notes text"/>
    <w:basedOn w:val="ListParagraph"/>
    <w:qFormat/>
    <w:rsid w:val="004611F8"/>
    <w:pPr>
      <w:numPr>
        <w:numId w:val="3"/>
      </w:numPr>
      <w:spacing w:line="360" w:lineRule="auto"/>
    </w:pPr>
  </w:style>
  <w:style w:type="paragraph" w:styleId="ListParagraph">
    <w:name w:val="List Paragraph"/>
    <w:basedOn w:val="Normal"/>
    <w:uiPriority w:val="34"/>
    <w:qFormat/>
    <w:rsid w:val="004611F8"/>
    <w:pPr>
      <w:ind w:left="720"/>
      <w:contextualSpacing/>
    </w:pPr>
  </w:style>
  <w:style w:type="character" w:customStyle="1" w:styleId="Heading1Char">
    <w:name w:val="Heading 1 Char"/>
    <w:basedOn w:val="DefaultParagraphFont"/>
    <w:link w:val="Heading1"/>
    <w:uiPriority w:val="9"/>
    <w:rsid w:val="004611F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611F8"/>
    <w:rPr>
      <w:rFonts w:ascii="Times New Roman" w:eastAsiaTheme="majorEastAsia" w:hAnsi="Times New Roman" w:cstheme="majorBidi"/>
      <w:b/>
      <w:bCs/>
      <w:sz w:val="24"/>
      <w:szCs w:val="26"/>
    </w:rPr>
  </w:style>
  <w:style w:type="paragraph" w:customStyle="1" w:styleId="VABullet3">
    <w:name w:val="VA Bullet 3"/>
    <w:basedOn w:val="VABullet1"/>
    <w:autoRedefine/>
    <w:qFormat/>
    <w:rsid w:val="00BA7864"/>
    <w:pPr>
      <w:numPr>
        <w:numId w:val="5"/>
      </w:numPr>
    </w:pPr>
  </w:style>
  <w:style w:type="paragraph" w:styleId="NoSpacing">
    <w:name w:val="No Spacing"/>
    <w:uiPriority w:val="1"/>
    <w:qFormat/>
    <w:rsid w:val="00BA7864"/>
    <w:pPr>
      <w:spacing w:after="0" w:line="240" w:lineRule="auto"/>
    </w:pPr>
    <w:rPr>
      <w:rFonts w:ascii="Times New Roman" w:hAnsi="Times New Roman"/>
      <w:sz w:val="24"/>
    </w:rPr>
  </w:style>
  <w:style w:type="paragraph" w:customStyle="1" w:styleId="Measurestext">
    <w:name w:val="Measures text"/>
    <w:basedOn w:val="Normal"/>
    <w:qFormat/>
    <w:rsid w:val="000A28F6"/>
    <w:pPr>
      <w:spacing w:line="360" w:lineRule="auto"/>
    </w:pPr>
  </w:style>
  <w:style w:type="paragraph" w:styleId="List">
    <w:name w:val="List"/>
    <w:basedOn w:val="Normal"/>
    <w:uiPriority w:val="99"/>
    <w:semiHidden/>
    <w:unhideWhenUsed/>
    <w:rsid w:val="000A28F6"/>
    <w:pPr>
      <w:ind w:left="360" w:hanging="360"/>
      <w:contextualSpacing/>
    </w:pPr>
  </w:style>
  <w:style w:type="paragraph" w:customStyle="1" w:styleId="Headings">
    <w:name w:val="Headings"/>
    <w:basedOn w:val="IndividualHeadings"/>
    <w:qFormat/>
    <w:rsid w:val="000A28F6"/>
  </w:style>
  <w:style w:type="paragraph" w:customStyle="1" w:styleId="MeasureTitle">
    <w:name w:val="Measure Title"/>
    <w:basedOn w:val="Heading2"/>
    <w:autoRedefine/>
    <w:qFormat/>
    <w:rsid w:val="000A28F6"/>
  </w:style>
  <w:style w:type="paragraph" w:customStyle="1" w:styleId="TitleMeasure">
    <w:name w:val="Title Measure"/>
    <w:basedOn w:val="Normal"/>
    <w:qFormat/>
    <w:rsid w:val="00080BE1"/>
    <w:pPr>
      <w:spacing w:line="360" w:lineRule="auto"/>
    </w:pPr>
    <w:rPr>
      <w:rFonts w:ascii="Times New Roman Bold" w:hAnsi="Times New Roman Bold"/>
      <w:b/>
    </w:rPr>
  </w:style>
  <w:style w:type="paragraph" w:customStyle="1" w:styleId="Headingtitles">
    <w:name w:val="Heading titles"/>
    <w:basedOn w:val="Normal"/>
    <w:qFormat/>
    <w:rsid w:val="00080BE1"/>
    <w:pPr>
      <w:spacing w:line="360" w:lineRule="auto"/>
    </w:pPr>
    <w:rPr>
      <w:rFonts w:ascii="Times New Roman Bold" w:hAnsi="Times New Roman Bold"/>
      <w:b/>
    </w:rPr>
  </w:style>
  <w:style w:type="paragraph" w:customStyle="1" w:styleId="Notes1">
    <w:name w:val="Notes 1"/>
    <w:basedOn w:val="Normal"/>
    <w:qFormat/>
    <w:rsid w:val="00080BE1"/>
    <w:pPr>
      <w:numPr>
        <w:numId w:val="7"/>
      </w:numPr>
      <w:spacing w:line="360" w:lineRule="auto"/>
    </w:pPr>
  </w:style>
  <w:style w:type="paragraph" w:customStyle="1" w:styleId="1stVABullet">
    <w:name w:val="1st VA Bullet"/>
    <w:basedOn w:val="Normal"/>
    <w:qFormat/>
    <w:rsid w:val="00080BE1"/>
    <w:pPr>
      <w:numPr>
        <w:numId w:val="8"/>
      </w:numPr>
      <w:spacing w:line="360" w:lineRule="auto"/>
    </w:pPr>
  </w:style>
  <w:style w:type="paragraph" w:customStyle="1" w:styleId="2ndVABullet">
    <w:name w:val="2nd VA Bullet"/>
    <w:basedOn w:val="1stVABullet"/>
    <w:qFormat/>
    <w:rsid w:val="00080BE1"/>
    <w:pPr>
      <w:numPr>
        <w:numId w:val="9"/>
      </w:numPr>
    </w:pPr>
  </w:style>
  <w:style w:type="paragraph" w:customStyle="1" w:styleId="3rdVABullet">
    <w:name w:val="3rd VA Bullet"/>
    <w:basedOn w:val="1stVABullet"/>
    <w:qFormat/>
    <w:rsid w:val="00080BE1"/>
    <w:pPr>
      <w:numPr>
        <w:numId w:val="10"/>
      </w:numPr>
    </w:pPr>
  </w:style>
  <w:style w:type="paragraph" w:styleId="TOC1">
    <w:name w:val="toc 1"/>
    <w:basedOn w:val="Normal"/>
    <w:uiPriority w:val="39"/>
    <w:qFormat/>
    <w:rsid w:val="00520930"/>
    <w:pPr>
      <w:tabs>
        <w:tab w:val="right" w:leader="dot" w:pos="10790"/>
      </w:tabs>
      <w:spacing w:line="360" w:lineRule="auto"/>
    </w:pPr>
    <w:rPr>
      <w:rFonts w:ascii="Times New Roman Bold" w:eastAsia="Times New Roman" w:hAnsi="Times New Roman Bold" w:cs="Arial"/>
      <w:b/>
      <w:bCs/>
      <w:noProof/>
      <w:szCs w:val="28"/>
    </w:rPr>
  </w:style>
  <w:style w:type="table" w:styleId="TableGrid">
    <w:name w:val="Table Grid"/>
    <w:basedOn w:val="TableNormal"/>
    <w:uiPriority w:val="59"/>
    <w:rsid w:val="00116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16762"/>
    <w:pPr>
      <w:tabs>
        <w:tab w:val="center" w:pos="4680"/>
        <w:tab w:val="right" w:pos="9360"/>
      </w:tabs>
    </w:pPr>
  </w:style>
  <w:style w:type="character" w:customStyle="1" w:styleId="HeaderChar">
    <w:name w:val="Header Char"/>
    <w:basedOn w:val="DefaultParagraphFont"/>
    <w:link w:val="Header"/>
    <w:uiPriority w:val="99"/>
    <w:rsid w:val="00116762"/>
    <w:rPr>
      <w:rFonts w:ascii="Times New Roman" w:hAnsi="Times New Roman"/>
      <w:sz w:val="24"/>
    </w:rPr>
  </w:style>
  <w:style w:type="paragraph" w:styleId="Footer">
    <w:name w:val="footer"/>
    <w:basedOn w:val="Normal"/>
    <w:link w:val="FooterChar"/>
    <w:uiPriority w:val="99"/>
    <w:unhideWhenUsed/>
    <w:rsid w:val="00116762"/>
    <w:pPr>
      <w:tabs>
        <w:tab w:val="center" w:pos="4680"/>
        <w:tab w:val="right" w:pos="9360"/>
      </w:tabs>
    </w:pPr>
  </w:style>
  <w:style w:type="character" w:customStyle="1" w:styleId="FooterChar">
    <w:name w:val="Footer Char"/>
    <w:basedOn w:val="DefaultParagraphFont"/>
    <w:link w:val="Footer"/>
    <w:uiPriority w:val="99"/>
    <w:rsid w:val="00116762"/>
    <w:rPr>
      <w:rFonts w:ascii="Times New Roman" w:hAnsi="Times New Roman"/>
      <w:sz w:val="24"/>
    </w:rPr>
  </w:style>
  <w:style w:type="character" w:customStyle="1" w:styleId="Heading6Char">
    <w:name w:val="Heading 6 Char"/>
    <w:basedOn w:val="DefaultParagraphFont"/>
    <w:link w:val="Heading6"/>
    <w:rsid w:val="00A219C9"/>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444B14"/>
    <w:rPr>
      <w:sz w:val="16"/>
      <w:szCs w:val="16"/>
    </w:rPr>
  </w:style>
  <w:style w:type="paragraph" w:styleId="CommentText">
    <w:name w:val="annotation text"/>
    <w:basedOn w:val="Normal"/>
    <w:link w:val="CommentTextChar"/>
    <w:uiPriority w:val="99"/>
    <w:semiHidden/>
    <w:unhideWhenUsed/>
    <w:rsid w:val="00444B14"/>
    <w:rPr>
      <w:sz w:val="20"/>
      <w:szCs w:val="20"/>
    </w:rPr>
  </w:style>
  <w:style w:type="character" w:customStyle="1" w:styleId="CommentTextChar">
    <w:name w:val="Comment Text Char"/>
    <w:basedOn w:val="DefaultParagraphFont"/>
    <w:link w:val="CommentText"/>
    <w:uiPriority w:val="99"/>
    <w:semiHidden/>
    <w:rsid w:val="00444B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B14"/>
    <w:rPr>
      <w:b/>
      <w:bCs/>
    </w:rPr>
  </w:style>
  <w:style w:type="character" w:customStyle="1" w:styleId="CommentSubjectChar">
    <w:name w:val="Comment Subject Char"/>
    <w:basedOn w:val="CommentTextChar"/>
    <w:link w:val="CommentSubject"/>
    <w:uiPriority w:val="99"/>
    <w:semiHidden/>
    <w:rsid w:val="00444B14"/>
    <w:rPr>
      <w:rFonts w:ascii="Times New Roman" w:hAnsi="Times New Roman"/>
      <w:b/>
      <w:bCs/>
      <w:sz w:val="20"/>
      <w:szCs w:val="20"/>
    </w:rPr>
  </w:style>
  <w:style w:type="paragraph" w:styleId="Revision">
    <w:name w:val="Revision"/>
    <w:hidden/>
    <w:uiPriority w:val="99"/>
    <w:semiHidden/>
    <w:rsid w:val="00444B1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44B14"/>
    <w:rPr>
      <w:rFonts w:ascii="Tahoma" w:hAnsi="Tahoma" w:cs="Tahoma"/>
      <w:sz w:val="16"/>
      <w:szCs w:val="16"/>
    </w:rPr>
  </w:style>
  <w:style w:type="character" w:customStyle="1" w:styleId="BalloonTextChar">
    <w:name w:val="Balloon Text Char"/>
    <w:basedOn w:val="DefaultParagraphFont"/>
    <w:link w:val="BalloonText"/>
    <w:uiPriority w:val="99"/>
    <w:semiHidden/>
    <w:rsid w:val="00444B14"/>
    <w:rPr>
      <w:rFonts w:ascii="Tahoma" w:hAnsi="Tahoma" w:cs="Tahoma"/>
      <w:sz w:val="16"/>
      <w:szCs w:val="16"/>
    </w:rPr>
  </w:style>
  <w:style w:type="paragraph" w:styleId="BodyText">
    <w:name w:val="Body Text"/>
    <w:basedOn w:val="Normal"/>
    <w:link w:val="BodyTextChar"/>
    <w:rsid w:val="00DE35BD"/>
    <w:pPr>
      <w:spacing w:after="120"/>
    </w:pPr>
    <w:rPr>
      <w:rFonts w:eastAsia="Times New Roman" w:cs="Times New Roman"/>
      <w:sz w:val="20"/>
      <w:szCs w:val="20"/>
    </w:rPr>
  </w:style>
  <w:style w:type="character" w:customStyle="1" w:styleId="BodyTextChar">
    <w:name w:val="Body Text Char"/>
    <w:basedOn w:val="DefaultParagraphFont"/>
    <w:link w:val="BodyText"/>
    <w:rsid w:val="00DE35BD"/>
    <w:rPr>
      <w:rFonts w:ascii="Times New Roman" w:eastAsia="Times New Roman" w:hAnsi="Times New Roman" w:cs="Times New Roman"/>
      <w:sz w:val="20"/>
      <w:szCs w:val="20"/>
    </w:rPr>
  </w:style>
  <w:style w:type="paragraph" w:customStyle="1" w:styleId="Default">
    <w:name w:val="Default"/>
    <w:rsid w:val="00EA76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1010940">
      <w:bodyDiv w:val="1"/>
      <w:marLeft w:val="0"/>
      <w:marRight w:val="0"/>
      <w:marTop w:val="0"/>
      <w:marBottom w:val="0"/>
      <w:divBdr>
        <w:top w:val="none" w:sz="0" w:space="0" w:color="auto"/>
        <w:left w:val="none" w:sz="0" w:space="0" w:color="auto"/>
        <w:bottom w:val="none" w:sz="0" w:space="0" w:color="auto"/>
        <w:right w:val="none" w:sz="0" w:space="0" w:color="auto"/>
      </w:divBdr>
      <w:divsChild>
        <w:div w:id="588777800">
          <w:marLeft w:val="0"/>
          <w:marRight w:val="0"/>
          <w:marTop w:val="0"/>
          <w:marBottom w:val="0"/>
          <w:divBdr>
            <w:top w:val="none" w:sz="0" w:space="0" w:color="auto"/>
            <w:left w:val="none" w:sz="0" w:space="0" w:color="auto"/>
            <w:bottom w:val="none" w:sz="0" w:space="0" w:color="auto"/>
            <w:right w:val="none" w:sz="0" w:space="0" w:color="auto"/>
          </w:divBdr>
          <w:divsChild>
            <w:div w:id="958727866">
              <w:marLeft w:val="0"/>
              <w:marRight w:val="0"/>
              <w:marTop w:val="0"/>
              <w:marBottom w:val="0"/>
              <w:divBdr>
                <w:top w:val="none" w:sz="0" w:space="0" w:color="auto"/>
                <w:left w:val="none" w:sz="0" w:space="0" w:color="auto"/>
                <w:bottom w:val="none" w:sz="0" w:space="0" w:color="auto"/>
                <w:right w:val="none" w:sz="0" w:space="0" w:color="auto"/>
              </w:divBdr>
              <w:divsChild>
                <w:div w:id="1198619775">
                  <w:marLeft w:val="0"/>
                  <w:marRight w:val="0"/>
                  <w:marTop w:val="0"/>
                  <w:marBottom w:val="0"/>
                  <w:divBdr>
                    <w:top w:val="none" w:sz="0" w:space="0" w:color="auto"/>
                    <w:left w:val="none" w:sz="0" w:space="0" w:color="auto"/>
                    <w:bottom w:val="none" w:sz="0" w:space="0" w:color="auto"/>
                    <w:right w:val="none" w:sz="0" w:space="0" w:color="auto"/>
                  </w:divBdr>
                  <w:divsChild>
                    <w:div w:id="1051072659">
                      <w:marLeft w:val="0"/>
                      <w:marRight w:val="0"/>
                      <w:marTop w:val="0"/>
                      <w:marBottom w:val="0"/>
                      <w:divBdr>
                        <w:top w:val="none" w:sz="0" w:space="0" w:color="auto"/>
                        <w:left w:val="none" w:sz="0" w:space="0" w:color="auto"/>
                        <w:bottom w:val="none" w:sz="0" w:space="0" w:color="auto"/>
                        <w:right w:val="none" w:sz="0" w:space="0" w:color="auto"/>
                      </w:divBdr>
                      <w:divsChild>
                        <w:div w:id="341007274">
                          <w:marLeft w:val="0"/>
                          <w:marRight w:val="0"/>
                          <w:marTop w:val="0"/>
                          <w:marBottom w:val="0"/>
                          <w:divBdr>
                            <w:top w:val="none" w:sz="0" w:space="0" w:color="auto"/>
                            <w:left w:val="none" w:sz="0" w:space="0" w:color="auto"/>
                            <w:bottom w:val="none" w:sz="0" w:space="0" w:color="auto"/>
                            <w:right w:val="none" w:sz="0" w:space="0" w:color="auto"/>
                          </w:divBdr>
                          <w:divsChild>
                            <w:div w:id="14296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94814">
      <w:bodyDiv w:val="1"/>
      <w:marLeft w:val="0"/>
      <w:marRight w:val="0"/>
      <w:marTop w:val="0"/>
      <w:marBottom w:val="0"/>
      <w:divBdr>
        <w:top w:val="none" w:sz="0" w:space="0" w:color="auto"/>
        <w:left w:val="none" w:sz="0" w:space="0" w:color="auto"/>
        <w:bottom w:val="none" w:sz="0" w:space="0" w:color="auto"/>
        <w:right w:val="none" w:sz="0" w:space="0" w:color="auto"/>
      </w:divBdr>
      <w:divsChild>
        <w:div w:id="743644550">
          <w:marLeft w:val="0"/>
          <w:marRight w:val="0"/>
          <w:marTop w:val="0"/>
          <w:marBottom w:val="0"/>
          <w:divBdr>
            <w:top w:val="none" w:sz="0" w:space="0" w:color="auto"/>
            <w:left w:val="none" w:sz="0" w:space="0" w:color="auto"/>
            <w:bottom w:val="none" w:sz="0" w:space="0" w:color="auto"/>
            <w:right w:val="none" w:sz="0" w:space="0" w:color="auto"/>
          </w:divBdr>
          <w:divsChild>
            <w:div w:id="1257904191">
              <w:marLeft w:val="0"/>
              <w:marRight w:val="0"/>
              <w:marTop w:val="0"/>
              <w:marBottom w:val="0"/>
              <w:divBdr>
                <w:top w:val="single" w:sz="6" w:space="0" w:color="CCCCFF"/>
                <w:left w:val="single" w:sz="6" w:space="0" w:color="CCCCFF"/>
                <w:bottom w:val="single" w:sz="6" w:space="0" w:color="CCCCFF"/>
                <w:right w:val="single" w:sz="6" w:space="0" w:color="CCCCFF"/>
              </w:divBdr>
              <w:divsChild>
                <w:div w:id="1045251245">
                  <w:marLeft w:val="0"/>
                  <w:marRight w:val="0"/>
                  <w:marTop w:val="0"/>
                  <w:marBottom w:val="0"/>
                  <w:divBdr>
                    <w:top w:val="none" w:sz="0" w:space="0" w:color="auto"/>
                    <w:left w:val="single" w:sz="6" w:space="8" w:color="CCCCFF"/>
                    <w:bottom w:val="none" w:sz="0" w:space="0" w:color="auto"/>
                    <w:right w:val="single" w:sz="6" w:space="8" w:color="CCCCFF"/>
                  </w:divBdr>
                </w:div>
              </w:divsChild>
            </w:div>
          </w:divsChild>
        </w:div>
      </w:divsChild>
    </w:div>
    <w:div w:id="1091121381">
      <w:marLeft w:val="0"/>
      <w:marRight w:val="0"/>
      <w:marTop w:val="360"/>
      <w:marBottom w:val="360"/>
      <w:divBdr>
        <w:top w:val="none" w:sz="0" w:space="0" w:color="auto"/>
        <w:left w:val="none" w:sz="0" w:space="0" w:color="auto"/>
        <w:bottom w:val="none" w:sz="0" w:space="0" w:color="auto"/>
        <w:right w:val="none" w:sz="0" w:space="0" w:color="auto"/>
      </w:divBdr>
      <w:divsChild>
        <w:div w:id="339888672">
          <w:marLeft w:val="0"/>
          <w:marRight w:val="0"/>
          <w:marTop w:val="360"/>
          <w:marBottom w:val="360"/>
          <w:divBdr>
            <w:top w:val="none" w:sz="0" w:space="0" w:color="auto"/>
            <w:left w:val="none" w:sz="0" w:space="0" w:color="auto"/>
            <w:bottom w:val="none" w:sz="0" w:space="0" w:color="auto"/>
            <w:right w:val="none" w:sz="0" w:space="0" w:color="auto"/>
          </w:divBdr>
        </w:div>
      </w:divsChild>
    </w:div>
    <w:div w:id="1793092353">
      <w:bodyDiv w:val="1"/>
      <w:marLeft w:val="0"/>
      <w:marRight w:val="0"/>
      <w:marTop w:val="0"/>
      <w:marBottom w:val="0"/>
      <w:divBdr>
        <w:top w:val="none" w:sz="0" w:space="0" w:color="auto"/>
        <w:left w:val="none" w:sz="0" w:space="0" w:color="auto"/>
        <w:bottom w:val="none" w:sz="0" w:space="0" w:color="auto"/>
        <w:right w:val="none" w:sz="0" w:space="0" w:color="auto"/>
      </w:divBdr>
      <w:divsChild>
        <w:div w:id="165217330">
          <w:marLeft w:val="0"/>
          <w:marRight w:val="0"/>
          <w:marTop w:val="0"/>
          <w:marBottom w:val="0"/>
          <w:divBdr>
            <w:top w:val="none" w:sz="0" w:space="0" w:color="auto"/>
            <w:left w:val="none" w:sz="0" w:space="0" w:color="auto"/>
            <w:bottom w:val="none" w:sz="0" w:space="0" w:color="auto"/>
            <w:right w:val="none" w:sz="0" w:space="0" w:color="auto"/>
          </w:divBdr>
          <w:divsChild>
            <w:div w:id="1663314677">
              <w:marLeft w:val="0"/>
              <w:marRight w:val="0"/>
              <w:marTop w:val="0"/>
              <w:marBottom w:val="0"/>
              <w:divBdr>
                <w:top w:val="none" w:sz="0" w:space="0" w:color="auto"/>
                <w:left w:val="none" w:sz="0" w:space="0" w:color="auto"/>
                <w:bottom w:val="none" w:sz="0" w:space="0" w:color="auto"/>
                <w:right w:val="none" w:sz="0" w:space="0" w:color="auto"/>
              </w:divBdr>
              <w:divsChild>
                <w:div w:id="1736270487">
                  <w:marLeft w:val="0"/>
                  <w:marRight w:val="0"/>
                  <w:marTop w:val="0"/>
                  <w:marBottom w:val="0"/>
                  <w:divBdr>
                    <w:top w:val="none" w:sz="0" w:space="0" w:color="auto"/>
                    <w:left w:val="none" w:sz="0" w:space="0" w:color="auto"/>
                    <w:bottom w:val="none" w:sz="0" w:space="0" w:color="auto"/>
                    <w:right w:val="none" w:sz="0" w:space="0" w:color="auto"/>
                  </w:divBdr>
                  <w:divsChild>
                    <w:div w:id="2229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3464">
      <w:bodyDiv w:val="1"/>
      <w:marLeft w:val="0"/>
      <w:marRight w:val="0"/>
      <w:marTop w:val="0"/>
      <w:marBottom w:val="0"/>
      <w:divBdr>
        <w:top w:val="none" w:sz="0" w:space="0" w:color="auto"/>
        <w:left w:val="none" w:sz="0" w:space="0" w:color="auto"/>
        <w:bottom w:val="none" w:sz="0" w:space="0" w:color="auto"/>
        <w:right w:val="none" w:sz="0" w:space="0" w:color="auto"/>
      </w:divBdr>
    </w:div>
    <w:div w:id="2003190877">
      <w:bodyDiv w:val="1"/>
      <w:marLeft w:val="0"/>
      <w:marRight w:val="0"/>
      <w:marTop w:val="0"/>
      <w:marBottom w:val="0"/>
      <w:divBdr>
        <w:top w:val="none" w:sz="0" w:space="0" w:color="auto"/>
        <w:left w:val="none" w:sz="0" w:space="0" w:color="auto"/>
        <w:bottom w:val="none" w:sz="0" w:space="0" w:color="auto"/>
        <w:right w:val="none" w:sz="0" w:space="0" w:color="auto"/>
      </w:divBdr>
      <w:divsChild>
        <w:div w:id="1353606825">
          <w:marLeft w:val="0"/>
          <w:marRight w:val="0"/>
          <w:marTop w:val="0"/>
          <w:marBottom w:val="0"/>
          <w:divBdr>
            <w:top w:val="none" w:sz="0" w:space="0" w:color="auto"/>
            <w:left w:val="none" w:sz="0" w:space="0" w:color="auto"/>
            <w:bottom w:val="none" w:sz="0" w:space="0" w:color="auto"/>
            <w:right w:val="none" w:sz="0" w:space="0" w:color="auto"/>
          </w:divBdr>
          <w:divsChild>
            <w:div w:id="19074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tatecancer.about.com/od/treatment/a/radiationbasic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tatecancer.about.com/od/treatment/a/radiationbasic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state-cancer.com/prostate-cancer-treatment-overview/overview-prostate-anatom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state-cancer.com/prostate-cancer-treatment-overview/overview-prostate-anatom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A7B0-0F15-4004-9D89-5029647C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72</Pages>
  <Words>21995</Words>
  <Characters>125372</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SLM</dc:creator>
  <cp:lastModifiedBy>amarshall</cp:lastModifiedBy>
  <cp:revision>12</cp:revision>
  <cp:lastPrinted>2011-06-07T20:01:00Z</cp:lastPrinted>
  <dcterms:created xsi:type="dcterms:W3CDTF">2011-09-02T16:14:00Z</dcterms:created>
  <dcterms:modified xsi:type="dcterms:W3CDTF">2011-09-27T17:27:00Z</dcterms:modified>
</cp:coreProperties>
</file>