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372B9E"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372B9E" w:rsidRDefault="00907454" w:rsidP="00B651FD">
            <w:pPr>
              <w:pStyle w:val="Footer"/>
              <w:tabs>
                <w:tab w:val="clear" w:pos="4320"/>
                <w:tab w:val="clear" w:pos="8640"/>
              </w:tabs>
              <w:rPr>
                <w:rFonts w:ascii="Times New Roman" w:hAnsi="Times New Roman"/>
                <w:b/>
                <w:bCs/>
                <w:szCs w:val="23"/>
              </w:rPr>
            </w:pPr>
            <w:r w:rsidRPr="00372B9E">
              <w:rPr>
                <w:rFonts w:ascii="Times New Roman" w:hAnsi="Times New Roman"/>
                <w:b/>
                <w:bCs/>
                <w:sz w:val="22"/>
                <w:szCs w:val="23"/>
              </w:rPr>
              <w:t>Organizational Identifiers</w:t>
            </w:r>
          </w:p>
        </w:tc>
        <w:tc>
          <w:tcPr>
            <w:tcW w:w="2070" w:type="dxa"/>
          </w:tcPr>
          <w:p w:rsidR="00907454" w:rsidRPr="00372B9E" w:rsidRDefault="00907454" w:rsidP="00B651FD">
            <w:pPr>
              <w:jc w:val="center"/>
              <w:rPr>
                <w:sz w:val="19"/>
                <w:szCs w:val="19"/>
              </w:rPr>
            </w:pPr>
          </w:p>
        </w:tc>
        <w:tc>
          <w:tcPr>
            <w:tcW w:w="5760" w:type="dxa"/>
          </w:tcPr>
          <w:p w:rsidR="00907454" w:rsidRPr="00372B9E" w:rsidRDefault="00907454" w:rsidP="00B651FD">
            <w:pPr>
              <w:pStyle w:val="Header"/>
              <w:tabs>
                <w:tab w:val="clear" w:pos="4320"/>
                <w:tab w:val="clear" w:pos="8640"/>
              </w:tabs>
              <w:rPr>
                <w:b/>
                <w:bCs/>
                <w:szCs w:val="19"/>
              </w:rPr>
            </w:pPr>
          </w:p>
        </w:tc>
      </w:tr>
      <w:tr w:rsidR="00D27215" w:rsidRPr="00372B9E" w:rsidTr="008A46C7">
        <w:trPr>
          <w:cantSplit/>
        </w:trPr>
        <w:tc>
          <w:tcPr>
            <w:tcW w:w="630" w:type="dxa"/>
          </w:tcPr>
          <w:p w:rsidR="00D27215" w:rsidRPr="00372B9E" w:rsidRDefault="00D27215" w:rsidP="00B651FD">
            <w:pPr>
              <w:jc w:val="center"/>
              <w:rPr>
                <w:sz w:val="23"/>
                <w:szCs w:val="23"/>
              </w:rPr>
            </w:pPr>
          </w:p>
        </w:tc>
        <w:tc>
          <w:tcPr>
            <w:tcW w:w="1170" w:type="dxa"/>
          </w:tcPr>
          <w:p w:rsidR="00D27215" w:rsidRPr="00372B9E" w:rsidRDefault="00D27215" w:rsidP="00B651FD">
            <w:pPr>
              <w:jc w:val="center"/>
              <w:rPr>
                <w:sz w:val="18"/>
                <w:szCs w:val="19"/>
              </w:rPr>
            </w:pPr>
            <w:r w:rsidRPr="00372B9E">
              <w:rPr>
                <w:sz w:val="18"/>
                <w:szCs w:val="19"/>
              </w:rPr>
              <w:t>VAMC</w:t>
            </w:r>
          </w:p>
          <w:p w:rsidR="00D27215" w:rsidRPr="00372B9E" w:rsidRDefault="00EC35E3" w:rsidP="00931E17">
            <w:pPr>
              <w:tabs>
                <w:tab w:val="center" w:pos="477"/>
              </w:tabs>
              <w:rPr>
                <w:sz w:val="18"/>
                <w:szCs w:val="19"/>
              </w:rPr>
            </w:pPr>
            <w:r w:rsidRPr="00372B9E">
              <w:rPr>
                <w:sz w:val="18"/>
                <w:szCs w:val="19"/>
              </w:rPr>
              <w:tab/>
            </w:r>
            <w:r w:rsidR="00D27215" w:rsidRPr="00372B9E">
              <w:rPr>
                <w:sz w:val="18"/>
                <w:szCs w:val="19"/>
              </w:rPr>
              <w:t>CONTROL</w:t>
            </w:r>
          </w:p>
          <w:p w:rsidR="00D27215" w:rsidRPr="00372B9E" w:rsidRDefault="00D27215" w:rsidP="00B651FD">
            <w:pPr>
              <w:jc w:val="center"/>
              <w:rPr>
                <w:sz w:val="18"/>
                <w:szCs w:val="19"/>
              </w:rPr>
            </w:pPr>
            <w:r w:rsidRPr="00372B9E">
              <w:rPr>
                <w:sz w:val="18"/>
                <w:szCs w:val="19"/>
              </w:rPr>
              <w:t>QIC</w:t>
            </w:r>
          </w:p>
          <w:p w:rsidR="00D27215" w:rsidRPr="00372B9E" w:rsidRDefault="00D27215" w:rsidP="00B651FD">
            <w:pPr>
              <w:jc w:val="center"/>
              <w:rPr>
                <w:sz w:val="18"/>
                <w:szCs w:val="19"/>
              </w:rPr>
            </w:pPr>
            <w:r w:rsidRPr="00372B9E">
              <w:rPr>
                <w:sz w:val="18"/>
                <w:szCs w:val="19"/>
              </w:rPr>
              <w:t>BEGDTE</w:t>
            </w:r>
          </w:p>
          <w:p w:rsidR="00D27215" w:rsidRPr="00372B9E" w:rsidRDefault="00D27215" w:rsidP="00B651FD">
            <w:pPr>
              <w:jc w:val="center"/>
              <w:rPr>
                <w:sz w:val="18"/>
                <w:szCs w:val="19"/>
              </w:rPr>
            </w:pPr>
            <w:r w:rsidRPr="00372B9E">
              <w:rPr>
                <w:sz w:val="18"/>
                <w:szCs w:val="19"/>
              </w:rPr>
              <w:t>REVDTE</w:t>
            </w:r>
          </w:p>
        </w:tc>
        <w:tc>
          <w:tcPr>
            <w:tcW w:w="4950" w:type="dxa"/>
          </w:tcPr>
          <w:p w:rsidR="00D27215" w:rsidRPr="00372B9E" w:rsidRDefault="00D27215" w:rsidP="00B651FD">
            <w:pPr>
              <w:pStyle w:val="Heading1"/>
              <w:jc w:val="left"/>
              <w:rPr>
                <w:b w:val="0"/>
                <w:bCs/>
                <w:sz w:val="20"/>
                <w:szCs w:val="23"/>
              </w:rPr>
            </w:pPr>
            <w:r w:rsidRPr="00372B9E">
              <w:rPr>
                <w:b w:val="0"/>
                <w:bCs/>
                <w:sz w:val="20"/>
                <w:szCs w:val="23"/>
              </w:rPr>
              <w:t>Facility ID</w:t>
            </w:r>
          </w:p>
          <w:p w:rsidR="00D27215" w:rsidRPr="00372B9E" w:rsidRDefault="00D27215" w:rsidP="00B651FD">
            <w:pPr>
              <w:pStyle w:val="Header"/>
              <w:tabs>
                <w:tab w:val="clear" w:pos="4320"/>
                <w:tab w:val="clear" w:pos="8640"/>
              </w:tabs>
              <w:rPr>
                <w:szCs w:val="24"/>
              </w:rPr>
            </w:pPr>
            <w:r w:rsidRPr="00372B9E">
              <w:rPr>
                <w:szCs w:val="24"/>
              </w:rPr>
              <w:t>Control Number</w:t>
            </w:r>
          </w:p>
          <w:p w:rsidR="00D27215" w:rsidRPr="00372B9E" w:rsidRDefault="00D27215" w:rsidP="00B651FD">
            <w:pPr>
              <w:pStyle w:val="BodyText"/>
            </w:pPr>
            <w:r w:rsidRPr="00372B9E">
              <w:t>Abstractor ID</w:t>
            </w:r>
          </w:p>
          <w:p w:rsidR="00D27215" w:rsidRPr="00372B9E" w:rsidRDefault="00D27215" w:rsidP="00B651FD">
            <w:pPr>
              <w:pStyle w:val="Footer"/>
              <w:tabs>
                <w:tab w:val="clear" w:pos="4320"/>
                <w:tab w:val="clear" w:pos="8640"/>
              </w:tabs>
              <w:rPr>
                <w:rFonts w:ascii="Times New Roman" w:hAnsi="Times New Roman"/>
                <w:sz w:val="20"/>
              </w:rPr>
            </w:pPr>
            <w:r w:rsidRPr="00372B9E">
              <w:rPr>
                <w:rFonts w:ascii="Times New Roman" w:hAnsi="Times New Roman"/>
                <w:sz w:val="20"/>
              </w:rPr>
              <w:t>Abstraction Begin Date</w:t>
            </w:r>
          </w:p>
          <w:p w:rsidR="00D27215" w:rsidRPr="00372B9E" w:rsidRDefault="00D27215" w:rsidP="00B651FD">
            <w:pPr>
              <w:pStyle w:val="Footer"/>
              <w:tabs>
                <w:tab w:val="clear" w:pos="4320"/>
                <w:tab w:val="clear" w:pos="8640"/>
              </w:tabs>
              <w:rPr>
                <w:rFonts w:ascii="Times New Roman" w:hAnsi="Times New Roman"/>
                <w:b/>
                <w:bCs/>
                <w:szCs w:val="23"/>
              </w:rPr>
            </w:pPr>
            <w:r w:rsidRPr="00372B9E">
              <w:rPr>
                <w:rFonts w:ascii="Times New Roman" w:hAnsi="Times New Roman"/>
                <w:sz w:val="20"/>
              </w:rPr>
              <w:t>Abstraction End Date</w:t>
            </w:r>
          </w:p>
        </w:tc>
        <w:tc>
          <w:tcPr>
            <w:tcW w:w="2070" w:type="dxa"/>
          </w:tcPr>
          <w:p w:rsidR="00D27215" w:rsidRPr="00372B9E" w:rsidRDefault="00D27215" w:rsidP="00B651FD">
            <w:pPr>
              <w:jc w:val="center"/>
              <w:rPr>
                <w:sz w:val="20"/>
                <w:szCs w:val="19"/>
              </w:rPr>
            </w:pPr>
            <w:r w:rsidRPr="00372B9E">
              <w:rPr>
                <w:sz w:val="20"/>
                <w:szCs w:val="19"/>
              </w:rPr>
              <w:t>Auto-fill</w:t>
            </w:r>
          </w:p>
          <w:p w:rsidR="00D27215" w:rsidRPr="00372B9E" w:rsidRDefault="00D27215" w:rsidP="00B651FD">
            <w:pPr>
              <w:jc w:val="center"/>
              <w:rPr>
                <w:sz w:val="20"/>
                <w:szCs w:val="19"/>
              </w:rPr>
            </w:pPr>
            <w:r w:rsidRPr="00372B9E">
              <w:rPr>
                <w:sz w:val="20"/>
                <w:szCs w:val="19"/>
              </w:rPr>
              <w:t>Auto-fill</w:t>
            </w:r>
          </w:p>
          <w:p w:rsidR="00D27215" w:rsidRPr="00372B9E" w:rsidRDefault="00D27215" w:rsidP="00B651FD">
            <w:pPr>
              <w:jc w:val="center"/>
              <w:rPr>
                <w:sz w:val="20"/>
                <w:szCs w:val="19"/>
              </w:rPr>
            </w:pPr>
            <w:r w:rsidRPr="00372B9E">
              <w:rPr>
                <w:sz w:val="20"/>
                <w:szCs w:val="19"/>
              </w:rPr>
              <w:t>Auto-fill</w:t>
            </w:r>
          </w:p>
          <w:p w:rsidR="00D27215" w:rsidRPr="00372B9E" w:rsidRDefault="00D27215" w:rsidP="00B651FD">
            <w:pPr>
              <w:jc w:val="center"/>
              <w:rPr>
                <w:sz w:val="20"/>
                <w:szCs w:val="19"/>
              </w:rPr>
            </w:pPr>
            <w:r w:rsidRPr="00372B9E">
              <w:rPr>
                <w:sz w:val="20"/>
                <w:szCs w:val="19"/>
              </w:rPr>
              <w:t>Auto-fill</w:t>
            </w:r>
          </w:p>
          <w:p w:rsidR="00D27215" w:rsidRPr="00372B9E" w:rsidRDefault="00D27215" w:rsidP="00B651FD">
            <w:pPr>
              <w:jc w:val="center"/>
              <w:rPr>
                <w:sz w:val="20"/>
                <w:szCs w:val="19"/>
              </w:rPr>
            </w:pPr>
            <w:r w:rsidRPr="00372B9E">
              <w:rPr>
                <w:sz w:val="20"/>
                <w:szCs w:val="19"/>
              </w:rPr>
              <w:t>Auto-fill</w:t>
            </w:r>
          </w:p>
        </w:tc>
        <w:tc>
          <w:tcPr>
            <w:tcW w:w="5760" w:type="dxa"/>
          </w:tcPr>
          <w:p w:rsidR="00D27215" w:rsidRPr="00372B9E" w:rsidRDefault="00D27215" w:rsidP="00B651FD">
            <w:pPr>
              <w:pStyle w:val="BodyText2"/>
              <w:jc w:val="left"/>
              <w:rPr>
                <w:b/>
                <w:bCs/>
                <w:szCs w:val="19"/>
              </w:rPr>
            </w:pPr>
          </w:p>
        </w:tc>
      </w:tr>
      <w:tr w:rsidR="00D27215" w:rsidRPr="00372B9E" w:rsidTr="008A46C7">
        <w:trPr>
          <w:cantSplit/>
        </w:trPr>
        <w:tc>
          <w:tcPr>
            <w:tcW w:w="630" w:type="dxa"/>
          </w:tcPr>
          <w:p w:rsidR="00D27215" w:rsidRPr="00372B9E" w:rsidRDefault="00D27215" w:rsidP="00B651FD">
            <w:pPr>
              <w:jc w:val="center"/>
              <w:rPr>
                <w:sz w:val="23"/>
                <w:szCs w:val="23"/>
              </w:rPr>
            </w:pPr>
          </w:p>
        </w:tc>
        <w:tc>
          <w:tcPr>
            <w:tcW w:w="1170" w:type="dxa"/>
          </w:tcPr>
          <w:p w:rsidR="00D27215" w:rsidRPr="00372B9E" w:rsidRDefault="00D27215" w:rsidP="00B651FD">
            <w:pPr>
              <w:jc w:val="center"/>
              <w:rPr>
                <w:sz w:val="19"/>
                <w:szCs w:val="19"/>
              </w:rPr>
            </w:pPr>
          </w:p>
        </w:tc>
        <w:tc>
          <w:tcPr>
            <w:tcW w:w="4950" w:type="dxa"/>
          </w:tcPr>
          <w:p w:rsidR="00D27215" w:rsidRPr="00372B9E" w:rsidRDefault="00D27215" w:rsidP="00B651FD">
            <w:pPr>
              <w:pStyle w:val="Heading1"/>
              <w:jc w:val="left"/>
              <w:rPr>
                <w:szCs w:val="23"/>
              </w:rPr>
            </w:pPr>
            <w:r w:rsidRPr="00372B9E">
              <w:rPr>
                <w:sz w:val="22"/>
                <w:szCs w:val="23"/>
              </w:rPr>
              <w:t>Patient Identifiers</w:t>
            </w:r>
          </w:p>
        </w:tc>
        <w:tc>
          <w:tcPr>
            <w:tcW w:w="2070" w:type="dxa"/>
          </w:tcPr>
          <w:p w:rsidR="00D27215" w:rsidRPr="00372B9E" w:rsidRDefault="00D27215" w:rsidP="00B651FD">
            <w:pPr>
              <w:jc w:val="center"/>
              <w:rPr>
                <w:szCs w:val="19"/>
              </w:rPr>
            </w:pPr>
          </w:p>
        </w:tc>
        <w:tc>
          <w:tcPr>
            <w:tcW w:w="5760" w:type="dxa"/>
          </w:tcPr>
          <w:p w:rsidR="00D27215" w:rsidRPr="00372B9E" w:rsidRDefault="00D27215" w:rsidP="00B651FD">
            <w:pPr>
              <w:pStyle w:val="BodyText2"/>
              <w:jc w:val="left"/>
              <w:rPr>
                <w:b/>
                <w:bCs/>
                <w:szCs w:val="19"/>
              </w:rPr>
            </w:pPr>
          </w:p>
        </w:tc>
      </w:tr>
      <w:tr w:rsidR="00D27215" w:rsidRPr="00372B9E" w:rsidTr="008A46C7">
        <w:trPr>
          <w:cantSplit/>
        </w:trPr>
        <w:tc>
          <w:tcPr>
            <w:tcW w:w="630" w:type="dxa"/>
          </w:tcPr>
          <w:p w:rsidR="00D27215" w:rsidRPr="00372B9E" w:rsidRDefault="00D27215" w:rsidP="00B651FD">
            <w:pPr>
              <w:jc w:val="center"/>
              <w:rPr>
                <w:sz w:val="23"/>
                <w:szCs w:val="23"/>
              </w:rPr>
            </w:pPr>
          </w:p>
        </w:tc>
        <w:tc>
          <w:tcPr>
            <w:tcW w:w="1170" w:type="dxa"/>
          </w:tcPr>
          <w:p w:rsidR="00D27215" w:rsidRPr="00372B9E" w:rsidRDefault="00D27215" w:rsidP="00B651FD">
            <w:pPr>
              <w:jc w:val="center"/>
              <w:rPr>
                <w:sz w:val="18"/>
                <w:szCs w:val="19"/>
              </w:rPr>
            </w:pPr>
            <w:r w:rsidRPr="00372B9E">
              <w:rPr>
                <w:sz w:val="18"/>
                <w:szCs w:val="19"/>
              </w:rPr>
              <w:t>SSN</w:t>
            </w:r>
          </w:p>
          <w:p w:rsidR="00D27215" w:rsidRPr="00372B9E" w:rsidRDefault="00D27215" w:rsidP="00B651FD">
            <w:pPr>
              <w:jc w:val="center"/>
              <w:rPr>
                <w:sz w:val="18"/>
                <w:szCs w:val="19"/>
              </w:rPr>
            </w:pPr>
            <w:r w:rsidRPr="00372B9E">
              <w:rPr>
                <w:sz w:val="18"/>
                <w:szCs w:val="19"/>
              </w:rPr>
              <w:t>PTNAMEF</w:t>
            </w:r>
          </w:p>
          <w:p w:rsidR="00D27215" w:rsidRPr="00372B9E" w:rsidRDefault="00D27215" w:rsidP="00B651FD">
            <w:pPr>
              <w:jc w:val="center"/>
              <w:rPr>
                <w:sz w:val="18"/>
                <w:szCs w:val="19"/>
              </w:rPr>
            </w:pPr>
            <w:r w:rsidRPr="00372B9E">
              <w:rPr>
                <w:sz w:val="18"/>
                <w:szCs w:val="19"/>
              </w:rPr>
              <w:t>PTNAMEL</w:t>
            </w:r>
          </w:p>
          <w:p w:rsidR="00D27215" w:rsidRPr="00372B9E" w:rsidRDefault="00D27215" w:rsidP="00B651FD">
            <w:pPr>
              <w:jc w:val="center"/>
              <w:rPr>
                <w:sz w:val="18"/>
                <w:szCs w:val="19"/>
              </w:rPr>
            </w:pPr>
            <w:r w:rsidRPr="00372B9E">
              <w:rPr>
                <w:sz w:val="18"/>
                <w:szCs w:val="19"/>
              </w:rPr>
              <w:t>BIRTHDT</w:t>
            </w:r>
          </w:p>
          <w:p w:rsidR="00D27215" w:rsidRPr="00372B9E" w:rsidRDefault="00D27215" w:rsidP="00B651FD">
            <w:pPr>
              <w:jc w:val="center"/>
              <w:rPr>
                <w:sz w:val="18"/>
                <w:szCs w:val="19"/>
              </w:rPr>
            </w:pPr>
            <w:r w:rsidRPr="00372B9E">
              <w:rPr>
                <w:sz w:val="18"/>
                <w:szCs w:val="19"/>
              </w:rPr>
              <w:t>SEX</w:t>
            </w:r>
          </w:p>
          <w:p w:rsidR="00D27215" w:rsidRPr="00372B9E" w:rsidRDefault="00D27215" w:rsidP="00B651FD">
            <w:pPr>
              <w:jc w:val="center"/>
              <w:rPr>
                <w:sz w:val="18"/>
                <w:szCs w:val="19"/>
              </w:rPr>
            </w:pPr>
            <w:r w:rsidRPr="00372B9E">
              <w:rPr>
                <w:sz w:val="18"/>
                <w:szCs w:val="19"/>
              </w:rPr>
              <w:t>MARISTAT</w:t>
            </w:r>
          </w:p>
          <w:p w:rsidR="00D27215" w:rsidRPr="00372B9E" w:rsidRDefault="00D27215" w:rsidP="00B651FD">
            <w:pPr>
              <w:jc w:val="center"/>
              <w:rPr>
                <w:sz w:val="18"/>
                <w:szCs w:val="19"/>
              </w:rPr>
            </w:pPr>
            <w:r w:rsidRPr="00372B9E">
              <w:rPr>
                <w:sz w:val="18"/>
                <w:szCs w:val="19"/>
              </w:rPr>
              <w:t>RACE</w:t>
            </w:r>
          </w:p>
        </w:tc>
        <w:tc>
          <w:tcPr>
            <w:tcW w:w="4950" w:type="dxa"/>
          </w:tcPr>
          <w:p w:rsidR="00D27215" w:rsidRPr="00372B9E" w:rsidRDefault="00D27215" w:rsidP="00B651FD">
            <w:pPr>
              <w:pStyle w:val="Heading1"/>
              <w:jc w:val="left"/>
              <w:rPr>
                <w:b w:val="0"/>
                <w:bCs/>
                <w:sz w:val="20"/>
                <w:szCs w:val="23"/>
              </w:rPr>
            </w:pPr>
            <w:r w:rsidRPr="00372B9E">
              <w:rPr>
                <w:b w:val="0"/>
                <w:bCs/>
                <w:sz w:val="20"/>
                <w:szCs w:val="23"/>
              </w:rPr>
              <w:t>Patient SSN</w:t>
            </w:r>
          </w:p>
          <w:p w:rsidR="00D27215" w:rsidRPr="00372B9E" w:rsidRDefault="00D27215" w:rsidP="00B651FD">
            <w:pPr>
              <w:rPr>
                <w:sz w:val="20"/>
              </w:rPr>
            </w:pPr>
            <w:r w:rsidRPr="00372B9E">
              <w:rPr>
                <w:sz w:val="20"/>
              </w:rPr>
              <w:t>First Name</w:t>
            </w:r>
          </w:p>
          <w:p w:rsidR="00D27215" w:rsidRPr="00372B9E" w:rsidRDefault="00D27215" w:rsidP="00B651FD">
            <w:pPr>
              <w:rPr>
                <w:sz w:val="20"/>
              </w:rPr>
            </w:pPr>
            <w:r w:rsidRPr="00372B9E">
              <w:rPr>
                <w:sz w:val="20"/>
              </w:rPr>
              <w:t>Last Name</w:t>
            </w:r>
          </w:p>
          <w:p w:rsidR="00D27215" w:rsidRPr="00372B9E" w:rsidRDefault="00D27215" w:rsidP="00B651FD">
            <w:pPr>
              <w:pStyle w:val="Header"/>
              <w:tabs>
                <w:tab w:val="clear" w:pos="4320"/>
                <w:tab w:val="clear" w:pos="8640"/>
              </w:tabs>
            </w:pPr>
            <w:r w:rsidRPr="00372B9E">
              <w:t>Birth Date</w:t>
            </w:r>
          </w:p>
          <w:p w:rsidR="00D27215" w:rsidRPr="00372B9E" w:rsidRDefault="00D27215" w:rsidP="00B651FD">
            <w:pPr>
              <w:rPr>
                <w:sz w:val="20"/>
              </w:rPr>
            </w:pPr>
            <w:r w:rsidRPr="00372B9E">
              <w:rPr>
                <w:sz w:val="20"/>
              </w:rPr>
              <w:t>Sex</w:t>
            </w:r>
          </w:p>
          <w:p w:rsidR="00D27215" w:rsidRPr="00372B9E" w:rsidRDefault="00D27215" w:rsidP="00B651FD">
            <w:pPr>
              <w:rPr>
                <w:sz w:val="20"/>
              </w:rPr>
            </w:pPr>
            <w:r w:rsidRPr="00372B9E">
              <w:rPr>
                <w:sz w:val="20"/>
              </w:rPr>
              <w:t>Marital Status</w:t>
            </w:r>
          </w:p>
          <w:p w:rsidR="00D27215" w:rsidRPr="00372B9E" w:rsidRDefault="00D27215" w:rsidP="00101123">
            <w:pPr>
              <w:rPr>
                <w:sz w:val="20"/>
                <w:szCs w:val="23"/>
              </w:rPr>
            </w:pPr>
            <w:r w:rsidRPr="00372B9E">
              <w:rPr>
                <w:sz w:val="20"/>
              </w:rPr>
              <w:t>Race</w:t>
            </w:r>
          </w:p>
        </w:tc>
        <w:tc>
          <w:tcPr>
            <w:tcW w:w="2070" w:type="dxa"/>
          </w:tcPr>
          <w:p w:rsidR="00D27215" w:rsidRPr="00372B9E" w:rsidRDefault="00D27215" w:rsidP="00B651FD">
            <w:pPr>
              <w:jc w:val="center"/>
              <w:rPr>
                <w:sz w:val="20"/>
                <w:szCs w:val="19"/>
              </w:rPr>
            </w:pPr>
            <w:r w:rsidRPr="00372B9E">
              <w:rPr>
                <w:sz w:val="20"/>
                <w:szCs w:val="19"/>
              </w:rPr>
              <w:t>Auto-fill: no change</w:t>
            </w:r>
          </w:p>
          <w:p w:rsidR="00D27215" w:rsidRPr="00372B9E" w:rsidRDefault="00D27215" w:rsidP="00B651FD">
            <w:pPr>
              <w:jc w:val="center"/>
              <w:rPr>
                <w:sz w:val="20"/>
                <w:szCs w:val="19"/>
              </w:rPr>
            </w:pPr>
            <w:r w:rsidRPr="00372B9E">
              <w:rPr>
                <w:sz w:val="20"/>
                <w:szCs w:val="19"/>
              </w:rPr>
              <w:t>Auto-fill: no change</w:t>
            </w:r>
          </w:p>
          <w:p w:rsidR="00D27215" w:rsidRPr="00372B9E" w:rsidRDefault="00D27215" w:rsidP="00B651FD">
            <w:pPr>
              <w:jc w:val="center"/>
              <w:rPr>
                <w:sz w:val="20"/>
                <w:szCs w:val="19"/>
              </w:rPr>
            </w:pPr>
            <w:r w:rsidRPr="00372B9E">
              <w:rPr>
                <w:sz w:val="20"/>
                <w:szCs w:val="19"/>
              </w:rPr>
              <w:t>Auto-fill: no change</w:t>
            </w:r>
          </w:p>
          <w:p w:rsidR="00D27215" w:rsidRPr="00372B9E" w:rsidRDefault="00D27215" w:rsidP="00B651FD">
            <w:pPr>
              <w:jc w:val="center"/>
              <w:rPr>
                <w:sz w:val="20"/>
                <w:szCs w:val="19"/>
              </w:rPr>
            </w:pPr>
            <w:r w:rsidRPr="00372B9E">
              <w:rPr>
                <w:sz w:val="20"/>
                <w:szCs w:val="19"/>
              </w:rPr>
              <w:t>Auto-fill: no change</w:t>
            </w:r>
          </w:p>
          <w:p w:rsidR="00D27215" w:rsidRPr="00372B9E" w:rsidRDefault="00D27215" w:rsidP="00B651FD">
            <w:pPr>
              <w:jc w:val="center"/>
              <w:rPr>
                <w:b/>
                <w:bCs/>
                <w:sz w:val="20"/>
                <w:szCs w:val="19"/>
              </w:rPr>
            </w:pPr>
            <w:r w:rsidRPr="00372B9E">
              <w:rPr>
                <w:sz w:val="20"/>
                <w:szCs w:val="19"/>
              </w:rPr>
              <w:t xml:space="preserve">Auto-fill: </w:t>
            </w:r>
            <w:r w:rsidRPr="00372B9E">
              <w:rPr>
                <w:b/>
                <w:bCs/>
                <w:sz w:val="20"/>
                <w:szCs w:val="19"/>
              </w:rPr>
              <w:t>can change</w:t>
            </w:r>
          </w:p>
          <w:p w:rsidR="00D27215" w:rsidRPr="00372B9E" w:rsidRDefault="00D27215" w:rsidP="00B651FD">
            <w:pPr>
              <w:jc w:val="center"/>
              <w:rPr>
                <w:b/>
                <w:bCs/>
                <w:sz w:val="20"/>
                <w:szCs w:val="19"/>
              </w:rPr>
            </w:pPr>
            <w:r w:rsidRPr="00372B9E">
              <w:rPr>
                <w:sz w:val="20"/>
                <w:szCs w:val="19"/>
              </w:rPr>
              <w:t>Auto-fill: no change</w:t>
            </w:r>
          </w:p>
          <w:p w:rsidR="00D27215" w:rsidRPr="00372B9E" w:rsidRDefault="00D27215" w:rsidP="00B651FD">
            <w:pPr>
              <w:jc w:val="center"/>
              <w:rPr>
                <w:sz w:val="20"/>
                <w:szCs w:val="19"/>
              </w:rPr>
            </w:pPr>
            <w:r w:rsidRPr="00372B9E">
              <w:rPr>
                <w:sz w:val="20"/>
                <w:szCs w:val="19"/>
              </w:rPr>
              <w:t>Auto-fill: no change</w:t>
            </w:r>
          </w:p>
        </w:tc>
        <w:tc>
          <w:tcPr>
            <w:tcW w:w="5760" w:type="dxa"/>
          </w:tcPr>
          <w:p w:rsidR="00D27215" w:rsidRPr="00372B9E" w:rsidRDefault="00D27215" w:rsidP="00B651FD">
            <w:pPr>
              <w:pStyle w:val="BodyText2"/>
              <w:jc w:val="left"/>
              <w:rPr>
                <w:b/>
                <w:bCs/>
                <w:szCs w:val="19"/>
              </w:rPr>
            </w:pPr>
          </w:p>
        </w:tc>
      </w:tr>
      <w:tr w:rsidR="001067F1" w:rsidRPr="00372B9E" w:rsidTr="008A46C7">
        <w:trPr>
          <w:cantSplit/>
        </w:trPr>
        <w:tc>
          <w:tcPr>
            <w:tcW w:w="630" w:type="dxa"/>
          </w:tcPr>
          <w:p w:rsidR="001067F1" w:rsidRPr="00372B9E" w:rsidRDefault="001067F1" w:rsidP="00B651FD">
            <w:pPr>
              <w:jc w:val="center"/>
              <w:rPr>
                <w:sz w:val="23"/>
                <w:szCs w:val="23"/>
              </w:rPr>
            </w:pPr>
          </w:p>
        </w:tc>
        <w:tc>
          <w:tcPr>
            <w:tcW w:w="1170" w:type="dxa"/>
          </w:tcPr>
          <w:p w:rsidR="001067F1" w:rsidRPr="00372B9E" w:rsidRDefault="001067F1" w:rsidP="0083325F">
            <w:pPr>
              <w:jc w:val="center"/>
              <w:rPr>
                <w:sz w:val="18"/>
                <w:szCs w:val="19"/>
              </w:rPr>
            </w:pPr>
          </w:p>
        </w:tc>
        <w:tc>
          <w:tcPr>
            <w:tcW w:w="4950" w:type="dxa"/>
          </w:tcPr>
          <w:p w:rsidR="001067F1" w:rsidRPr="00372B9E" w:rsidRDefault="001067F1" w:rsidP="0083325F">
            <w:pPr>
              <w:pStyle w:val="Heading1"/>
              <w:jc w:val="left"/>
              <w:rPr>
                <w:b w:val="0"/>
                <w:bCs/>
                <w:sz w:val="20"/>
                <w:szCs w:val="23"/>
              </w:rPr>
            </w:pPr>
          </w:p>
        </w:tc>
        <w:tc>
          <w:tcPr>
            <w:tcW w:w="2070" w:type="dxa"/>
          </w:tcPr>
          <w:p w:rsidR="001067F1" w:rsidRPr="00372B9E" w:rsidRDefault="001067F1" w:rsidP="0083325F">
            <w:pPr>
              <w:jc w:val="center"/>
              <w:rPr>
                <w:sz w:val="20"/>
                <w:szCs w:val="19"/>
              </w:rPr>
            </w:pPr>
          </w:p>
        </w:tc>
        <w:tc>
          <w:tcPr>
            <w:tcW w:w="5760" w:type="dxa"/>
          </w:tcPr>
          <w:p w:rsidR="001067F1" w:rsidRPr="00372B9E" w:rsidRDefault="001067F1" w:rsidP="0083325F">
            <w:pPr>
              <w:pStyle w:val="BodyText2"/>
              <w:jc w:val="left"/>
              <w:rPr>
                <w:b/>
                <w:bCs/>
              </w:rPr>
            </w:pPr>
          </w:p>
        </w:tc>
      </w:tr>
      <w:tr w:rsidR="001067F1" w:rsidRPr="00372B9E" w:rsidTr="008A46C7">
        <w:trPr>
          <w:cantSplit/>
        </w:trPr>
        <w:tc>
          <w:tcPr>
            <w:tcW w:w="630" w:type="dxa"/>
          </w:tcPr>
          <w:p w:rsidR="001067F1" w:rsidRPr="00372B9E" w:rsidRDefault="00C2696D" w:rsidP="00B651FD">
            <w:pPr>
              <w:jc w:val="center"/>
              <w:rPr>
                <w:sz w:val="23"/>
                <w:szCs w:val="23"/>
              </w:rPr>
            </w:pPr>
            <w:r w:rsidRPr="00372B9E">
              <w:rPr>
                <w:sz w:val="23"/>
                <w:szCs w:val="23"/>
              </w:rPr>
              <w:t>1</w:t>
            </w:r>
          </w:p>
        </w:tc>
        <w:tc>
          <w:tcPr>
            <w:tcW w:w="1170" w:type="dxa"/>
          </w:tcPr>
          <w:p w:rsidR="001067F1" w:rsidRPr="00372B9E" w:rsidRDefault="001067F1" w:rsidP="00B651FD">
            <w:pPr>
              <w:jc w:val="center"/>
              <w:rPr>
                <w:sz w:val="20"/>
                <w:szCs w:val="20"/>
              </w:rPr>
            </w:pPr>
            <w:proofErr w:type="spellStart"/>
            <w:r w:rsidRPr="00372B9E">
              <w:rPr>
                <w:sz w:val="20"/>
                <w:szCs w:val="20"/>
              </w:rPr>
              <w:t>arrvdate</w:t>
            </w:r>
            <w:proofErr w:type="spellEnd"/>
          </w:p>
          <w:p w:rsidR="001067F1" w:rsidRPr="00372B9E" w:rsidRDefault="001067F1" w:rsidP="00B651FD">
            <w:pPr>
              <w:jc w:val="center"/>
              <w:rPr>
                <w:sz w:val="20"/>
                <w:szCs w:val="20"/>
              </w:rPr>
            </w:pPr>
            <w:r w:rsidRPr="00372B9E">
              <w:rPr>
                <w:sz w:val="20"/>
                <w:szCs w:val="20"/>
              </w:rPr>
              <w:t>ALL</w:t>
            </w:r>
          </w:p>
        </w:tc>
        <w:tc>
          <w:tcPr>
            <w:tcW w:w="4950" w:type="dxa"/>
          </w:tcPr>
          <w:p w:rsidR="001067F1" w:rsidRPr="00372B9E" w:rsidRDefault="001067F1" w:rsidP="00B651FD">
            <w:pPr>
              <w:pStyle w:val="Footer"/>
              <w:widowControl/>
              <w:tabs>
                <w:tab w:val="clear" w:pos="4320"/>
                <w:tab w:val="clear" w:pos="8640"/>
              </w:tabs>
              <w:rPr>
                <w:rFonts w:ascii="Times New Roman" w:hAnsi="Times New Roman"/>
              </w:rPr>
            </w:pPr>
            <w:r w:rsidRPr="00372B9E">
              <w:rPr>
                <w:rFonts w:ascii="Times New Roman" w:hAnsi="Times New Roman"/>
                <w:bCs/>
                <w:sz w:val="22"/>
              </w:rPr>
              <w:t>Enter the</w:t>
            </w:r>
            <w:r w:rsidRPr="00372B9E">
              <w:rPr>
                <w:rFonts w:ascii="Times New Roman" w:hAnsi="Times New Roman"/>
                <w:b/>
                <w:bCs/>
                <w:sz w:val="22"/>
              </w:rPr>
              <w:t xml:space="preserve"> </w:t>
            </w:r>
            <w:r w:rsidRPr="00372B9E">
              <w:rPr>
                <w:rFonts w:ascii="Times New Roman" w:hAnsi="Times New Roman"/>
                <w:b/>
                <w:bCs/>
                <w:sz w:val="22"/>
                <w:u w:val="single"/>
              </w:rPr>
              <w:t>earliest</w:t>
            </w:r>
            <w:r w:rsidRPr="00372B9E">
              <w:rPr>
                <w:rFonts w:ascii="Times New Roman" w:hAnsi="Times New Roman"/>
                <w:b/>
                <w:bCs/>
                <w:sz w:val="22"/>
              </w:rPr>
              <w:t xml:space="preserve"> </w:t>
            </w:r>
            <w:r w:rsidRPr="00372B9E">
              <w:rPr>
                <w:rFonts w:ascii="Times New Roman" w:hAnsi="Times New Roman"/>
                <w:sz w:val="22"/>
              </w:rPr>
              <w:t>documented date the patient arrived in the emergency department at this VAMC.</w:t>
            </w:r>
          </w:p>
          <w:p w:rsidR="002C2949" w:rsidRDefault="002C2949" w:rsidP="00B651FD">
            <w:pPr>
              <w:pStyle w:val="Footer"/>
              <w:widowControl/>
              <w:tabs>
                <w:tab w:val="clear" w:pos="4320"/>
                <w:tab w:val="clear" w:pos="8640"/>
              </w:tabs>
              <w:rPr>
                <w:ins w:id="0" w:author="Marshall, Anna" w:date="2015-10-06T12:21:00Z"/>
                <w:rFonts w:ascii="Times New Roman" w:hAnsi="Times New Roman"/>
              </w:rPr>
            </w:pPr>
          </w:p>
          <w:p w:rsidR="002C2949" w:rsidRPr="005732EB" w:rsidRDefault="002C2949">
            <w:pPr>
              <w:rPr>
                <w:ins w:id="1" w:author="Marshall, Anna" w:date="2015-10-06T12:21:00Z"/>
              </w:rPr>
              <w:pPrChange w:id="2" w:author="Marshall, Anna" w:date="2015-10-06T12:21:00Z">
                <w:pPr>
                  <w:pStyle w:val="Footer"/>
                  <w:widowControl/>
                  <w:tabs>
                    <w:tab w:val="clear" w:pos="4320"/>
                    <w:tab w:val="clear" w:pos="8640"/>
                  </w:tabs>
                </w:pPr>
              </w:pPrChange>
            </w:pPr>
          </w:p>
          <w:p w:rsidR="002C2949" w:rsidRPr="005732EB" w:rsidRDefault="002C2949">
            <w:pPr>
              <w:rPr>
                <w:ins w:id="3" w:author="Marshall, Anna" w:date="2015-10-06T12:21:00Z"/>
              </w:rPr>
              <w:pPrChange w:id="4" w:author="Marshall, Anna" w:date="2015-10-06T12:21:00Z">
                <w:pPr>
                  <w:pStyle w:val="Footer"/>
                  <w:widowControl/>
                  <w:tabs>
                    <w:tab w:val="clear" w:pos="4320"/>
                    <w:tab w:val="clear" w:pos="8640"/>
                  </w:tabs>
                </w:pPr>
              </w:pPrChange>
            </w:pPr>
          </w:p>
          <w:p w:rsidR="002C2949" w:rsidRDefault="002C2949" w:rsidP="002C2949">
            <w:pPr>
              <w:rPr>
                <w:ins w:id="5" w:author="Marshall, Anna" w:date="2015-10-06T12:21:00Z"/>
              </w:rPr>
            </w:pPr>
          </w:p>
          <w:p w:rsidR="001067F1" w:rsidRPr="001D23E6" w:rsidRDefault="001067F1">
            <w:pPr>
              <w:tabs>
                <w:tab w:val="left" w:pos="1390"/>
              </w:tabs>
              <w:pPrChange w:id="6" w:author="Marshall, Anna" w:date="2015-10-06T12:21:00Z">
                <w:pPr>
                  <w:pStyle w:val="Footer"/>
                  <w:widowControl/>
                  <w:tabs>
                    <w:tab w:val="clear" w:pos="4320"/>
                    <w:tab w:val="clear" w:pos="8640"/>
                  </w:tabs>
                </w:pPr>
              </w:pPrChange>
            </w:pPr>
          </w:p>
        </w:tc>
        <w:tc>
          <w:tcPr>
            <w:tcW w:w="2070" w:type="dxa"/>
          </w:tcPr>
          <w:p w:rsidR="001067F1" w:rsidRPr="00372B9E" w:rsidRDefault="001067F1" w:rsidP="00B651FD">
            <w:pPr>
              <w:jc w:val="center"/>
              <w:rPr>
                <w:sz w:val="20"/>
                <w:szCs w:val="20"/>
              </w:rPr>
            </w:pPr>
            <w:r w:rsidRPr="00372B9E">
              <w:rPr>
                <w:sz w:val="20"/>
                <w:szCs w:val="20"/>
              </w:rPr>
              <w:t>mm/</w:t>
            </w:r>
            <w:proofErr w:type="spellStart"/>
            <w:r w:rsidRPr="00372B9E">
              <w:rPr>
                <w:sz w:val="20"/>
                <w:szCs w:val="20"/>
              </w:rPr>
              <w:t>dd</w:t>
            </w:r>
            <w:proofErr w:type="spellEnd"/>
            <w:r w:rsidRPr="00372B9E">
              <w:rPr>
                <w:sz w:val="20"/>
                <w:szCs w:val="20"/>
              </w:rPr>
              <w:t>/</w:t>
            </w:r>
            <w:proofErr w:type="spellStart"/>
            <w:r w:rsidRPr="00372B9E">
              <w:rPr>
                <w:sz w:val="20"/>
                <w:szCs w:val="20"/>
              </w:rPr>
              <w:t>yyyy</w:t>
            </w:r>
            <w:proofErr w:type="spellEnd"/>
          </w:p>
          <w:p w:rsidR="001067F1" w:rsidRPr="00372B9E" w:rsidRDefault="001067F1" w:rsidP="00B651FD">
            <w:pPr>
              <w:jc w:val="center"/>
              <w:rPr>
                <w:sz w:val="20"/>
                <w:szCs w:val="20"/>
              </w:rPr>
            </w:pPr>
          </w:p>
          <w:p w:rsidR="001067F1" w:rsidRPr="00372B9E" w:rsidRDefault="001067F1" w:rsidP="00B651FD">
            <w:pPr>
              <w:jc w:val="center"/>
              <w:rPr>
                <w:b/>
                <w:sz w:val="20"/>
                <w:szCs w:val="20"/>
              </w:rPr>
            </w:pPr>
            <w:r w:rsidRPr="00372B9E">
              <w:rPr>
                <w:b/>
                <w:sz w:val="20"/>
                <w:szCs w:val="20"/>
              </w:rPr>
              <w:t>Auto-filled: Can be modified</w:t>
            </w:r>
          </w:p>
          <w:p w:rsidR="001067F1" w:rsidRPr="00372B9E"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372B9E" w:rsidTr="003704E5">
              <w:tc>
                <w:tcPr>
                  <w:tcW w:w="1839" w:type="dxa"/>
                </w:tcPr>
                <w:p w:rsidR="001067F1" w:rsidRPr="00372B9E" w:rsidRDefault="001067F1" w:rsidP="00B651FD">
                  <w:pPr>
                    <w:jc w:val="center"/>
                    <w:rPr>
                      <w:sz w:val="20"/>
                      <w:szCs w:val="20"/>
                    </w:rPr>
                  </w:pPr>
                  <w:r w:rsidRPr="00372B9E">
                    <w:rPr>
                      <w:sz w:val="20"/>
                      <w:szCs w:val="20"/>
                    </w:rPr>
                    <w:t xml:space="preserve">&gt;= </w:t>
                  </w:r>
                  <w:proofErr w:type="spellStart"/>
                  <w:r w:rsidRPr="00372B9E">
                    <w:rPr>
                      <w:sz w:val="20"/>
                      <w:szCs w:val="20"/>
                    </w:rPr>
                    <w:t>stdybeg</w:t>
                  </w:r>
                  <w:proofErr w:type="spellEnd"/>
                  <w:r w:rsidRPr="00372B9E">
                    <w:rPr>
                      <w:sz w:val="20"/>
                      <w:szCs w:val="20"/>
                    </w:rPr>
                    <w:t xml:space="preserve"> and &lt;= </w:t>
                  </w:r>
                  <w:proofErr w:type="spellStart"/>
                  <w:r w:rsidRPr="00372B9E">
                    <w:rPr>
                      <w:sz w:val="20"/>
                      <w:szCs w:val="20"/>
                    </w:rPr>
                    <w:t>stdyend</w:t>
                  </w:r>
                  <w:proofErr w:type="spellEnd"/>
                </w:p>
              </w:tc>
            </w:tr>
          </w:tbl>
          <w:p w:rsidR="001067F1" w:rsidRPr="00372B9E" w:rsidRDefault="001067F1" w:rsidP="00B651FD">
            <w:pPr>
              <w:jc w:val="center"/>
              <w:rPr>
                <w:sz w:val="20"/>
                <w:szCs w:val="20"/>
              </w:rPr>
            </w:pPr>
          </w:p>
          <w:p w:rsidR="001067F1" w:rsidRPr="00372B9E" w:rsidRDefault="001067F1" w:rsidP="00B651FD">
            <w:pPr>
              <w:jc w:val="center"/>
              <w:rPr>
                <w:sz w:val="20"/>
                <w:szCs w:val="20"/>
              </w:rPr>
            </w:pPr>
          </w:p>
          <w:p w:rsidR="001067F1" w:rsidRPr="00372B9E" w:rsidRDefault="001067F1" w:rsidP="00B651FD">
            <w:pPr>
              <w:jc w:val="center"/>
            </w:pPr>
          </w:p>
        </w:tc>
        <w:tc>
          <w:tcPr>
            <w:tcW w:w="5760" w:type="dxa"/>
          </w:tcPr>
          <w:p w:rsidR="001067F1" w:rsidRPr="00372B9E" w:rsidRDefault="001067F1" w:rsidP="003704E5">
            <w:pPr>
              <w:pStyle w:val="BodyText"/>
              <w:rPr>
                <w:b/>
                <w:bCs/>
              </w:rPr>
            </w:pPr>
            <w:r w:rsidRPr="00372B9E">
              <w:rPr>
                <w:b/>
                <w:bCs/>
              </w:rPr>
              <w:t>Auto-filled; can be modified if abstractor determines that the date is incorrect.</w:t>
            </w:r>
          </w:p>
          <w:p w:rsidR="001067F1" w:rsidRPr="00372B9E" w:rsidRDefault="001067F1" w:rsidP="00B651FD">
            <w:pPr>
              <w:rPr>
                <w:b/>
                <w:bCs/>
                <w:sz w:val="20"/>
                <w:szCs w:val="20"/>
              </w:rPr>
            </w:pPr>
            <w:r w:rsidRPr="00372B9E">
              <w:rPr>
                <w:b/>
                <w:bCs/>
                <w:sz w:val="20"/>
                <w:szCs w:val="20"/>
              </w:rPr>
              <w:t xml:space="preserve">The intent of this data element is to determine the earliest date the patient arrived in the emergency department at this VAMC.  </w:t>
            </w:r>
          </w:p>
          <w:p w:rsidR="001067F1" w:rsidRPr="00372B9E" w:rsidRDefault="001067F1" w:rsidP="003704E5">
            <w:pPr>
              <w:rPr>
                <w:bCs/>
                <w:sz w:val="20"/>
                <w:szCs w:val="20"/>
              </w:rPr>
            </w:pPr>
            <w:r w:rsidRPr="00372B9E">
              <w:rPr>
                <w:b/>
                <w:bCs/>
                <w:sz w:val="20"/>
                <w:szCs w:val="20"/>
              </w:rPr>
              <w:t>Exclusion:</w:t>
            </w:r>
            <w:r w:rsidRPr="00372B9E">
              <w:rPr>
                <w:bCs/>
                <w:sz w:val="20"/>
                <w:szCs w:val="20"/>
              </w:rPr>
              <w:t xml:space="preserve">  Preoperative tests or screening</w:t>
            </w:r>
          </w:p>
          <w:p w:rsidR="001067F1" w:rsidRPr="00372B9E" w:rsidRDefault="001067F1" w:rsidP="00ED5F12">
            <w:pPr>
              <w:rPr>
                <w:sz w:val="20"/>
                <w:szCs w:val="20"/>
              </w:rPr>
            </w:pPr>
            <w:r w:rsidRPr="00372B9E">
              <w:rPr>
                <w:bCs/>
                <w:sz w:val="20"/>
                <w:szCs w:val="20"/>
              </w:rPr>
              <w:t>Suggested Data Sources:  Emergency Department record</w:t>
            </w:r>
          </w:p>
        </w:tc>
      </w:tr>
      <w:tr w:rsidR="001067F1" w:rsidRPr="00372B9E" w:rsidTr="008A46C7">
        <w:trPr>
          <w:cantSplit/>
        </w:trPr>
        <w:tc>
          <w:tcPr>
            <w:tcW w:w="630" w:type="dxa"/>
          </w:tcPr>
          <w:p w:rsidR="001067F1" w:rsidRPr="00372B9E" w:rsidRDefault="00C2696D" w:rsidP="00B651FD">
            <w:pPr>
              <w:jc w:val="center"/>
              <w:rPr>
                <w:sz w:val="23"/>
                <w:szCs w:val="23"/>
              </w:rPr>
            </w:pPr>
            <w:r w:rsidRPr="00372B9E">
              <w:rPr>
                <w:sz w:val="23"/>
                <w:szCs w:val="23"/>
              </w:rPr>
              <w:lastRenderedPageBreak/>
              <w:t>2</w:t>
            </w:r>
          </w:p>
        </w:tc>
        <w:tc>
          <w:tcPr>
            <w:tcW w:w="1170" w:type="dxa"/>
          </w:tcPr>
          <w:p w:rsidR="001067F1" w:rsidRPr="00372B9E" w:rsidRDefault="001067F1" w:rsidP="00B651FD">
            <w:pPr>
              <w:jc w:val="center"/>
              <w:rPr>
                <w:sz w:val="20"/>
                <w:szCs w:val="20"/>
              </w:rPr>
            </w:pPr>
            <w:proofErr w:type="spellStart"/>
            <w:r w:rsidRPr="00372B9E">
              <w:rPr>
                <w:sz w:val="20"/>
                <w:szCs w:val="20"/>
              </w:rPr>
              <w:t>arrvtime</w:t>
            </w:r>
            <w:proofErr w:type="spellEnd"/>
          </w:p>
          <w:p w:rsidR="001067F1" w:rsidRPr="00372B9E" w:rsidRDefault="001067F1" w:rsidP="00B651FD">
            <w:pPr>
              <w:jc w:val="center"/>
              <w:rPr>
                <w:sz w:val="20"/>
                <w:szCs w:val="20"/>
              </w:rPr>
            </w:pPr>
            <w:r w:rsidRPr="00372B9E">
              <w:rPr>
                <w:sz w:val="20"/>
                <w:szCs w:val="20"/>
              </w:rPr>
              <w:t>ALL</w:t>
            </w:r>
          </w:p>
        </w:tc>
        <w:tc>
          <w:tcPr>
            <w:tcW w:w="4950" w:type="dxa"/>
          </w:tcPr>
          <w:p w:rsidR="001067F1" w:rsidRPr="00372B9E" w:rsidRDefault="001067F1" w:rsidP="00C25BAD">
            <w:pPr>
              <w:pStyle w:val="Footer"/>
              <w:widowControl/>
              <w:tabs>
                <w:tab w:val="clear" w:pos="4320"/>
                <w:tab w:val="clear" w:pos="8640"/>
              </w:tabs>
              <w:rPr>
                <w:rFonts w:ascii="Times New Roman" w:hAnsi="Times New Roman"/>
              </w:rPr>
            </w:pPr>
            <w:r w:rsidRPr="00372B9E">
              <w:rPr>
                <w:rFonts w:ascii="Times New Roman" w:hAnsi="Times New Roman"/>
                <w:bCs/>
                <w:sz w:val="22"/>
              </w:rPr>
              <w:t>Enter the</w:t>
            </w:r>
            <w:r w:rsidRPr="00372B9E">
              <w:rPr>
                <w:rFonts w:ascii="Times New Roman" w:hAnsi="Times New Roman"/>
                <w:b/>
                <w:bCs/>
                <w:sz w:val="22"/>
              </w:rPr>
              <w:t xml:space="preserve"> </w:t>
            </w:r>
            <w:r w:rsidRPr="00372B9E">
              <w:rPr>
                <w:rFonts w:ascii="Times New Roman" w:hAnsi="Times New Roman"/>
                <w:b/>
                <w:bCs/>
                <w:sz w:val="22"/>
                <w:u w:val="single"/>
              </w:rPr>
              <w:t>earliest</w:t>
            </w:r>
            <w:r w:rsidRPr="00372B9E">
              <w:rPr>
                <w:rFonts w:ascii="Times New Roman" w:hAnsi="Times New Roman"/>
                <w:b/>
                <w:bCs/>
                <w:sz w:val="22"/>
              </w:rPr>
              <w:t xml:space="preserve"> </w:t>
            </w:r>
            <w:r w:rsidRPr="00372B9E">
              <w:rPr>
                <w:rFonts w:ascii="Times New Roman" w:hAnsi="Times New Roman"/>
                <w:sz w:val="22"/>
              </w:rPr>
              <w:t>documented time the patient arrived at the emergency department at this VAMC.</w:t>
            </w:r>
          </w:p>
        </w:tc>
        <w:tc>
          <w:tcPr>
            <w:tcW w:w="2070" w:type="dxa"/>
          </w:tcPr>
          <w:p w:rsidR="001067F1" w:rsidRPr="00372B9E" w:rsidRDefault="001067F1" w:rsidP="00B651FD">
            <w:pPr>
              <w:jc w:val="center"/>
            </w:pPr>
            <w:r w:rsidRPr="00372B9E">
              <w:t>_____</w:t>
            </w:r>
          </w:p>
          <w:p w:rsidR="001067F1" w:rsidRPr="00372B9E" w:rsidRDefault="001067F1" w:rsidP="00B651FD">
            <w:pPr>
              <w:jc w:val="center"/>
              <w:rPr>
                <w:b/>
                <w:bCs/>
                <w:sz w:val="20"/>
                <w:szCs w:val="20"/>
              </w:rPr>
            </w:pPr>
            <w:r w:rsidRPr="00372B9E">
              <w:rPr>
                <w:sz w:val="20"/>
                <w:szCs w:val="20"/>
              </w:rPr>
              <w:t>UMT</w:t>
            </w:r>
            <w:r w:rsidRPr="00372B9E">
              <w:rPr>
                <w:sz w:val="20"/>
                <w:szCs w:val="20"/>
              </w:rPr>
              <w:br/>
            </w:r>
            <w:r w:rsidRPr="00372B9E">
              <w:rPr>
                <w:b/>
                <w:bCs/>
                <w:sz w:val="20"/>
                <w:szCs w:val="20"/>
              </w:rPr>
              <w:t>If unable to find the time of arrival, the abstractor can enter 99:99</w:t>
            </w:r>
          </w:p>
          <w:p w:rsidR="001067F1" w:rsidRPr="00372B9E" w:rsidRDefault="001067F1" w:rsidP="00B651FD">
            <w:pPr>
              <w:jc w:val="center"/>
              <w:rPr>
                <w:sz w:val="20"/>
                <w:szCs w:val="20"/>
              </w:rPr>
            </w:pPr>
          </w:p>
          <w:p w:rsidR="001067F1" w:rsidRPr="00372B9E" w:rsidRDefault="001067F1" w:rsidP="00B651FD">
            <w:pPr>
              <w:jc w:val="center"/>
            </w:pPr>
          </w:p>
        </w:tc>
        <w:tc>
          <w:tcPr>
            <w:tcW w:w="5760" w:type="dxa"/>
          </w:tcPr>
          <w:p w:rsidR="001067F1" w:rsidRPr="00372B9E" w:rsidRDefault="001067F1" w:rsidP="00B651FD">
            <w:pPr>
              <w:rPr>
                <w:b/>
                <w:bCs/>
                <w:sz w:val="20"/>
                <w:szCs w:val="20"/>
              </w:rPr>
            </w:pPr>
            <w:r w:rsidRPr="00372B9E">
              <w:rPr>
                <w:b/>
                <w:bCs/>
                <w:sz w:val="20"/>
                <w:szCs w:val="20"/>
              </w:rPr>
              <w:t>Arrival time is the earliest recorded time the patient arrived at the emergency department.  Arrival time may differ from admission time.</w:t>
            </w:r>
          </w:p>
          <w:p w:rsidR="00370E51" w:rsidRPr="00372B9E" w:rsidRDefault="001067F1" w:rsidP="00370E51">
            <w:pPr>
              <w:rPr>
                <w:sz w:val="20"/>
                <w:szCs w:val="20"/>
              </w:rPr>
            </w:pPr>
            <w:r w:rsidRPr="00372B9E">
              <w:rPr>
                <w:b/>
                <w:bCs/>
                <w:sz w:val="20"/>
                <w:szCs w:val="20"/>
              </w:rPr>
              <w:t>ONLY ACCEPTABLE SOURCES:</w:t>
            </w:r>
            <w:r w:rsidRPr="00372B9E">
              <w:rPr>
                <w:sz w:val="20"/>
                <w:szCs w:val="20"/>
              </w:rPr>
              <w:t xml:space="preserve">  Emergency Department record includes any documentation from the time period that the patient was an ED patient (e.g., ED Face Sheet, Consent/Authorization for treatment forms, Registration/sign-in forms, vital sign record, triage record, physician orders, ECG reports, telemetry/rhythm strips, laboratory reports, x-ray reports</w:t>
            </w:r>
          </w:p>
          <w:p w:rsidR="001067F1" w:rsidRPr="00372B9E" w:rsidRDefault="001067F1" w:rsidP="00370E51">
            <w:pPr>
              <w:rPr>
                <w:b/>
                <w:color w:val="000000"/>
                <w:sz w:val="20"/>
                <w:szCs w:val="20"/>
              </w:rPr>
            </w:pPr>
            <w:r w:rsidRPr="00372B9E">
              <w:rPr>
                <w:b/>
                <w:color w:val="000000"/>
                <w:sz w:val="20"/>
                <w:szCs w:val="20"/>
              </w:rPr>
              <w:t xml:space="preserve">Review the ONLY ACCEPTABLE SOURCES to determine the earliest time the patient arrived at the ED. , The intent is to utilize any documentation which reflects processes that occurred after arrival at the ED.  </w:t>
            </w:r>
          </w:p>
          <w:p w:rsidR="001067F1" w:rsidRPr="00372B9E" w:rsidRDefault="001067F1" w:rsidP="00340AAB">
            <w:pPr>
              <w:pStyle w:val="ListParagraph"/>
              <w:numPr>
                <w:ilvl w:val="0"/>
                <w:numId w:val="13"/>
              </w:numPr>
              <w:autoSpaceDE w:val="0"/>
              <w:autoSpaceDN w:val="0"/>
              <w:adjustRightInd w:val="0"/>
              <w:rPr>
                <w:color w:val="000000"/>
                <w:sz w:val="20"/>
                <w:szCs w:val="20"/>
              </w:rPr>
            </w:pPr>
            <w:r w:rsidRPr="00372B9E">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067F1" w:rsidRPr="00372B9E" w:rsidRDefault="001067F1" w:rsidP="00340AAB">
            <w:pPr>
              <w:pStyle w:val="ListParagraph"/>
              <w:numPr>
                <w:ilvl w:val="0"/>
                <w:numId w:val="12"/>
              </w:numPr>
              <w:autoSpaceDE w:val="0"/>
              <w:autoSpaceDN w:val="0"/>
              <w:adjustRightInd w:val="0"/>
              <w:rPr>
                <w:color w:val="000000"/>
                <w:sz w:val="20"/>
                <w:szCs w:val="20"/>
              </w:rPr>
            </w:pPr>
            <w:r w:rsidRPr="00372B9E">
              <w:rPr>
                <w:color w:val="000000"/>
                <w:sz w:val="20"/>
                <w:szCs w:val="20"/>
              </w:rPr>
              <w:t>Documentation outside of the ONLY ACCEPTABLE SOURCES list should NOT be referenced (e.g., ambulance record, physician office record, H&amp;P).</w:t>
            </w:r>
          </w:p>
          <w:p w:rsidR="001067F1" w:rsidRPr="00372B9E" w:rsidRDefault="001067F1" w:rsidP="00340AAB">
            <w:pPr>
              <w:pStyle w:val="ListParagraph"/>
              <w:numPr>
                <w:ilvl w:val="0"/>
                <w:numId w:val="12"/>
              </w:numPr>
              <w:autoSpaceDE w:val="0"/>
              <w:autoSpaceDN w:val="0"/>
              <w:adjustRightInd w:val="0"/>
              <w:ind w:left="342" w:hanging="342"/>
              <w:rPr>
                <w:color w:val="000000"/>
                <w:sz w:val="20"/>
                <w:szCs w:val="20"/>
              </w:rPr>
            </w:pPr>
            <w:r w:rsidRPr="00372B9E">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067F1" w:rsidRPr="00372B9E" w:rsidRDefault="001067F1" w:rsidP="00630CB2">
            <w:pPr>
              <w:ind w:left="342" w:hanging="18"/>
              <w:rPr>
                <w:color w:val="000000"/>
                <w:sz w:val="20"/>
                <w:szCs w:val="20"/>
              </w:rPr>
            </w:pPr>
            <w:r w:rsidRPr="00372B9E">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1067F1" w:rsidRPr="00372B9E" w:rsidRDefault="001067F1" w:rsidP="00630CB2">
            <w:pPr>
              <w:rPr>
                <w:b/>
                <w:bCs/>
                <w:sz w:val="20"/>
                <w:szCs w:val="20"/>
              </w:rPr>
            </w:pPr>
            <w:r w:rsidRPr="00372B9E">
              <w:rPr>
                <w:b/>
                <w:bCs/>
                <w:sz w:val="20"/>
                <w:szCs w:val="20"/>
              </w:rPr>
              <w:t>Cont’d next page</w:t>
            </w:r>
          </w:p>
        </w:tc>
      </w:tr>
      <w:tr w:rsidR="001067F1" w:rsidRPr="00372B9E" w:rsidTr="008A46C7">
        <w:trPr>
          <w:cantSplit/>
        </w:trPr>
        <w:tc>
          <w:tcPr>
            <w:tcW w:w="630" w:type="dxa"/>
          </w:tcPr>
          <w:p w:rsidR="001067F1" w:rsidRPr="00372B9E" w:rsidRDefault="001067F1" w:rsidP="00B651FD">
            <w:pPr>
              <w:jc w:val="center"/>
              <w:rPr>
                <w:sz w:val="23"/>
                <w:szCs w:val="23"/>
              </w:rPr>
            </w:pPr>
          </w:p>
        </w:tc>
        <w:tc>
          <w:tcPr>
            <w:tcW w:w="1170" w:type="dxa"/>
          </w:tcPr>
          <w:p w:rsidR="001067F1" w:rsidRPr="00372B9E" w:rsidRDefault="001067F1" w:rsidP="00B651FD">
            <w:pPr>
              <w:jc w:val="center"/>
              <w:rPr>
                <w:sz w:val="20"/>
                <w:szCs w:val="20"/>
              </w:rPr>
            </w:pPr>
          </w:p>
        </w:tc>
        <w:tc>
          <w:tcPr>
            <w:tcW w:w="4950" w:type="dxa"/>
          </w:tcPr>
          <w:p w:rsidR="001067F1" w:rsidRPr="00372B9E" w:rsidRDefault="001067F1" w:rsidP="00B651FD">
            <w:pPr>
              <w:pStyle w:val="Footer"/>
              <w:widowControl/>
              <w:tabs>
                <w:tab w:val="clear" w:pos="4320"/>
                <w:tab w:val="clear" w:pos="8640"/>
              </w:tabs>
              <w:rPr>
                <w:rFonts w:ascii="Times New Roman" w:hAnsi="Times New Roman"/>
                <w:bCs/>
              </w:rPr>
            </w:pPr>
          </w:p>
        </w:tc>
        <w:tc>
          <w:tcPr>
            <w:tcW w:w="2070" w:type="dxa"/>
          </w:tcPr>
          <w:p w:rsidR="001067F1" w:rsidRPr="00372B9E" w:rsidRDefault="001067F1" w:rsidP="00B651FD">
            <w:pPr>
              <w:jc w:val="center"/>
            </w:pPr>
          </w:p>
        </w:tc>
        <w:tc>
          <w:tcPr>
            <w:tcW w:w="5760" w:type="dxa"/>
          </w:tcPr>
          <w:p w:rsidR="001067F1" w:rsidRPr="00372B9E" w:rsidRDefault="001067F1" w:rsidP="00B651FD">
            <w:pPr>
              <w:pStyle w:val="Default"/>
              <w:rPr>
                <w:rFonts w:ascii="Times New Roman" w:hAnsi="Times New Roman" w:cs="Times New Roman"/>
                <w:b/>
                <w:sz w:val="20"/>
                <w:szCs w:val="20"/>
              </w:rPr>
            </w:pPr>
            <w:r w:rsidRPr="00372B9E">
              <w:rPr>
                <w:rFonts w:ascii="Times New Roman" w:hAnsi="Times New Roman" w:cs="Times New Roman"/>
                <w:b/>
                <w:sz w:val="20"/>
                <w:szCs w:val="20"/>
              </w:rPr>
              <w:t>Arrival Time cont’d</w:t>
            </w:r>
          </w:p>
          <w:p w:rsidR="001067F1" w:rsidRPr="00372B9E" w:rsidRDefault="001067F1" w:rsidP="00630CB2">
            <w:pPr>
              <w:numPr>
                <w:ilvl w:val="0"/>
                <w:numId w:val="6"/>
              </w:numPr>
              <w:rPr>
                <w:sz w:val="20"/>
                <w:szCs w:val="20"/>
              </w:rPr>
            </w:pPr>
            <w:r w:rsidRPr="00372B9E">
              <w:rPr>
                <w:sz w:val="20"/>
                <w:szCs w:val="20"/>
              </w:rPr>
              <w:t xml:space="preserve">If the patient is in an outpatient setting of the hospital (e.g., undergoing dialysis, chemotherapy) or a SNF unit of the hospital, and is transferred to the ED, use the time the patient arrives in the ED.  </w:t>
            </w:r>
          </w:p>
          <w:p w:rsidR="001067F1" w:rsidRPr="00372B9E" w:rsidRDefault="001067F1" w:rsidP="00630CB2">
            <w:pPr>
              <w:pStyle w:val="ListParagraph"/>
              <w:numPr>
                <w:ilvl w:val="0"/>
                <w:numId w:val="6"/>
              </w:numPr>
              <w:rPr>
                <w:b/>
                <w:bCs/>
                <w:sz w:val="20"/>
                <w:szCs w:val="20"/>
              </w:rPr>
            </w:pPr>
            <w:r w:rsidRPr="00372B9E">
              <w:rPr>
                <w:b/>
                <w:sz w:val="20"/>
                <w:szCs w:val="20"/>
              </w:rPr>
              <w:t xml:space="preserve">If arrival time is unable to be determined from any of the ONLY ACCEPTABLE SOURCES, enter 99:99.  </w:t>
            </w:r>
          </w:p>
        </w:tc>
      </w:tr>
      <w:tr w:rsidR="001067F1" w:rsidRPr="00372B9E" w:rsidTr="008A46C7">
        <w:trPr>
          <w:cantSplit/>
        </w:trPr>
        <w:tc>
          <w:tcPr>
            <w:tcW w:w="630" w:type="dxa"/>
          </w:tcPr>
          <w:p w:rsidR="001067F1" w:rsidRPr="00372B9E" w:rsidRDefault="00C2696D" w:rsidP="00B651FD">
            <w:pPr>
              <w:jc w:val="center"/>
              <w:rPr>
                <w:sz w:val="23"/>
                <w:szCs w:val="23"/>
              </w:rPr>
            </w:pPr>
            <w:r w:rsidRPr="00372B9E">
              <w:rPr>
                <w:sz w:val="23"/>
                <w:szCs w:val="23"/>
              </w:rPr>
              <w:t>3</w:t>
            </w:r>
          </w:p>
        </w:tc>
        <w:tc>
          <w:tcPr>
            <w:tcW w:w="1170" w:type="dxa"/>
          </w:tcPr>
          <w:p w:rsidR="001067F1" w:rsidRPr="00372B9E" w:rsidRDefault="001067F1" w:rsidP="00B651FD">
            <w:pPr>
              <w:jc w:val="center"/>
              <w:rPr>
                <w:sz w:val="20"/>
                <w:szCs w:val="20"/>
              </w:rPr>
            </w:pPr>
            <w:proofErr w:type="spellStart"/>
            <w:r w:rsidRPr="00372B9E">
              <w:rPr>
                <w:sz w:val="20"/>
                <w:szCs w:val="20"/>
              </w:rPr>
              <w:t>emcode</w:t>
            </w:r>
            <w:proofErr w:type="spellEnd"/>
          </w:p>
          <w:p w:rsidR="001067F1" w:rsidRPr="00372B9E" w:rsidRDefault="001067F1" w:rsidP="00B651FD">
            <w:pPr>
              <w:jc w:val="center"/>
              <w:rPr>
                <w:sz w:val="20"/>
                <w:szCs w:val="20"/>
              </w:rPr>
            </w:pPr>
            <w:r w:rsidRPr="00372B9E">
              <w:rPr>
                <w:sz w:val="20"/>
                <w:szCs w:val="20"/>
              </w:rPr>
              <w:t>ALL</w:t>
            </w:r>
          </w:p>
        </w:tc>
        <w:tc>
          <w:tcPr>
            <w:tcW w:w="4950" w:type="dxa"/>
          </w:tcPr>
          <w:p w:rsidR="001067F1" w:rsidRPr="00372B9E" w:rsidRDefault="001067F1" w:rsidP="001067F1">
            <w:pPr>
              <w:pStyle w:val="Footer"/>
              <w:widowControl/>
              <w:tabs>
                <w:tab w:val="clear" w:pos="4320"/>
                <w:tab w:val="clear" w:pos="8640"/>
              </w:tabs>
              <w:rPr>
                <w:rFonts w:ascii="Times New Roman" w:hAnsi="Times New Roman"/>
                <w:bCs/>
                <w:szCs w:val="22"/>
              </w:rPr>
            </w:pPr>
            <w:r w:rsidRPr="00372B9E">
              <w:rPr>
                <w:rFonts w:ascii="Times New Roman" w:hAnsi="Times New Roman"/>
                <w:bCs/>
                <w:sz w:val="22"/>
                <w:szCs w:val="22"/>
              </w:rPr>
              <w:t>Enter the E/M code documented for this emergency department encounter.</w:t>
            </w:r>
          </w:p>
        </w:tc>
        <w:tc>
          <w:tcPr>
            <w:tcW w:w="2070" w:type="dxa"/>
          </w:tcPr>
          <w:p w:rsidR="001067F1" w:rsidRPr="00372B9E" w:rsidRDefault="001067F1" w:rsidP="003B1ECD">
            <w:pPr>
              <w:pStyle w:val="BodyText"/>
              <w:jc w:val="center"/>
              <w:rPr>
                <w:b/>
                <w:sz w:val="19"/>
                <w:szCs w:val="19"/>
              </w:rPr>
            </w:pPr>
            <w:r w:rsidRPr="00372B9E">
              <w:rPr>
                <w:b/>
                <w:sz w:val="19"/>
                <w:szCs w:val="19"/>
              </w:rPr>
              <w:t>__ __ __ __ __</w:t>
            </w:r>
          </w:p>
          <w:p w:rsidR="001067F1" w:rsidRPr="00372B9E" w:rsidRDefault="001067F1" w:rsidP="003B1ECD">
            <w:pPr>
              <w:pStyle w:val="BodyText"/>
              <w:jc w:val="center"/>
              <w:rPr>
                <w:b/>
                <w:sz w:val="19"/>
                <w:szCs w:val="19"/>
              </w:rPr>
            </w:pPr>
            <w:r w:rsidRPr="00372B9E">
              <w:rPr>
                <w:b/>
                <w:sz w:val="19"/>
                <w:szCs w:val="19"/>
              </w:rPr>
              <w:t>Auto-filled: can be modified</w:t>
            </w:r>
          </w:p>
          <w:p w:rsidR="001067F1" w:rsidRPr="00372B9E" w:rsidRDefault="001067F1" w:rsidP="00B651FD">
            <w:pPr>
              <w:jc w:val="center"/>
            </w:pPr>
          </w:p>
        </w:tc>
        <w:tc>
          <w:tcPr>
            <w:tcW w:w="5760" w:type="dxa"/>
          </w:tcPr>
          <w:p w:rsidR="001067F1" w:rsidRPr="00372B9E" w:rsidRDefault="001067F1" w:rsidP="003B1ECD">
            <w:pPr>
              <w:pStyle w:val="Default"/>
              <w:rPr>
                <w:rFonts w:ascii="Times New Roman" w:hAnsi="Times New Roman" w:cs="Times New Roman"/>
                <w:b/>
                <w:bCs/>
                <w:sz w:val="20"/>
                <w:szCs w:val="20"/>
              </w:rPr>
            </w:pPr>
            <w:r w:rsidRPr="00372B9E">
              <w:rPr>
                <w:rFonts w:ascii="Times New Roman" w:hAnsi="Times New Roman" w:cs="Times New Roman"/>
                <w:b/>
                <w:bCs/>
                <w:sz w:val="20"/>
                <w:szCs w:val="20"/>
              </w:rPr>
              <w:t xml:space="preserve">Will auto-fill from PTF with ability to change.  </w:t>
            </w:r>
          </w:p>
          <w:p w:rsidR="001067F1" w:rsidRPr="00372B9E" w:rsidRDefault="001067F1" w:rsidP="003B1ECD">
            <w:pPr>
              <w:pStyle w:val="Default"/>
              <w:rPr>
                <w:rFonts w:ascii="Times New Roman" w:hAnsi="Times New Roman" w:cs="Times New Roman"/>
                <w:bCs/>
                <w:sz w:val="20"/>
                <w:szCs w:val="20"/>
              </w:rPr>
            </w:pPr>
            <w:r w:rsidRPr="00372B9E">
              <w:rPr>
                <w:rFonts w:ascii="Times New Roman" w:hAnsi="Times New Roman" w:cs="Times New Roman"/>
                <w:bCs/>
                <w:sz w:val="20"/>
                <w:szCs w:val="20"/>
              </w:rPr>
              <w:t>This code is used to report evaluation and management services provided in the emergency department.</w:t>
            </w:r>
          </w:p>
          <w:p w:rsidR="001067F1" w:rsidRPr="00372B9E" w:rsidRDefault="001067F1" w:rsidP="003B1ECD">
            <w:pPr>
              <w:pStyle w:val="Default"/>
              <w:rPr>
                <w:rFonts w:ascii="Times New Roman" w:hAnsi="Times New Roman" w:cs="Times New Roman"/>
                <w:b/>
                <w:bCs/>
                <w:sz w:val="20"/>
                <w:szCs w:val="20"/>
              </w:rPr>
            </w:pPr>
            <w:r w:rsidRPr="00372B9E">
              <w:rPr>
                <w:rFonts w:ascii="Times New Roman" w:hAnsi="Times New Roman" w:cs="Times New Roman"/>
                <w:b/>
                <w:bCs/>
                <w:sz w:val="20"/>
                <w:szCs w:val="20"/>
              </w:rPr>
              <w:t>Do NOT change the E/M code unless the E/M code documented in the record is not the code displayed in the software.</w:t>
            </w:r>
          </w:p>
          <w:p w:rsidR="001067F1" w:rsidRPr="00372B9E" w:rsidRDefault="001067F1" w:rsidP="003B1ECD">
            <w:pPr>
              <w:pStyle w:val="Default"/>
              <w:rPr>
                <w:rFonts w:ascii="Times New Roman" w:hAnsi="Times New Roman" w:cs="Times New Roman"/>
                <w:sz w:val="20"/>
                <w:szCs w:val="20"/>
              </w:rPr>
            </w:pPr>
            <w:r w:rsidRPr="00372B9E">
              <w:rPr>
                <w:rFonts w:ascii="Times New Roman" w:hAnsi="Times New Roman" w:cs="Times New Roman"/>
                <w:b/>
                <w:bCs/>
                <w:sz w:val="20"/>
                <w:szCs w:val="20"/>
              </w:rPr>
              <w:t>E/M codes for ED encounters: 99281, 99282, 99283, 99284, 99285, and 99291.</w:t>
            </w:r>
          </w:p>
        </w:tc>
      </w:tr>
      <w:tr w:rsidR="001067F1" w:rsidRPr="00372B9E"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372B9E" w:rsidRDefault="001067F1" w:rsidP="00C2696D">
            <w:pPr>
              <w:jc w:val="center"/>
              <w:rPr>
                <w:sz w:val="23"/>
                <w:szCs w:val="23"/>
              </w:rPr>
            </w:pPr>
            <w:r w:rsidRPr="00372B9E">
              <w:rPr>
                <w:sz w:val="23"/>
                <w:szCs w:val="23"/>
              </w:rPr>
              <w:br w:type="page"/>
            </w:r>
            <w:r w:rsidR="00C2696D" w:rsidRPr="00372B9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372B9E" w:rsidRDefault="001067F1" w:rsidP="00B651FD">
            <w:pPr>
              <w:jc w:val="center"/>
              <w:rPr>
                <w:sz w:val="20"/>
                <w:szCs w:val="20"/>
              </w:rPr>
            </w:pPr>
            <w:proofErr w:type="spellStart"/>
            <w:r w:rsidRPr="00372B9E">
              <w:rPr>
                <w:sz w:val="20"/>
                <w:szCs w:val="20"/>
              </w:rPr>
              <w:t>princode</w:t>
            </w:r>
            <w:proofErr w:type="spellEnd"/>
          </w:p>
          <w:p w:rsidR="001067F1" w:rsidRPr="00372B9E" w:rsidRDefault="001067F1" w:rsidP="00B651FD">
            <w:pPr>
              <w:jc w:val="center"/>
              <w:rPr>
                <w:sz w:val="20"/>
                <w:szCs w:val="20"/>
              </w:rPr>
            </w:pPr>
            <w:r w:rsidRPr="00372B9E">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372B9E" w:rsidRDefault="001067F1" w:rsidP="0010311D">
            <w:pPr>
              <w:pStyle w:val="Heading1"/>
              <w:jc w:val="left"/>
              <w:rPr>
                <w:b w:val="0"/>
                <w:bCs/>
                <w:szCs w:val="22"/>
              </w:rPr>
            </w:pPr>
            <w:r w:rsidRPr="00372B9E">
              <w:rPr>
                <w:b w:val="0"/>
                <w:bCs/>
                <w:sz w:val="22"/>
                <w:szCs w:val="22"/>
              </w:rPr>
              <w:t>Enter the ICD-</w:t>
            </w:r>
            <w:r w:rsidR="0010311D" w:rsidRPr="001C1185">
              <w:rPr>
                <w:b w:val="0"/>
                <w:bCs/>
                <w:sz w:val="22"/>
                <w:szCs w:val="22"/>
                <w:highlight w:val="yellow"/>
              </w:rPr>
              <w:t>10</w:t>
            </w:r>
            <w:r w:rsidRPr="00372B9E">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372B9E" w:rsidRDefault="001067F1" w:rsidP="00B651FD">
            <w:pPr>
              <w:jc w:val="center"/>
              <w:rPr>
                <w:sz w:val="20"/>
                <w:szCs w:val="19"/>
              </w:rPr>
            </w:pPr>
            <w:r w:rsidRPr="00372B9E">
              <w:rPr>
                <w:sz w:val="20"/>
                <w:szCs w:val="19"/>
              </w:rPr>
              <w:t>__ __ __. __ __</w:t>
            </w:r>
            <w:r w:rsidR="00B1574C">
              <w:rPr>
                <w:sz w:val="20"/>
                <w:szCs w:val="19"/>
              </w:rPr>
              <w:t xml:space="preserve"> __ __</w:t>
            </w:r>
          </w:p>
          <w:p w:rsidR="001067F1" w:rsidRPr="00372B9E" w:rsidRDefault="001067F1" w:rsidP="00B651FD">
            <w:pPr>
              <w:jc w:val="center"/>
              <w:rPr>
                <w:sz w:val="20"/>
                <w:szCs w:val="19"/>
              </w:rPr>
            </w:pPr>
            <w:r w:rsidRPr="00372B9E">
              <w:rPr>
                <w:sz w:val="20"/>
                <w:szCs w:val="19"/>
              </w:rPr>
              <w:t xml:space="preserve">(3 </w:t>
            </w:r>
            <w:r w:rsidR="00876C4C" w:rsidRPr="00876C4C">
              <w:rPr>
                <w:sz w:val="20"/>
                <w:szCs w:val="19"/>
                <w:highlight w:val="cyan"/>
              </w:rPr>
              <w:t>alpha-numeric characters</w:t>
            </w:r>
            <w:r w:rsidRPr="00372B9E">
              <w:rPr>
                <w:sz w:val="20"/>
                <w:szCs w:val="19"/>
              </w:rPr>
              <w:t>/decimal point/</w:t>
            </w:r>
            <w:r w:rsidR="00B1574C" w:rsidRPr="001C1185">
              <w:rPr>
                <w:sz w:val="20"/>
                <w:szCs w:val="19"/>
                <w:highlight w:val="yellow"/>
              </w:rPr>
              <w:t>four</w:t>
            </w:r>
            <w:r w:rsidRPr="00372B9E">
              <w:rPr>
                <w:sz w:val="20"/>
                <w:szCs w:val="19"/>
              </w:rPr>
              <w:t xml:space="preserve"> </w:t>
            </w:r>
            <w:r w:rsidR="00876C4C" w:rsidRPr="00876C4C">
              <w:rPr>
                <w:sz w:val="20"/>
                <w:szCs w:val="19"/>
                <w:highlight w:val="cyan"/>
              </w:rPr>
              <w:t>alpha-numeric characters</w:t>
            </w:r>
            <w:r w:rsidR="00876C4C">
              <w:rPr>
                <w:sz w:val="20"/>
                <w:szCs w:val="19"/>
              </w:rPr>
              <w:t>)</w:t>
            </w:r>
          </w:p>
          <w:p w:rsidR="001067F1" w:rsidRPr="00372B9E" w:rsidRDefault="001067F1" w:rsidP="00E12022">
            <w:pPr>
              <w:pStyle w:val="BodyText"/>
              <w:jc w:val="center"/>
              <w:rPr>
                <w:b/>
                <w:sz w:val="19"/>
                <w:szCs w:val="19"/>
              </w:rPr>
            </w:pPr>
            <w:r w:rsidRPr="00372B9E">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372B9E" w:rsidTr="008A46C7">
              <w:tc>
                <w:tcPr>
                  <w:tcW w:w="1839" w:type="dxa"/>
                </w:tcPr>
                <w:p w:rsidR="001067F1" w:rsidRPr="00372B9E" w:rsidRDefault="001067F1" w:rsidP="00B651FD">
                  <w:pPr>
                    <w:pStyle w:val="BodyText"/>
                    <w:jc w:val="center"/>
                    <w:rPr>
                      <w:szCs w:val="19"/>
                    </w:rPr>
                  </w:pPr>
                  <w:r w:rsidRPr="00372B9E">
                    <w:rPr>
                      <w:b/>
                      <w:bCs/>
                    </w:rPr>
                    <w:t>Cannot enter 000.00</w:t>
                  </w:r>
                  <w:r w:rsidR="009F028C" w:rsidRPr="001C1185">
                    <w:rPr>
                      <w:b/>
                      <w:bCs/>
                      <w:highlight w:val="yellow"/>
                    </w:rPr>
                    <w:t>00</w:t>
                  </w:r>
                  <w:r w:rsidRPr="00372B9E">
                    <w:rPr>
                      <w:b/>
                      <w:bCs/>
                    </w:rPr>
                    <w:t>, 123.45</w:t>
                  </w:r>
                  <w:r w:rsidR="009F028C" w:rsidRPr="001C1185">
                    <w:rPr>
                      <w:b/>
                      <w:bCs/>
                      <w:highlight w:val="yellow"/>
                    </w:rPr>
                    <w:t>67</w:t>
                  </w:r>
                  <w:r w:rsidRPr="00372B9E">
                    <w:rPr>
                      <w:b/>
                      <w:bCs/>
                    </w:rPr>
                    <w:t>, or 999.99</w:t>
                  </w:r>
                  <w:r w:rsidR="009F028C" w:rsidRPr="001C1185">
                    <w:rPr>
                      <w:b/>
                      <w:bCs/>
                      <w:highlight w:val="yellow"/>
                    </w:rPr>
                    <w:t>99</w:t>
                  </w:r>
                </w:p>
              </w:tc>
            </w:tr>
          </w:tbl>
          <w:p w:rsidR="001067F1" w:rsidRPr="00372B9E"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372B9E" w:rsidRDefault="001067F1" w:rsidP="00B651FD">
            <w:pPr>
              <w:pStyle w:val="BodyText2"/>
              <w:jc w:val="left"/>
              <w:rPr>
                <w:b/>
                <w:bCs/>
                <w:szCs w:val="19"/>
              </w:rPr>
            </w:pPr>
            <w:r w:rsidRPr="00372B9E">
              <w:rPr>
                <w:b/>
                <w:bCs/>
                <w:szCs w:val="19"/>
              </w:rPr>
              <w:t>Will auto-fill from PTF with ability to change.  Do NOT change the principal diagnosis code unless the principal diagnosis code documented in the record is not the code displayed in the software.</w:t>
            </w:r>
          </w:p>
          <w:p w:rsidR="001067F1" w:rsidRPr="00372B9E" w:rsidRDefault="001067F1" w:rsidP="00B1574C">
            <w:pPr>
              <w:pStyle w:val="BodyText2"/>
              <w:jc w:val="left"/>
              <w:rPr>
                <w:b/>
                <w:bCs/>
                <w:szCs w:val="19"/>
              </w:rPr>
            </w:pPr>
            <w:r w:rsidRPr="00372B9E">
              <w:rPr>
                <w:b/>
                <w:bCs/>
                <w:szCs w:val="19"/>
              </w:rPr>
              <w:t xml:space="preserve">The principal diagnosis code is the International Classification of Diseases, </w:t>
            </w:r>
            <w:r w:rsidR="00B1574C" w:rsidRPr="001C1185">
              <w:rPr>
                <w:b/>
                <w:bCs/>
                <w:szCs w:val="19"/>
                <w:highlight w:val="yellow"/>
              </w:rPr>
              <w:t>Tenth</w:t>
            </w:r>
            <w:r w:rsidR="00B1574C" w:rsidRPr="00372B9E">
              <w:rPr>
                <w:b/>
                <w:bCs/>
                <w:szCs w:val="19"/>
              </w:rPr>
              <w:t xml:space="preserve"> </w:t>
            </w:r>
            <w:r w:rsidRPr="00372B9E">
              <w:rPr>
                <w:b/>
                <w:bCs/>
                <w:szCs w:val="19"/>
              </w:rPr>
              <w:t>Revision, Clinical Modification (ICD-</w:t>
            </w:r>
            <w:r w:rsidR="00B1574C" w:rsidRPr="001C1185">
              <w:rPr>
                <w:b/>
                <w:bCs/>
                <w:szCs w:val="19"/>
                <w:highlight w:val="yellow"/>
              </w:rPr>
              <w:t>10</w:t>
            </w:r>
            <w:r w:rsidRPr="00372B9E">
              <w:rPr>
                <w:b/>
                <w:bCs/>
                <w:szCs w:val="19"/>
              </w:rPr>
              <w:t>-CM) code associated with the diagnosis established after study to be chiefly responsible for the emergency department encounter.</w:t>
            </w:r>
          </w:p>
        </w:tc>
      </w:tr>
      <w:tr w:rsidR="001067F1" w:rsidRPr="00372B9E"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372B9E" w:rsidRDefault="001067F1" w:rsidP="00C2696D">
            <w:pPr>
              <w:jc w:val="center"/>
              <w:rPr>
                <w:sz w:val="23"/>
                <w:szCs w:val="23"/>
              </w:rPr>
            </w:pPr>
            <w:r w:rsidRPr="00372B9E">
              <w:rPr>
                <w:sz w:val="23"/>
                <w:szCs w:val="23"/>
              </w:rPr>
              <w:lastRenderedPageBreak/>
              <w:br w:type="page"/>
            </w:r>
            <w:r w:rsidR="00C2696D" w:rsidRPr="00372B9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372B9E" w:rsidRDefault="001067F1" w:rsidP="00B651FD">
            <w:pPr>
              <w:jc w:val="center"/>
              <w:rPr>
                <w:sz w:val="20"/>
                <w:szCs w:val="20"/>
              </w:rPr>
            </w:pPr>
            <w:r w:rsidRPr="00372B9E">
              <w:rPr>
                <w:sz w:val="20"/>
                <w:szCs w:val="20"/>
              </w:rPr>
              <w:t>othrcode1</w:t>
            </w:r>
          </w:p>
          <w:p w:rsidR="001067F1" w:rsidRPr="00372B9E" w:rsidRDefault="001067F1" w:rsidP="00B651FD">
            <w:pPr>
              <w:jc w:val="center"/>
              <w:rPr>
                <w:sz w:val="20"/>
                <w:szCs w:val="20"/>
              </w:rPr>
            </w:pPr>
            <w:r w:rsidRPr="00372B9E">
              <w:rPr>
                <w:sz w:val="20"/>
                <w:szCs w:val="20"/>
              </w:rPr>
              <w:t>othrcode2</w:t>
            </w:r>
          </w:p>
          <w:p w:rsidR="001067F1" w:rsidRPr="00372B9E" w:rsidRDefault="001067F1" w:rsidP="00B651FD">
            <w:pPr>
              <w:jc w:val="center"/>
              <w:rPr>
                <w:sz w:val="20"/>
                <w:szCs w:val="20"/>
              </w:rPr>
            </w:pPr>
            <w:r w:rsidRPr="00372B9E">
              <w:rPr>
                <w:sz w:val="20"/>
                <w:szCs w:val="20"/>
              </w:rPr>
              <w:t>othrcode3</w:t>
            </w:r>
          </w:p>
          <w:p w:rsidR="001067F1" w:rsidRPr="00372B9E" w:rsidRDefault="001067F1" w:rsidP="00B651FD">
            <w:pPr>
              <w:jc w:val="center"/>
              <w:rPr>
                <w:sz w:val="20"/>
                <w:szCs w:val="20"/>
              </w:rPr>
            </w:pPr>
            <w:r w:rsidRPr="00372B9E">
              <w:rPr>
                <w:sz w:val="20"/>
                <w:szCs w:val="20"/>
              </w:rPr>
              <w:t>othrcode4</w:t>
            </w:r>
          </w:p>
          <w:p w:rsidR="001067F1" w:rsidRPr="00372B9E" w:rsidRDefault="001067F1" w:rsidP="00B651FD">
            <w:pPr>
              <w:jc w:val="center"/>
              <w:rPr>
                <w:sz w:val="20"/>
                <w:szCs w:val="20"/>
              </w:rPr>
            </w:pPr>
            <w:r w:rsidRPr="00372B9E">
              <w:rPr>
                <w:sz w:val="20"/>
                <w:szCs w:val="20"/>
              </w:rPr>
              <w:t>othrcode5</w:t>
            </w:r>
          </w:p>
          <w:p w:rsidR="001067F1" w:rsidRPr="00372B9E" w:rsidRDefault="001067F1" w:rsidP="00B651FD">
            <w:pPr>
              <w:jc w:val="center"/>
              <w:rPr>
                <w:sz w:val="20"/>
                <w:szCs w:val="20"/>
              </w:rPr>
            </w:pPr>
            <w:r w:rsidRPr="00372B9E">
              <w:rPr>
                <w:sz w:val="20"/>
                <w:szCs w:val="20"/>
              </w:rPr>
              <w:t>othrcode6</w:t>
            </w:r>
          </w:p>
          <w:p w:rsidR="001067F1" w:rsidRPr="00372B9E" w:rsidRDefault="001067F1" w:rsidP="00B651FD">
            <w:pPr>
              <w:jc w:val="center"/>
              <w:rPr>
                <w:sz w:val="20"/>
                <w:szCs w:val="20"/>
              </w:rPr>
            </w:pPr>
            <w:r w:rsidRPr="00372B9E">
              <w:rPr>
                <w:sz w:val="20"/>
                <w:szCs w:val="20"/>
              </w:rPr>
              <w:t>othrcode7</w:t>
            </w:r>
          </w:p>
          <w:p w:rsidR="001067F1" w:rsidRPr="00372B9E" w:rsidRDefault="001067F1" w:rsidP="00B651FD">
            <w:pPr>
              <w:jc w:val="center"/>
              <w:rPr>
                <w:sz w:val="20"/>
                <w:szCs w:val="20"/>
              </w:rPr>
            </w:pPr>
            <w:r w:rsidRPr="00372B9E">
              <w:rPr>
                <w:sz w:val="20"/>
                <w:szCs w:val="20"/>
              </w:rPr>
              <w:t>othrcode8</w:t>
            </w:r>
          </w:p>
          <w:p w:rsidR="001067F1" w:rsidRPr="00372B9E" w:rsidRDefault="001067F1" w:rsidP="00B651FD">
            <w:pPr>
              <w:jc w:val="center"/>
              <w:rPr>
                <w:sz w:val="20"/>
                <w:szCs w:val="20"/>
              </w:rPr>
            </w:pPr>
            <w:r w:rsidRPr="00372B9E">
              <w:rPr>
                <w:sz w:val="20"/>
                <w:szCs w:val="20"/>
              </w:rPr>
              <w:t>othrcode9</w:t>
            </w:r>
          </w:p>
          <w:p w:rsidR="001067F1" w:rsidRPr="00372B9E" w:rsidRDefault="001067F1" w:rsidP="00B651FD">
            <w:pPr>
              <w:jc w:val="center"/>
              <w:rPr>
                <w:sz w:val="20"/>
                <w:szCs w:val="20"/>
              </w:rPr>
            </w:pPr>
            <w:r w:rsidRPr="00372B9E">
              <w:rPr>
                <w:sz w:val="20"/>
                <w:szCs w:val="20"/>
              </w:rPr>
              <w:t>othrcode10</w:t>
            </w:r>
          </w:p>
          <w:p w:rsidR="001067F1" w:rsidRPr="00372B9E" w:rsidRDefault="001067F1" w:rsidP="00B651FD">
            <w:pPr>
              <w:jc w:val="center"/>
              <w:rPr>
                <w:sz w:val="20"/>
                <w:szCs w:val="20"/>
              </w:rPr>
            </w:pPr>
            <w:r w:rsidRPr="00372B9E">
              <w:rPr>
                <w:sz w:val="20"/>
                <w:szCs w:val="20"/>
              </w:rPr>
              <w:t>othrcode11</w:t>
            </w:r>
          </w:p>
          <w:p w:rsidR="001067F1" w:rsidRPr="00372B9E" w:rsidRDefault="001067F1" w:rsidP="00B651FD">
            <w:pPr>
              <w:jc w:val="center"/>
              <w:rPr>
                <w:sz w:val="20"/>
                <w:szCs w:val="20"/>
              </w:rPr>
            </w:pPr>
            <w:r w:rsidRPr="00372B9E">
              <w:rPr>
                <w:sz w:val="20"/>
                <w:szCs w:val="20"/>
              </w:rPr>
              <w:t>othrcode12</w:t>
            </w:r>
          </w:p>
          <w:p w:rsidR="00C044AD" w:rsidRPr="00372B9E" w:rsidRDefault="00C044AD" w:rsidP="00C044AD">
            <w:pPr>
              <w:jc w:val="center"/>
              <w:rPr>
                <w:sz w:val="20"/>
                <w:szCs w:val="20"/>
              </w:rPr>
            </w:pPr>
            <w:r w:rsidRPr="00372B9E">
              <w:rPr>
                <w:sz w:val="20"/>
                <w:szCs w:val="20"/>
              </w:rPr>
              <w:t>othrcode13</w:t>
            </w:r>
          </w:p>
          <w:p w:rsidR="00C044AD" w:rsidRPr="00372B9E" w:rsidRDefault="00C044AD" w:rsidP="00C044AD">
            <w:pPr>
              <w:jc w:val="center"/>
              <w:rPr>
                <w:sz w:val="20"/>
                <w:szCs w:val="20"/>
              </w:rPr>
            </w:pPr>
            <w:r w:rsidRPr="00372B9E">
              <w:rPr>
                <w:sz w:val="20"/>
                <w:szCs w:val="20"/>
              </w:rPr>
              <w:t>othrcode14</w:t>
            </w:r>
          </w:p>
          <w:p w:rsidR="00C044AD" w:rsidRPr="00372B9E" w:rsidRDefault="00C044AD" w:rsidP="00C044AD">
            <w:pPr>
              <w:jc w:val="center"/>
              <w:rPr>
                <w:sz w:val="20"/>
                <w:szCs w:val="20"/>
              </w:rPr>
            </w:pPr>
            <w:r w:rsidRPr="00372B9E">
              <w:rPr>
                <w:sz w:val="20"/>
                <w:szCs w:val="20"/>
              </w:rPr>
              <w:t>othrcode15</w:t>
            </w:r>
          </w:p>
          <w:p w:rsidR="00C044AD" w:rsidRPr="00372B9E" w:rsidRDefault="00C044AD" w:rsidP="00C044AD">
            <w:pPr>
              <w:jc w:val="center"/>
              <w:rPr>
                <w:sz w:val="20"/>
                <w:szCs w:val="20"/>
              </w:rPr>
            </w:pPr>
            <w:r w:rsidRPr="00372B9E">
              <w:rPr>
                <w:sz w:val="20"/>
                <w:szCs w:val="20"/>
              </w:rPr>
              <w:t>othrcode16</w:t>
            </w:r>
          </w:p>
          <w:p w:rsidR="00C044AD" w:rsidRPr="00372B9E" w:rsidRDefault="00C044AD" w:rsidP="00C044AD">
            <w:pPr>
              <w:jc w:val="center"/>
              <w:rPr>
                <w:sz w:val="20"/>
                <w:szCs w:val="20"/>
              </w:rPr>
            </w:pPr>
            <w:r w:rsidRPr="00372B9E">
              <w:rPr>
                <w:sz w:val="20"/>
                <w:szCs w:val="20"/>
              </w:rPr>
              <w:t>othrcode17</w:t>
            </w:r>
          </w:p>
          <w:p w:rsidR="00C044AD" w:rsidRPr="00372B9E" w:rsidRDefault="00C044AD" w:rsidP="00C044AD">
            <w:pPr>
              <w:jc w:val="center"/>
              <w:rPr>
                <w:sz w:val="20"/>
                <w:szCs w:val="20"/>
              </w:rPr>
            </w:pPr>
            <w:r w:rsidRPr="00372B9E">
              <w:rPr>
                <w:sz w:val="20"/>
                <w:szCs w:val="20"/>
              </w:rPr>
              <w:t>othrcode18</w:t>
            </w:r>
          </w:p>
          <w:p w:rsidR="00C044AD" w:rsidRPr="00372B9E" w:rsidRDefault="00C044AD" w:rsidP="00C044AD">
            <w:pPr>
              <w:jc w:val="center"/>
              <w:rPr>
                <w:sz w:val="20"/>
                <w:szCs w:val="20"/>
              </w:rPr>
            </w:pPr>
            <w:r w:rsidRPr="00372B9E">
              <w:rPr>
                <w:sz w:val="20"/>
                <w:szCs w:val="20"/>
              </w:rPr>
              <w:t>othrcode19</w:t>
            </w:r>
          </w:p>
          <w:p w:rsidR="00C044AD" w:rsidRPr="00372B9E" w:rsidRDefault="00C044AD" w:rsidP="00C044AD">
            <w:pPr>
              <w:jc w:val="center"/>
              <w:rPr>
                <w:sz w:val="20"/>
                <w:szCs w:val="20"/>
              </w:rPr>
            </w:pPr>
            <w:r w:rsidRPr="00372B9E">
              <w:rPr>
                <w:sz w:val="20"/>
                <w:szCs w:val="20"/>
              </w:rPr>
              <w:t>othrcode20</w:t>
            </w:r>
          </w:p>
          <w:p w:rsidR="00C044AD" w:rsidRPr="00372B9E" w:rsidRDefault="00C044AD" w:rsidP="00C044AD">
            <w:pPr>
              <w:jc w:val="center"/>
              <w:rPr>
                <w:sz w:val="20"/>
                <w:szCs w:val="20"/>
              </w:rPr>
            </w:pPr>
            <w:r w:rsidRPr="00372B9E">
              <w:rPr>
                <w:sz w:val="20"/>
                <w:szCs w:val="20"/>
              </w:rPr>
              <w:t>othrcode21</w:t>
            </w:r>
          </w:p>
          <w:p w:rsidR="00C044AD" w:rsidRPr="00372B9E" w:rsidRDefault="00C044AD" w:rsidP="00C044AD">
            <w:pPr>
              <w:jc w:val="center"/>
              <w:rPr>
                <w:sz w:val="20"/>
                <w:szCs w:val="20"/>
              </w:rPr>
            </w:pPr>
            <w:r w:rsidRPr="00372B9E">
              <w:rPr>
                <w:sz w:val="20"/>
                <w:szCs w:val="20"/>
              </w:rPr>
              <w:t>othrcode22</w:t>
            </w:r>
          </w:p>
          <w:p w:rsidR="00C044AD" w:rsidRPr="00372B9E" w:rsidRDefault="00C044AD" w:rsidP="00C044AD">
            <w:pPr>
              <w:jc w:val="center"/>
              <w:rPr>
                <w:sz w:val="20"/>
                <w:szCs w:val="20"/>
              </w:rPr>
            </w:pPr>
            <w:r w:rsidRPr="00372B9E">
              <w:rPr>
                <w:sz w:val="20"/>
                <w:szCs w:val="20"/>
              </w:rPr>
              <w:t>othrcode23</w:t>
            </w:r>
          </w:p>
          <w:p w:rsidR="00C044AD" w:rsidRPr="00372B9E" w:rsidRDefault="00C044AD" w:rsidP="00C044AD">
            <w:pPr>
              <w:jc w:val="center"/>
              <w:rPr>
                <w:sz w:val="20"/>
                <w:szCs w:val="20"/>
              </w:rPr>
            </w:pPr>
            <w:r w:rsidRPr="00372B9E">
              <w:rPr>
                <w:sz w:val="20"/>
                <w:szCs w:val="20"/>
              </w:rPr>
              <w:t>othrcode24</w:t>
            </w:r>
          </w:p>
          <w:p w:rsidR="001067F1" w:rsidRPr="00372B9E" w:rsidRDefault="001067F1" w:rsidP="00B651FD">
            <w:pPr>
              <w:jc w:val="center"/>
              <w:rPr>
                <w:b/>
                <w:sz w:val="20"/>
                <w:szCs w:val="20"/>
              </w:rPr>
            </w:pPr>
            <w:r w:rsidRPr="00372B9E">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372B9E" w:rsidRDefault="001067F1" w:rsidP="00B651FD">
            <w:pPr>
              <w:pStyle w:val="Heading1"/>
              <w:jc w:val="left"/>
              <w:rPr>
                <w:b w:val="0"/>
                <w:bCs/>
                <w:szCs w:val="22"/>
              </w:rPr>
            </w:pPr>
            <w:r w:rsidRPr="00372B9E">
              <w:rPr>
                <w:b w:val="0"/>
                <w:bCs/>
                <w:sz w:val="22"/>
                <w:szCs w:val="22"/>
              </w:rPr>
              <w:t>Enter the ICD-</w:t>
            </w:r>
            <w:r w:rsidR="0010311D" w:rsidRPr="001C1185">
              <w:rPr>
                <w:b w:val="0"/>
                <w:bCs/>
                <w:sz w:val="22"/>
                <w:szCs w:val="22"/>
                <w:highlight w:val="yellow"/>
              </w:rPr>
              <w:t>10</w:t>
            </w:r>
            <w:r w:rsidRPr="00372B9E">
              <w:rPr>
                <w:b w:val="0"/>
                <w:bCs/>
                <w:sz w:val="22"/>
                <w:szCs w:val="22"/>
              </w:rPr>
              <w:t>-CM other diagnosis codes:</w:t>
            </w:r>
          </w:p>
          <w:p w:rsidR="001067F1" w:rsidRPr="00372B9E" w:rsidRDefault="001067F1" w:rsidP="00B651FD">
            <w:pPr>
              <w:pStyle w:val="Heading1"/>
              <w:jc w:val="left"/>
              <w:rPr>
                <w:b w:val="0"/>
                <w:bCs/>
                <w:sz w:val="20"/>
                <w:szCs w:val="23"/>
              </w:rPr>
            </w:pPr>
            <w:r w:rsidRPr="00372B9E">
              <w:rPr>
                <w:b w:val="0"/>
                <w:bCs/>
                <w:sz w:val="20"/>
                <w:szCs w:val="23"/>
              </w:rPr>
              <w:tab/>
            </w:r>
            <w:r w:rsidRPr="00372B9E">
              <w:rPr>
                <w:b w:val="0"/>
                <w:bCs/>
                <w:sz w:val="20"/>
                <w:szCs w:val="23"/>
              </w:rPr>
              <w:tab/>
            </w:r>
            <w:r w:rsidRPr="00372B9E">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372B9E" w:rsidRDefault="001067F1" w:rsidP="00B651FD">
            <w:pPr>
              <w:jc w:val="center"/>
              <w:rPr>
                <w:sz w:val="20"/>
                <w:szCs w:val="19"/>
              </w:rPr>
            </w:pPr>
            <w:r w:rsidRPr="00372B9E">
              <w:rPr>
                <w:sz w:val="20"/>
                <w:szCs w:val="19"/>
              </w:rPr>
              <w:t>__ __ __. __ __</w:t>
            </w:r>
            <w:r w:rsidR="00B1574C">
              <w:rPr>
                <w:sz w:val="20"/>
                <w:szCs w:val="19"/>
              </w:rPr>
              <w:t xml:space="preserve"> __ __</w:t>
            </w:r>
          </w:p>
          <w:p w:rsidR="001067F1" w:rsidRPr="00372B9E" w:rsidRDefault="001067F1" w:rsidP="00B651FD">
            <w:pPr>
              <w:jc w:val="center"/>
              <w:rPr>
                <w:sz w:val="20"/>
                <w:szCs w:val="19"/>
              </w:rPr>
            </w:pPr>
            <w:r w:rsidRPr="00372B9E">
              <w:rPr>
                <w:sz w:val="20"/>
                <w:szCs w:val="19"/>
              </w:rPr>
              <w:t xml:space="preserve">(3 </w:t>
            </w:r>
            <w:r w:rsidR="00876C4C" w:rsidRPr="00876C4C">
              <w:rPr>
                <w:sz w:val="20"/>
                <w:szCs w:val="19"/>
                <w:highlight w:val="cyan"/>
              </w:rPr>
              <w:t>alpha-numeric characters</w:t>
            </w:r>
            <w:r w:rsidR="00876C4C" w:rsidRPr="00372B9E">
              <w:rPr>
                <w:sz w:val="20"/>
                <w:szCs w:val="19"/>
              </w:rPr>
              <w:t xml:space="preserve"> </w:t>
            </w:r>
            <w:r w:rsidRPr="00372B9E">
              <w:rPr>
                <w:sz w:val="20"/>
                <w:szCs w:val="19"/>
              </w:rPr>
              <w:t>/decimal point/</w:t>
            </w:r>
            <w:r w:rsidR="00B1574C" w:rsidRPr="001C1185">
              <w:rPr>
                <w:sz w:val="20"/>
                <w:szCs w:val="19"/>
                <w:highlight w:val="yellow"/>
              </w:rPr>
              <w:t>four</w:t>
            </w:r>
            <w:r w:rsidR="00B1574C" w:rsidRPr="00372B9E">
              <w:rPr>
                <w:sz w:val="20"/>
                <w:szCs w:val="19"/>
              </w:rPr>
              <w:t xml:space="preserve"> </w:t>
            </w:r>
            <w:r w:rsidR="00876C4C" w:rsidRPr="00876C4C">
              <w:rPr>
                <w:sz w:val="20"/>
                <w:szCs w:val="19"/>
                <w:highlight w:val="cyan"/>
              </w:rPr>
              <w:t>alpha-numeric characters</w:t>
            </w:r>
            <w:bookmarkStart w:id="7" w:name="_GoBack"/>
            <w:bookmarkEnd w:id="7"/>
            <w:r w:rsidRPr="00372B9E">
              <w:rPr>
                <w:sz w:val="20"/>
                <w:szCs w:val="19"/>
              </w:rPr>
              <w:t>)</w:t>
            </w:r>
          </w:p>
          <w:p w:rsidR="001067F1" w:rsidRPr="00372B9E" w:rsidRDefault="001067F1" w:rsidP="00E12022">
            <w:pPr>
              <w:pStyle w:val="BodyText"/>
              <w:jc w:val="center"/>
              <w:rPr>
                <w:b/>
                <w:sz w:val="19"/>
                <w:szCs w:val="19"/>
              </w:rPr>
            </w:pPr>
            <w:r w:rsidRPr="00372B9E">
              <w:rPr>
                <w:b/>
                <w:sz w:val="19"/>
                <w:szCs w:val="19"/>
              </w:rPr>
              <w:t>Auto-filled: can</w:t>
            </w:r>
            <w:r w:rsidR="00EA15BD" w:rsidRPr="00372B9E">
              <w:rPr>
                <w:b/>
                <w:sz w:val="19"/>
                <w:szCs w:val="19"/>
              </w:rPr>
              <w:t>not</w:t>
            </w:r>
            <w:r w:rsidRPr="00372B9E">
              <w:rPr>
                <w:b/>
                <w:sz w:val="19"/>
                <w:szCs w:val="19"/>
              </w:rPr>
              <w:t xml:space="preserve"> be modified</w:t>
            </w:r>
          </w:p>
          <w:p w:rsidR="001219C6" w:rsidRPr="00372B9E" w:rsidRDefault="001219C6" w:rsidP="00E12022">
            <w:pPr>
              <w:pStyle w:val="BodyText"/>
              <w:jc w:val="center"/>
              <w:rPr>
                <w:b/>
                <w:sz w:val="19"/>
                <w:szCs w:val="19"/>
              </w:rPr>
            </w:pPr>
          </w:p>
          <w:p w:rsidR="001219C6" w:rsidRPr="00372B9E" w:rsidRDefault="001219C6" w:rsidP="00E12022">
            <w:pPr>
              <w:pStyle w:val="BodyText"/>
              <w:jc w:val="center"/>
              <w:rPr>
                <w:b/>
                <w:sz w:val="19"/>
                <w:szCs w:val="19"/>
              </w:rPr>
            </w:pPr>
            <w:r w:rsidRPr="00372B9E">
              <w:rPr>
                <w:b/>
                <w:sz w:val="19"/>
                <w:szCs w:val="19"/>
              </w:rPr>
              <w:t>If enabled, can enter up to 24 codes</w:t>
            </w:r>
          </w:p>
          <w:p w:rsidR="001219C6" w:rsidRPr="00372B9E" w:rsidRDefault="001219C6" w:rsidP="00E12022">
            <w:pPr>
              <w:pStyle w:val="BodyText"/>
              <w:jc w:val="center"/>
              <w:rPr>
                <w:b/>
                <w:sz w:val="19"/>
                <w:szCs w:val="19"/>
              </w:rPr>
            </w:pPr>
          </w:p>
          <w:p w:rsidR="001219C6" w:rsidRPr="00372B9E" w:rsidRDefault="001219C6" w:rsidP="00E12022">
            <w:pPr>
              <w:pStyle w:val="BodyText"/>
              <w:jc w:val="center"/>
              <w:rPr>
                <w:b/>
                <w:sz w:val="19"/>
                <w:szCs w:val="19"/>
              </w:rPr>
            </w:pPr>
            <w:r w:rsidRPr="00372B9E">
              <w:rPr>
                <w:b/>
                <w:sz w:val="19"/>
                <w:szCs w:val="19"/>
              </w:rPr>
              <w:t xml:space="preserve">If enabled, abstractor can enter </w:t>
            </w:r>
            <w:proofErr w:type="spellStart"/>
            <w:r w:rsidRPr="00372B9E">
              <w:rPr>
                <w:b/>
                <w:sz w:val="19"/>
                <w:szCs w:val="19"/>
              </w:rPr>
              <w:t>xxx.xx</w:t>
            </w:r>
            <w:r w:rsidR="00B1574C" w:rsidRPr="001C1185">
              <w:rPr>
                <w:b/>
                <w:sz w:val="19"/>
                <w:szCs w:val="19"/>
                <w:highlight w:val="yellow"/>
              </w:rPr>
              <w:t>xx</w:t>
            </w:r>
            <w:proofErr w:type="spellEnd"/>
            <w:r w:rsidRPr="00372B9E">
              <w:rPr>
                <w:b/>
                <w:sz w:val="19"/>
                <w:szCs w:val="19"/>
              </w:rPr>
              <w:t xml:space="preserve"> in code field if no other diagnosis codes found</w:t>
            </w:r>
          </w:p>
          <w:p w:rsidR="001067F1" w:rsidRPr="00372B9E"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372B9E" w:rsidRDefault="00EA15BD" w:rsidP="00931E17">
            <w:pPr>
              <w:pStyle w:val="Header"/>
              <w:tabs>
                <w:tab w:val="clear" w:pos="4320"/>
                <w:tab w:val="clear" w:pos="8640"/>
                <w:tab w:val="left" w:pos="4996"/>
              </w:tabs>
              <w:rPr>
                <w:b/>
                <w:bCs/>
                <w:szCs w:val="19"/>
              </w:rPr>
            </w:pPr>
            <w:r w:rsidRPr="00372B9E">
              <w:rPr>
                <w:b/>
                <w:bCs/>
                <w:szCs w:val="19"/>
              </w:rPr>
              <w:t xml:space="preserve">Will be auto-filled from PTF with up to </w:t>
            </w:r>
            <w:r w:rsidR="00C044AD" w:rsidRPr="00372B9E">
              <w:rPr>
                <w:b/>
                <w:bCs/>
                <w:szCs w:val="19"/>
              </w:rPr>
              <w:t xml:space="preserve">24 </w:t>
            </w:r>
            <w:r w:rsidR="001067F1" w:rsidRPr="00372B9E">
              <w:rPr>
                <w:b/>
                <w:bCs/>
                <w:szCs w:val="19"/>
              </w:rPr>
              <w:t>ICD-</w:t>
            </w:r>
            <w:r w:rsidR="00B1574C" w:rsidRPr="001C1185">
              <w:rPr>
                <w:b/>
                <w:bCs/>
                <w:szCs w:val="19"/>
                <w:highlight w:val="yellow"/>
              </w:rPr>
              <w:t>10</w:t>
            </w:r>
            <w:r w:rsidR="001067F1" w:rsidRPr="00372B9E">
              <w:rPr>
                <w:b/>
                <w:bCs/>
                <w:szCs w:val="19"/>
              </w:rPr>
              <w:t xml:space="preserve">-CM other diagnosis codes.  </w:t>
            </w:r>
            <w:r w:rsidRPr="00372B9E">
              <w:rPr>
                <w:b/>
                <w:bCs/>
                <w:szCs w:val="19"/>
              </w:rPr>
              <w:t xml:space="preserve">Cannot be modified.  </w:t>
            </w:r>
          </w:p>
          <w:p w:rsidR="001219C6" w:rsidRPr="00372B9E" w:rsidRDefault="001219C6" w:rsidP="00931E17">
            <w:pPr>
              <w:pStyle w:val="Header"/>
              <w:tabs>
                <w:tab w:val="clear" w:pos="4320"/>
                <w:tab w:val="clear" w:pos="8640"/>
                <w:tab w:val="left" w:pos="4996"/>
              </w:tabs>
              <w:rPr>
                <w:b/>
                <w:bCs/>
                <w:szCs w:val="19"/>
              </w:rPr>
            </w:pPr>
          </w:p>
          <w:p w:rsidR="001219C6" w:rsidRPr="00372B9E" w:rsidRDefault="001219C6" w:rsidP="00931E17">
            <w:pPr>
              <w:pStyle w:val="Header"/>
              <w:tabs>
                <w:tab w:val="clear" w:pos="4320"/>
                <w:tab w:val="clear" w:pos="8640"/>
                <w:tab w:val="left" w:pos="4996"/>
              </w:tabs>
              <w:rPr>
                <w:bCs/>
                <w:szCs w:val="19"/>
              </w:rPr>
            </w:pPr>
            <w:r w:rsidRPr="00372B9E">
              <w:rPr>
                <w:b/>
                <w:bCs/>
                <w:szCs w:val="19"/>
              </w:rPr>
              <w:t xml:space="preserve">If no other diagnosis codes are received from PTF, abstractor is to verify codes documented the record and enter. If no other diagnosis codes are found in the record, enter </w:t>
            </w:r>
            <w:proofErr w:type="spellStart"/>
            <w:r w:rsidRPr="00372B9E">
              <w:rPr>
                <w:b/>
                <w:bCs/>
                <w:szCs w:val="19"/>
              </w:rPr>
              <w:t>xxx.xx</w:t>
            </w:r>
            <w:r w:rsidR="00B1574C" w:rsidRPr="001C1185">
              <w:rPr>
                <w:b/>
                <w:bCs/>
                <w:szCs w:val="19"/>
                <w:highlight w:val="yellow"/>
              </w:rPr>
              <w:t>xx</w:t>
            </w:r>
            <w:proofErr w:type="spellEnd"/>
            <w:r w:rsidRPr="00372B9E">
              <w:rPr>
                <w:b/>
                <w:bCs/>
                <w:szCs w:val="19"/>
              </w:rPr>
              <w:t>.</w:t>
            </w:r>
          </w:p>
        </w:tc>
      </w:tr>
    </w:tbl>
    <w:p w:rsidR="003074CB" w:rsidRPr="00372B9E" w:rsidRDefault="003074CB">
      <w:r w:rsidRPr="00372B9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720"/>
        <w:gridCol w:w="1350"/>
        <w:gridCol w:w="5760"/>
      </w:tblGrid>
      <w:tr w:rsidR="00234F38" w:rsidRPr="00372B9E"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372B9E" w:rsidRDefault="00C2696D" w:rsidP="00B651FD">
            <w:pPr>
              <w:jc w:val="center"/>
              <w:rPr>
                <w:sz w:val="23"/>
                <w:szCs w:val="23"/>
              </w:rPr>
            </w:pPr>
            <w:r w:rsidRPr="00372B9E">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372B9E" w:rsidRDefault="00234F38" w:rsidP="00DD6A4C">
            <w:pPr>
              <w:jc w:val="center"/>
              <w:rPr>
                <w:sz w:val="20"/>
                <w:szCs w:val="20"/>
              </w:rPr>
            </w:pPr>
            <w:proofErr w:type="spellStart"/>
            <w:r w:rsidRPr="00372B9E">
              <w:rPr>
                <w:sz w:val="20"/>
                <w:szCs w:val="20"/>
              </w:rPr>
              <w:t>dc</w:t>
            </w:r>
            <w:r w:rsidR="00DD6A4C" w:rsidRPr="00372B9E">
              <w:rPr>
                <w:sz w:val="20"/>
                <w:szCs w:val="20"/>
              </w:rPr>
              <w:t>code</w:t>
            </w:r>
            <w:proofErr w:type="spellEnd"/>
          </w:p>
          <w:p w:rsidR="004D766A" w:rsidRPr="00372B9E" w:rsidDel="008B5623" w:rsidRDefault="004D766A" w:rsidP="00DD6A4C">
            <w:pPr>
              <w:jc w:val="center"/>
              <w:rPr>
                <w:sz w:val="20"/>
                <w:szCs w:val="20"/>
              </w:rPr>
            </w:pPr>
            <w:r w:rsidRPr="00372B9E">
              <w:rPr>
                <w:sz w:val="20"/>
                <w:szCs w:val="20"/>
              </w:rPr>
              <w:t>ALL</w:t>
            </w:r>
          </w:p>
        </w:tc>
        <w:tc>
          <w:tcPr>
            <w:tcW w:w="5670" w:type="dxa"/>
            <w:gridSpan w:val="2"/>
            <w:tcBorders>
              <w:top w:val="single" w:sz="6" w:space="0" w:color="auto"/>
              <w:left w:val="single" w:sz="6" w:space="0" w:color="auto"/>
              <w:bottom w:val="single" w:sz="6" w:space="0" w:color="auto"/>
              <w:right w:val="single" w:sz="6" w:space="0" w:color="auto"/>
            </w:tcBorders>
          </w:tcPr>
          <w:p w:rsidR="00234F38" w:rsidRPr="00372B9E" w:rsidRDefault="00234F38" w:rsidP="00B651FD">
            <w:pPr>
              <w:rPr>
                <w:sz w:val="20"/>
                <w:szCs w:val="20"/>
              </w:rPr>
            </w:pPr>
            <w:r w:rsidRPr="00372B9E">
              <w:rPr>
                <w:sz w:val="20"/>
                <w:szCs w:val="20"/>
              </w:rPr>
              <w:t xml:space="preserve">What was the patient’s discharge disposition </w:t>
            </w:r>
            <w:r w:rsidR="00E42C5F" w:rsidRPr="00372B9E">
              <w:rPr>
                <w:sz w:val="20"/>
                <w:szCs w:val="20"/>
              </w:rPr>
              <w:t>from the outpatient setting</w:t>
            </w:r>
            <w:r w:rsidRPr="00372B9E">
              <w:rPr>
                <w:sz w:val="20"/>
                <w:szCs w:val="20"/>
              </w:rPr>
              <w:t>?</w:t>
            </w:r>
          </w:p>
          <w:p w:rsidR="00234F38" w:rsidRPr="00372B9E" w:rsidRDefault="00234F38" w:rsidP="00B651FD">
            <w:pPr>
              <w:rPr>
                <w:sz w:val="20"/>
                <w:szCs w:val="20"/>
              </w:rPr>
            </w:pPr>
            <w:r w:rsidRPr="00372B9E">
              <w:rPr>
                <w:sz w:val="20"/>
                <w:szCs w:val="20"/>
              </w:rPr>
              <w:t>1. Home</w:t>
            </w:r>
          </w:p>
          <w:p w:rsidR="00234F38" w:rsidRPr="00372B9E" w:rsidRDefault="00234F38" w:rsidP="00340AAB">
            <w:pPr>
              <w:numPr>
                <w:ilvl w:val="0"/>
                <w:numId w:val="8"/>
              </w:numPr>
              <w:ind w:left="360"/>
              <w:rPr>
                <w:sz w:val="20"/>
                <w:szCs w:val="20"/>
              </w:rPr>
            </w:pPr>
            <w:r w:rsidRPr="00372B9E">
              <w:rPr>
                <w:color w:val="000000"/>
                <w:sz w:val="20"/>
                <w:szCs w:val="20"/>
              </w:rPr>
              <w:t>Assisted Living Facilities</w:t>
            </w:r>
            <w:r w:rsidR="003074CB" w:rsidRPr="00372B9E">
              <w:rPr>
                <w:color w:val="000000"/>
                <w:sz w:val="20"/>
                <w:szCs w:val="20"/>
              </w:rPr>
              <w:t xml:space="preserve"> (ALFs) – includes assisted living care at nursing home/facility</w:t>
            </w:r>
            <w:r w:rsidRPr="00372B9E">
              <w:rPr>
                <w:color w:val="000000"/>
                <w:sz w:val="20"/>
                <w:szCs w:val="20"/>
              </w:rPr>
              <w:t xml:space="preserve"> </w:t>
            </w:r>
          </w:p>
          <w:p w:rsidR="00234F38" w:rsidRPr="00372B9E" w:rsidRDefault="00234F38" w:rsidP="00340AAB">
            <w:pPr>
              <w:numPr>
                <w:ilvl w:val="0"/>
                <w:numId w:val="7"/>
              </w:numPr>
              <w:autoSpaceDE w:val="0"/>
              <w:autoSpaceDN w:val="0"/>
              <w:adjustRightInd w:val="0"/>
              <w:ind w:left="360"/>
              <w:rPr>
                <w:color w:val="000000"/>
                <w:sz w:val="20"/>
                <w:szCs w:val="20"/>
              </w:rPr>
            </w:pPr>
            <w:r w:rsidRPr="00372B9E">
              <w:rPr>
                <w:color w:val="000000"/>
                <w:sz w:val="20"/>
                <w:szCs w:val="20"/>
              </w:rPr>
              <w:t xml:space="preserve">Court/Law Enforcement – includes detention facilities, jails, and prison </w:t>
            </w:r>
          </w:p>
          <w:p w:rsidR="00234F38" w:rsidRPr="00372B9E" w:rsidRDefault="003074CB" w:rsidP="00340AAB">
            <w:pPr>
              <w:numPr>
                <w:ilvl w:val="0"/>
                <w:numId w:val="7"/>
              </w:numPr>
              <w:autoSpaceDE w:val="0"/>
              <w:autoSpaceDN w:val="0"/>
              <w:adjustRightInd w:val="0"/>
              <w:ind w:left="360"/>
              <w:rPr>
                <w:color w:val="000000"/>
                <w:sz w:val="20"/>
                <w:szCs w:val="20"/>
              </w:rPr>
            </w:pPr>
            <w:r w:rsidRPr="00372B9E">
              <w:rPr>
                <w:color w:val="000000"/>
                <w:sz w:val="20"/>
                <w:szCs w:val="20"/>
              </w:rPr>
              <w:t>Home – includes b</w:t>
            </w:r>
            <w:r w:rsidR="00234F38" w:rsidRPr="00372B9E">
              <w:rPr>
                <w:color w:val="000000"/>
                <w:sz w:val="20"/>
                <w:szCs w:val="20"/>
              </w:rPr>
              <w:t xml:space="preserve">oard and care, domiciliary, foster or residential care, group or personal care homes, </w:t>
            </w:r>
            <w:r w:rsidRPr="00372B9E">
              <w:rPr>
                <w:color w:val="000000"/>
                <w:sz w:val="20"/>
                <w:szCs w:val="20"/>
              </w:rPr>
              <w:t xml:space="preserve">retirement communities, </w:t>
            </w:r>
            <w:r w:rsidR="00234F38" w:rsidRPr="00372B9E">
              <w:rPr>
                <w:color w:val="000000"/>
                <w:sz w:val="20"/>
                <w:szCs w:val="20"/>
              </w:rPr>
              <w:t xml:space="preserve">and homeless shelters </w:t>
            </w:r>
          </w:p>
          <w:p w:rsidR="00234F38" w:rsidRPr="00372B9E" w:rsidRDefault="00234F38" w:rsidP="00340AAB">
            <w:pPr>
              <w:numPr>
                <w:ilvl w:val="0"/>
                <w:numId w:val="7"/>
              </w:numPr>
              <w:autoSpaceDE w:val="0"/>
              <w:autoSpaceDN w:val="0"/>
              <w:adjustRightInd w:val="0"/>
              <w:ind w:left="360"/>
              <w:rPr>
                <w:color w:val="000000"/>
                <w:sz w:val="20"/>
                <w:szCs w:val="20"/>
              </w:rPr>
            </w:pPr>
            <w:r w:rsidRPr="00372B9E">
              <w:rPr>
                <w:color w:val="000000"/>
                <w:sz w:val="20"/>
                <w:szCs w:val="20"/>
              </w:rPr>
              <w:t xml:space="preserve">Home with Home Health Services </w:t>
            </w:r>
          </w:p>
          <w:p w:rsidR="00234F38" w:rsidRPr="00372B9E" w:rsidRDefault="00234F38" w:rsidP="00340AAB">
            <w:pPr>
              <w:numPr>
                <w:ilvl w:val="0"/>
                <w:numId w:val="7"/>
              </w:numPr>
              <w:autoSpaceDE w:val="0"/>
              <w:autoSpaceDN w:val="0"/>
              <w:adjustRightInd w:val="0"/>
              <w:ind w:left="360"/>
              <w:rPr>
                <w:color w:val="000000"/>
                <w:sz w:val="20"/>
                <w:szCs w:val="20"/>
              </w:rPr>
            </w:pPr>
            <w:r w:rsidRPr="00372B9E">
              <w:rPr>
                <w:color w:val="000000"/>
                <w:sz w:val="20"/>
                <w:szCs w:val="20"/>
              </w:rPr>
              <w:t xml:space="preserve">Outpatient Services including outpatient procedures at another hospital, outpatient Chemical Dependency Programs and Partial Hospitalization </w:t>
            </w:r>
          </w:p>
          <w:p w:rsidR="00234F38" w:rsidRPr="00372B9E" w:rsidRDefault="00234F38" w:rsidP="00B651FD">
            <w:pPr>
              <w:rPr>
                <w:sz w:val="20"/>
                <w:szCs w:val="20"/>
              </w:rPr>
            </w:pPr>
            <w:r w:rsidRPr="00372B9E">
              <w:rPr>
                <w:sz w:val="20"/>
                <w:szCs w:val="20"/>
              </w:rPr>
              <w:t>2. Hospice – Home</w:t>
            </w:r>
            <w:r w:rsidR="003074CB" w:rsidRPr="00372B9E">
              <w:rPr>
                <w:sz w:val="20"/>
                <w:szCs w:val="20"/>
              </w:rPr>
              <w:t xml:space="preserve"> (or other home setting as listed in #1 above)</w:t>
            </w:r>
          </w:p>
          <w:p w:rsidR="00234F38" w:rsidRPr="00372B9E" w:rsidRDefault="00234F38" w:rsidP="00B651FD">
            <w:pPr>
              <w:rPr>
                <w:sz w:val="20"/>
                <w:szCs w:val="20"/>
              </w:rPr>
            </w:pPr>
            <w:r w:rsidRPr="00372B9E">
              <w:rPr>
                <w:sz w:val="20"/>
                <w:szCs w:val="20"/>
              </w:rPr>
              <w:t>3. Hospice – Health Care Facility</w:t>
            </w:r>
          </w:p>
          <w:p w:rsidR="00234F38" w:rsidRPr="00372B9E" w:rsidRDefault="00234F38" w:rsidP="00340AAB">
            <w:pPr>
              <w:numPr>
                <w:ilvl w:val="0"/>
                <w:numId w:val="9"/>
              </w:numPr>
              <w:autoSpaceDE w:val="0"/>
              <w:autoSpaceDN w:val="0"/>
              <w:adjustRightInd w:val="0"/>
              <w:rPr>
                <w:sz w:val="20"/>
                <w:szCs w:val="20"/>
              </w:rPr>
            </w:pPr>
            <w:r w:rsidRPr="00372B9E">
              <w:rPr>
                <w:color w:val="000000"/>
                <w:sz w:val="20"/>
                <w:szCs w:val="20"/>
              </w:rPr>
              <w:t xml:space="preserve">General Inpatient and Respite, Residential and Skilled Facilities, and Other Health Care Facilities </w:t>
            </w:r>
          </w:p>
          <w:p w:rsidR="00234F38" w:rsidRPr="00372B9E" w:rsidRDefault="00234F38" w:rsidP="00B651FD">
            <w:pPr>
              <w:autoSpaceDE w:val="0"/>
              <w:autoSpaceDN w:val="0"/>
              <w:adjustRightInd w:val="0"/>
              <w:rPr>
                <w:sz w:val="20"/>
                <w:szCs w:val="20"/>
              </w:rPr>
            </w:pPr>
            <w:r w:rsidRPr="00372B9E">
              <w:rPr>
                <w:sz w:val="20"/>
                <w:szCs w:val="20"/>
              </w:rPr>
              <w:t>4</w:t>
            </w:r>
            <w:r w:rsidR="004C5B78" w:rsidRPr="00372B9E">
              <w:rPr>
                <w:sz w:val="20"/>
                <w:szCs w:val="20"/>
              </w:rPr>
              <w:t>a</w:t>
            </w:r>
            <w:r w:rsidRPr="00372B9E">
              <w:rPr>
                <w:sz w:val="20"/>
                <w:szCs w:val="20"/>
              </w:rPr>
              <w:t>. Acute Care Facility</w:t>
            </w:r>
            <w:r w:rsidR="004C5B78" w:rsidRPr="00372B9E">
              <w:rPr>
                <w:sz w:val="20"/>
                <w:szCs w:val="20"/>
              </w:rPr>
              <w:t xml:space="preserve"> – General Inpatient Care</w:t>
            </w:r>
          </w:p>
          <w:p w:rsidR="004C5B78" w:rsidRPr="00372B9E" w:rsidRDefault="004C5B78" w:rsidP="00B651FD">
            <w:pPr>
              <w:autoSpaceDE w:val="0"/>
              <w:autoSpaceDN w:val="0"/>
              <w:adjustRightInd w:val="0"/>
              <w:rPr>
                <w:sz w:val="20"/>
                <w:szCs w:val="20"/>
              </w:rPr>
            </w:pPr>
            <w:r w:rsidRPr="00372B9E">
              <w:rPr>
                <w:sz w:val="20"/>
                <w:szCs w:val="20"/>
              </w:rPr>
              <w:t>4b. Acute Care Facility – Critical Access Hospital</w:t>
            </w:r>
          </w:p>
          <w:p w:rsidR="00234F38" w:rsidRPr="00372B9E" w:rsidRDefault="004C5B78" w:rsidP="004C5B78">
            <w:pPr>
              <w:autoSpaceDE w:val="0"/>
              <w:autoSpaceDN w:val="0"/>
              <w:adjustRightInd w:val="0"/>
              <w:rPr>
                <w:color w:val="000000"/>
                <w:sz w:val="20"/>
                <w:szCs w:val="20"/>
              </w:rPr>
            </w:pPr>
            <w:r w:rsidRPr="00372B9E">
              <w:rPr>
                <w:sz w:val="20"/>
                <w:szCs w:val="20"/>
              </w:rPr>
              <w:t xml:space="preserve">4c. Acute Care Facility - </w:t>
            </w:r>
            <w:r w:rsidR="00234F38" w:rsidRPr="00372B9E">
              <w:rPr>
                <w:color w:val="000000"/>
                <w:sz w:val="20"/>
                <w:szCs w:val="20"/>
              </w:rPr>
              <w:t xml:space="preserve">Cancer </w:t>
            </w:r>
            <w:r w:rsidRPr="00372B9E">
              <w:rPr>
                <w:color w:val="000000"/>
                <w:sz w:val="20"/>
                <w:szCs w:val="20"/>
              </w:rPr>
              <w:t>or</w:t>
            </w:r>
            <w:r w:rsidR="00234F38" w:rsidRPr="00372B9E">
              <w:rPr>
                <w:color w:val="000000"/>
                <w:sz w:val="20"/>
                <w:szCs w:val="20"/>
              </w:rPr>
              <w:t xml:space="preserve"> Children’s Hospitals </w:t>
            </w:r>
          </w:p>
          <w:p w:rsidR="00234F38" w:rsidRPr="00372B9E" w:rsidRDefault="004C5B78" w:rsidP="004C5B78">
            <w:pPr>
              <w:autoSpaceDE w:val="0"/>
              <w:autoSpaceDN w:val="0"/>
              <w:adjustRightInd w:val="0"/>
              <w:rPr>
                <w:color w:val="000000"/>
                <w:sz w:val="20"/>
                <w:szCs w:val="20"/>
              </w:rPr>
            </w:pPr>
            <w:r w:rsidRPr="00372B9E">
              <w:rPr>
                <w:color w:val="000000"/>
                <w:sz w:val="20"/>
                <w:szCs w:val="20"/>
              </w:rPr>
              <w:t xml:space="preserve">4d. Acute Care Facility - </w:t>
            </w:r>
            <w:r w:rsidR="00234F38" w:rsidRPr="00372B9E">
              <w:rPr>
                <w:color w:val="000000"/>
                <w:sz w:val="20"/>
                <w:szCs w:val="20"/>
              </w:rPr>
              <w:t xml:space="preserve">Department of Defense </w:t>
            </w:r>
            <w:r w:rsidRPr="00372B9E">
              <w:rPr>
                <w:color w:val="000000"/>
                <w:sz w:val="20"/>
                <w:szCs w:val="20"/>
              </w:rPr>
              <w:t xml:space="preserve">or </w:t>
            </w:r>
            <w:r w:rsidR="00234F38" w:rsidRPr="00372B9E">
              <w:rPr>
                <w:color w:val="000000"/>
                <w:sz w:val="20"/>
                <w:szCs w:val="20"/>
              </w:rPr>
              <w:t xml:space="preserve">Veteran’s Administration Hospitals </w:t>
            </w:r>
          </w:p>
          <w:p w:rsidR="00234F38" w:rsidRPr="00372B9E" w:rsidRDefault="00234F38" w:rsidP="00B651FD">
            <w:pPr>
              <w:rPr>
                <w:sz w:val="20"/>
                <w:szCs w:val="20"/>
              </w:rPr>
            </w:pPr>
            <w:r w:rsidRPr="00372B9E">
              <w:rPr>
                <w:sz w:val="20"/>
                <w:szCs w:val="20"/>
              </w:rPr>
              <w:t>5. Other Health Care Facility</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Extended or Immediate Care Facility (ECF/ICF) </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Long Term Acute Care Hospital (LTACH) </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Nursing Home or Facility including Veteran’s Administration Nursing Facility </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Psychiatric Hospital or Psychiatric Unit of a Hospital </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Rehabilitation Facility including Inpatient Rehabilitation Facility/Hospital or Rehabilitation Unit of a Hospital </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Skilled Nursing Facility (SNF), Sub-Acute Care or Swing Bed </w:t>
            </w:r>
          </w:p>
          <w:p w:rsidR="00234F38" w:rsidRPr="00372B9E" w:rsidRDefault="00234F38" w:rsidP="00340AAB">
            <w:pPr>
              <w:numPr>
                <w:ilvl w:val="0"/>
                <w:numId w:val="10"/>
              </w:numPr>
              <w:autoSpaceDE w:val="0"/>
              <w:autoSpaceDN w:val="0"/>
              <w:adjustRightInd w:val="0"/>
              <w:rPr>
                <w:color w:val="000000"/>
                <w:sz w:val="20"/>
                <w:szCs w:val="20"/>
              </w:rPr>
            </w:pPr>
            <w:r w:rsidRPr="00372B9E">
              <w:rPr>
                <w:color w:val="000000"/>
                <w:sz w:val="20"/>
                <w:szCs w:val="20"/>
              </w:rPr>
              <w:t xml:space="preserve">Transitional Care Unit (TCU) </w:t>
            </w:r>
          </w:p>
          <w:p w:rsidR="006674CF" w:rsidRPr="00372B9E" w:rsidRDefault="006674CF" w:rsidP="00340AAB">
            <w:pPr>
              <w:numPr>
                <w:ilvl w:val="0"/>
                <w:numId w:val="10"/>
              </w:numPr>
              <w:autoSpaceDE w:val="0"/>
              <w:autoSpaceDN w:val="0"/>
              <w:adjustRightInd w:val="0"/>
              <w:rPr>
                <w:color w:val="000000"/>
                <w:sz w:val="20"/>
                <w:szCs w:val="20"/>
              </w:rPr>
            </w:pPr>
            <w:r w:rsidRPr="00372B9E">
              <w:rPr>
                <w:color w:val="000000"/>
                <w:sz w:val="20"/>
                <w:szCs w:val="20"/>
              </w:rPr>
              <w:t>Veteran’s Home</w:t>
            </w:r>
          </w:p>
          <w:p w:rsidR="00234F38" w:rsidRPr="00372B9E" w:rsidRDefault="00234F38" w:rsidP="00B651FD">
            <w:pPr>
              <w:rPr>
                <w:sz w:val="20"/>
                <w:szCs w:val="20"/>
              </w:rPr>
            </w:pPr>
            <w:r w:rsidRPr="00372B9E">
              <w:rPr>
                <w:sz w:val="20"/>
                <w:szCs w:val="20"/>
              </w:rPr>
              <w:t>6. Expired</w:t>
            </w:r>
          </w:p>
          <w:p w:rsidR="00234F38" w:rsidRPr="00372B9E" w:rsidRDefault="00234F38" w:rsidP="00B651FD">
            <w:pPr>
              <w:rPr>
                <w:sz w:val="20"/>
                <w:szCs w:val="20"/>
              </w:rPr>
            </w:pPr>
            <w:r w:rsidRPr="00372B9E">
              <w:rPr>
                <w:sz w:val="20"/>
                <w:szCs w:val="20"/>
              </w:rPr>
              <w:t>7. Left Against Medical Advice/AMA</w:t>
            </w:r>
          </w:p>
          <w:p w:rsidR="00234F38" w:rsidRPr="00372B9E" w:rsidDel="008B5623" w:rsidRDefault="00234F38" w:rsidP="00B651FD">
            <w:pPr>
              <w:rPr>
                <w:sz w:val="20"/>
                <w:szCs w:val="20"/>
              </w:rPr>
            </w:pPr>
            <w:r w:rsidRPr="00372B9E">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372B9E" w:rsidDel="008B5623" w:rsidRDefault="00234F38" w:rsidP="00B651FD">
            <w:pPr>
              <w:pStyle w:val="Header"/>
              <w:tabs>
                <w:tab w:val="clear" w:pos="4320"/>
                <w:tab w:val="clear" w:pos="8640"/>
              </w:tabs>
              <w:jc w:val="center"/>
              <w:rPr>
                <w:sz w:val="19"/>
                <w:szCs w:val="19"/>
              </w:rPr>
            </w:pPr>
            <w:r w:rsidRPr="00372B9E">
              <w:t>1,2,3,4</w:t>
            </w:r>
            <w:r w:rsidR="004C5B78" w:rsidRPr="00372B9E">
              <w:t>a, 4b,4c,4d</w:t>
            </w:r>
            <w:r w:rsidRPr="00372B9E">
              <w:t>,5,6,7,99</w:t>
            </w:r>
          </w:p>
        </w:tc>
        <w:tc>
          <w:tcPr>
            <w:tcW w:w="5760" w:type="dxa"/>
            <w:tcBorders>
              <w:top w:val="single" w:sz="6" w:space="0" w:color="auto"/>
              <w:left w:val="single" w:sz="6" w:space="0" w:color="auto"/>
              <w:bottom w:val="single" w:sz="6" w:space="0" w:color="auto"/>
              <w:right w:val="single" w:sz="6" w:space="0" w:color="auto"/>
            </w:tcBorders>
          </w:tcPr>
          <w:p w:rsidR="000E6E69" w:rsidRPr="00372B9E" w:rsidRDefault="00234F38" w:rsidP="000E6E69">
            <w:pPr>
              <w:pStyle w:val="Header"/>
              <w:tabs>
                <w:tab w:val="clear" w:pos="4320"/>
                <w:tab w:val="clear" w:pos="8640"/>
              </w:tabs>
              <w:rPr>
                <w:b/>
              </w:rPr>
            </w:pPr>
            <w:r w:rsidRPr="00372B9E">
              <w:rPr>
                <w:b/>
                <w:bCs/>
              </w:rPr>
              <w:t xml:space="preserve">Discharge disposition: </w:t>
            </w:r>
            <w:r w:rsidRPr="00372B9E">
              <w:rPr>
                <w:b/>
              </w:rPr>
              <w:t xml:space="preserve">The final place or setting to which the patient was discharged </w:t>
            </w:r>
            <w:r w:rsidR="000E6E69" w:rsidRPr="00372B9E">
              <w:rPr>
                <w:b/>
              </w:rPr>
              <w:t xml:space="preserve">from the outpatient setting.  </w:t>
            </w:r>
          </w:p>
          <w:p w:rsidR="003074CB" w:rsidRPr="00372B9E" w:rsidRDefault="001B7D75" w:rsidP="00340AAB">
            <w:pPr>
              <w:numPr>
                <w:ilvl w:val="0"/>
                <w:numId w:val="11"/>
              </w:numPr>
              <w:tabs>
                <w:tab w:val="center" w:pos="4320"/>
                <w:tab w:val="right" w:pos="8640"/>
              </w:tabs>
              <w:autoSpaceDE w:val="0"/>
              <w:autoSpaceDN w:val="0"/>
              <w:adjustRightInd w:val="0"/>
              <w:rPr>
                <w:b/>
                <w:color w:val="000000"/>
                <w:sz w:val="20"/>
                <w:szCs w:val="20"/>
              </w:rPr>
            </w:pPr>
            <w:r w:rsidRPr="00372B9E">
              <w:rPr>
                <w:b/>
                <w:color w:val="000000"/>
                <w:sz w:val="20"/>
                <w:szCs w:val="20"/>
              </w:rPr>
              <w:t>If</w:t>
            </w:r>
            <w:r w:rsidR="00234F38" w:rsidRPr="00372B9E">
              <w:rPr>
                <w:b/>
                <w:color w:val="000000"/>
                <w:sz w:val="20"/>
                <w:szCs w:val="20"/>
              </w:rPr>
              <w:t xml:space="preserve"> there is documentation that further clarifies the level of care that documentation should be used to determine the correct value to abstract.</w:t>
            </w:r>
            <w:r w:rsidR="00234F38" w:rsidRPr="00372B9E">
              <w:rPr>
                <w:color w:val="000000"/>
                <w:sz w:val="20"/>
                <w:szCs w:val="20"/>
              </w:rPr>
              <w:t xml:space="preserve">  </w:t>
            </w:r>
            <w:r w:rsidR="003074CB" w:rsidRPr="00372B9E">
              <w:rPr>
                <w:color w:val="000000"/>
                <w:sz w:val="20"/>
                <w:szCs w:val="20"/>
              </w:rPr>
              <w:t xml:space="preserve">If documentation is contradictory, use the latest documentation.  </w:t>
            </w:r>
            <w:r w:rsidR="000E6E69" w:rsidRPr="00372B9E">
              <w:rPr>
                <w:color w:val="000000"/>
                <w:sz w:val="20"/>
                <w:szCs w:val="20"/>
              </w:rPr>
              <w:t>E</w:t>
            </w:r>
            <w:r w:rsidR="00234F38" w:rsidRPr="00372B9E">
              <w:rPr>
                <w:color w:val="000000"/>
                <w:sz w:val="20"/>
                <w:szCs w:val="20"/>
              </w:rPr>
              <w:t xml:space="preserve">xample: </w:t>
            </w:r>
            <w:r w:rsidR="000E6E69" w:rsidRPr="00372B9E">
              <w:rPr>
                <w:color w:val="000000"/>
                <w:sz w:val="20"/>
                <w:szCs w:val="20"/>
              </w:rPr>
              <w:t>Nursing d</w:t>
            </w:r>
            <w:r w:rsidRPr="00372B9E">
              <w:rPr>
                <w:color w:val="000000"/>
                <w:sz w:val="20"/>
                <w:szCs w:val="20"/>
              </w:rPr>
              <w:t xml:space="preserve">ischarge note </w:t>
            </w:r>
            <w:r w:rsidR="000E6E69" w:rsidRPr="00372B9E">
              <w:rPr>
                <w:color w:val="000000"/>
                <w:sz w:val="20"/>
                <w:szCs w:val="20"/>
              </w:rPr>
              <w:t xml:space="preserve">documentation indicates that the patient was discharged to home.  A later Social Services note states “Home with Hospice.”  </w:t>
            </w:r>
            <w:r w:rsidRPr="00372B9E">
              <w:rPr>
                <w:color w:val="000000"/>
                <w:sz w:val="20"/>
                <w:szCs w:val="20"/>
              </w:rPr>
              <w:t>Select “</w:t>
            </w:r>
            <w:r w:rsidR="000E6E69" w:rsidRPr="00372B9E">
              <w:rPr>
                <w:color w:val="000000"/>
                <w:sz w:val="20"/>
                <w:szCs w:val="20"/>
              </w:rPr>
              <w:t>2</w:t>
            </w:r>
            <w:r w:rsidRPr="00372B9E">
              <w:rPr>
                <w:color w:val="000000"/>
                <w:sz w:val="20"/>
                <w:szCs w:val="20"/>
              </w:rPr>
              <w:t xml:space="preserve">”.  </w:t>
            </w:r>
          </w:p>
          <w:p w:rsidR="003074CB" w:rsidRPr="00372B9E" w:rsidRDefault="001B7D75" w:rsidP="00340AAB">
            <w:pPr>
              <w:pStyle w:val="Default"/>
              <w:numPr>
                <w:ilvl w:val="0"/>
                <w:numId w:val="17"/>
              </w:numPr>
              <w:rPr>
                <w:rFonts w:ascii="Times New Roman" w:hAnsi="Times New Roman" w:cs="Times New Roman"/>
                <w:sz w:val="20"/>
                <w:szCs w:val="20"/>
              </w:rPr>
            </w:pPr>
            <w:r w:rsidRPr="00372B9E">
              <w:rPr>
                <w:rFonts w:ascii="Times New Roman" w:hAnsi="Times New Roman" w:cs="Times New Roman"/>
                <w:sz w:val="20"/>
                <w:szCs w:val="20"/>
              </w:rPr>
              <w:t>Values “2” and “3” hospice include discharges with hospice referrals and evaluations</w:t>
            </w:r>
          </w:p>
          <w:p w:rsidR="003074CB" w:rsidRPr="00372B9E" w:rsidRDefault="001B7D75" w:rsidP="00340AAB">
            <w:pPr>
              <w:pStyle w:val="Default"/>
              <w:numPr>
                <w:ilvl w:val="0"/>
                <w:numId w:val="17"/>
              </w:numPr>
              <w:rPr>
                <w:rFonts w:ascii="Times New Roman" w:hAnsi="Times New Roman" w:cs="Times New Roman"/>
                <w:sz w:val="20"/>
                <w:szCs w:val="20"/>
              </w:rPr>
            </w:pPr>
            <w:r w:rsidRPr="00372B9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372B9E">
              <w:rPr>
                <w:rFonts w:ascii="Times New Roman" w:hAnsi="Times New Roman" w:cs="Times New Roman"/>
                <w:sz w:val="20"/>
                <w:szCs w:val="20"/>
              </w:rPr>
              <w:t>a</w:t>
            </w:r>
            <w:r w:rsidRPr="00372B9E">
              <w:rPr>
                <w:rFonts w:ascii="Times New Roman" w:hAnsi="Times New Roman" w:cs="Times New Roman"/>
                <w:sz w:val="20"/>
                <w:szCs w:val="20"/>
              </w:rPr>
              <w:t>”.</w:t>
            </w:r>
          </w:p>
          <w:p w:rsidR="000E6E69" w:rsidRPr="00372B9E" w:rsidRDefault="000E6E69" w:rsidP="00340AAB">
            <w:pPr>
              <w:pStyle w:val="Default"/>
              <w:numPr>
                <w:ilvl w:val="0"/>
                <w:numId w:val="17"/>
              </w:numPr>
              <w:rPr>
                <w:rFonts w:ascii="Times New Roman" w:hAnsi="Times New Roman" w:cs="Times New Roman"/>
                <w:sz w:val="20"/>
                <w:szCs w:val="20"/>
              </w:rPr>
            </w:pPr>
            <w:r w:rsidRPr="00372B9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372B9E" w:rsidRDefault="004C5B78" w:rsidP="00340AAB">
            <w:pPr>
              <w:pStyle w:val="Header"/>
              <w:numPr>
                <w:ilvl w:val="0"/>
                <w:numId w:val="18"/>
              </w:numPr>
              <w:tabs>
                <w:tab w:val="clear" w:pos="4320"/>
                <w:tab w:val="clear" w:pos="8640"/>
              </w:tabs>
              <w:rPr>
                <w:bCs/>
                <w:color w:val="000000"/>
              </w:rPr>
            </w:pPr>
            <w:r w:rsidRPr="00372B9E">
              <w:rPr>
                <w:color w:val="000000"/>
              </w:rPr>
              <w:t xml:space="preserve">Selection of option “7” (left AMA): </w:t>
            </w:r>
          </w:p>
          <w:p w:rsidR="004C5B78" w:rsidRPr="00372B9E" w:rsidRDefault="004C5B78" w:rsidP="00340AAB">
            <w:pPr>
              <w:numPr>
                <w:ilvl w:val="1"/>
                <w:numId w:val="11"/>
              </w:numPr>
              <w:autoSpaceDE w:val="0"/>
              <w:autoSpaceDN w:val="0"/>
              <w:adjustRightInd w:val="0"/>
              <w:ind w:left="342" w:firstLine="0"/>
              <w:rPr>
                <w:sz w:val="20"/>
                <w:szCs w:val="20"/>
              </w:rPr>
            </w:pPr>
            <w:r w:rsidRPr="00372B9E">
              <w:rPr>
                <w:b/>
                <w:color w:val="000000"/>
                <w:sz w:val="20"/>
                <w:szCs w:val="20"/>
              </w:rPr>
              <w:t>Explicit “left against medical advice” documentation is required</w:t>
            </w:r>
            <w:r w:rsidRPr="00372B9E">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372B9E" w:rsidRDefault="004C5B78" w:rsidP="00340AAB">
            <w:pPr>
              <w:pStyle w:val="Header"/>
              <w:numPr>
                <w:ilvl w:val="1"/>
                <w:numId w:val="11"/>
              </w:numPr>
              <w:tabs>
                <w:tab w:val="clear" w:pos="4320"/>
                <w:tab w:val="clear" w:pos="8640"/>
              </w:tabs>
              <w:ind w:left="342" w:firstLine="0"/>
              <w:rPr>
                <w:bCs/>
                <w:color w:val="000000"/>
              </w:rPr>
            </w:pPr>
            <w:r w:rsidRPr="00372B9E">
              <w:rPr>
                <w:bCs/>
                <w:color w:val="000000"/>
              </w:rPr>
              <w:t>Documentation suggesting that the patient left before discharge instructions could be given without “left AMA” documentation does not count.</w:t>
            </w:r>
          </w:p>
          <w:p w:rsidR="000E6E69" w:rsidRPr="00372B9E" w:rsidRDefault="004C5B78" w:rsidP="004C5B78">
            <w:pPr>
              <w:pStyle w:val="Default"/>
              <w:rPr>
                <w:rFonts w:ascii="Times New Roman" w:hAnsi="Times New Roman" w:cs="Times New Roman"/>
                <w:sz w:val="20"/>
                <w:szCs w:val="20"/>
              </w:rPr>
            </w:pPr>
            <w:r w:rsidRPr="00372B9E">
              <w:rPr>
                <w:rFonts w:ascii="Times New Roman" w:hAnsi="Times New Roman" w:cs="Times New Roman"/>
                <w:b/>
                <w:bCs/>
                <w:sz w:val="20"/>
                <w:szCs w:val="20"/>
              </w:rPr>
              <w:t xml:space="preserve">Suggested Data Sources: </w:t>
            </w:r>
            <w:r w:rsidRPr="00372B9E">
              <w:rPr>
                <w:rFonts w:ascii="Times New Roman" w:hAnsi="Times New Roman" w:cs="Times New Roman"/>
                <w:sz w:val="20"/>
                <w:szCs w:val="20"/>
              </w:rPr>
              <w:t>Discharge instruction sheet, Emergency Department record, nursing discharge notes, physician orders, progress notes, transfer record</w:t>
            </w:r>
          </w:p>
          <w:p w:rsidR="00234F38" w:rsidRPr="00372B9E" w:rsidRDefault="00234F38" w:rsidP="00B651FD">
            <w:pPr>
              <w:pStyle w:val="Header"/>
              <w:tabs>
                <w:tab w:val="clear" w:pos="4320"/>
                <w:tab w:val="clear" w:pos="8640"/>
              </w:tabs>
              <w:rPr>
                <w:b/>
                <w:bCs/>
                <w:sz w:val="19"/>
                <w:szCs w:val="19"/>
              </w:rPr>
            </w:pPr>
          </w:p>
        </w:tc>
      </w:tr>
      <w:tr w:rsidR="00742208"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372B9E" w:rsidRDefault="003074CB" w:rsidP="00B651FD">
            <w:pPr>
              <w:jc w:val="center"/>
              <w:rPr>
                <w:sz w:val="23"/>
                <w:szCs w:val="23"/>
              </w:rPr>
            </w:pPr>
            <w:r w:rsidRPr="00372B9E">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372B9E"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372B9E" w:rsidRDefault="00742208" w:rsidP="00B651FD">
            <w:pPr>
              <w:rPr>
                <w:b/>
              </w:rPr>
            </w:pPr>
            <w:r w:rsidRPr="00372B9E">
              <w:rPr>
                <w:b/>
              </w:rPr>
              <w:t>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742208" w:rsidRPr="00372B9E"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372B9E" w:rsidRDefault="00742208" w:rsidP="00B651FD">
            <w:pPr>
              <w:pStyle w:val="Header"/>
              <w:tabs>
                <w:tab w:val="clear" w:pos="4320"/>
                <w:tab w:val="clear" w:pos="8640"/>
              </w:tabs>
              <w:rPr>
                <w:b/>
                <w:bCs/>
                <w:color w:val="000000"/>
              </w:rPr>
            </w:pPr>
          </w:p>
        </w:tc>
      </w:tr>
      <w:tr w:rsidR="0037137D"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372B9E" w:rsidRDefault="00887790" w:rsidP="00B651FD">
            <w:pPr>
              <w:jc w:val="center"/>
            </w:pPr>
            <w:r w:rsidRPr="00372B9E">
              <w:t>7</w:t>
            </w:r>
          </w:p>
        </w:tc>
        <w:tc>
          <w:tcPr>
            <w:tcW w:w="1170" w:type="dxa"/>
            <w:tcBorders>
              <w:top w:val="single" w:sz="6" w:space="0" w:color="auto"/>
              <w:left w:val="single" w:sz="6" w:space="0" w:color="auto"/>
              <w:bottom w:val="single" w:sz="6" w:space="0" w:color="auto"/>
              <w:right w:val="single" w:sz="6" w:space="0" w:color="auto"/>
            </w:tcBorders>
          </w:tcPr>
          <w:p w:rsidR="0037137D" w:rsidRPr="00372B9E" w:rsidRDefault="003E48AE" w:rsidP="00B651FD">
            <w:pPr>
              <w:jc w:val="center"/>
              <w:rPr>
                <w:sz w:val="20"/>
                <w:szCs w:val="20"/>
              </w:rPr>
            </w:pPr>
            <w:proofErr w:type="spellStart"/>
            <w:r w:rsidRPr="00372B9E">
              <w:rPr>
                <w:sz w:val="20"/>
                <w:szCs w:val="20"/>
              </w:rPr>
              <w:t>provcondt</w:t>
            </w:r>
            <w:proofErr w:type="spellEnd"/>
          </w:p>
          <w:p w:rsidR="00F93F40" w:rsidRPr="00372B9E" w:rsidRDefault="00F93F40" w:rsidP="00B651FD">
            <w:pPr>
              <w:jc w:val="center"/>
              <w:rPr>
                <w:sz w:val="20"/>
                <w:szCs w:val="20"/>
              </w:rPr>
            </w:pPr>
            <w:r w:rsidRPr="00372B9E">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372B9E" w:rsidRDefault="0037137D" w:rsidP="00B651FD">
            <w:pPr>
              <w:rPr>
                <w:sz w:val="22"/>
                <w:szCs w:val="22"/>
              </w:rPr>
            </w:pPr>
            <w:r w:rsidRPr="00372B9E">
              <w:rPr>
                <w:sz w:val="22"/>
                <w:szCs w:val="22"/>
              </w:rPr>
              <w:t>Enter the date the patient first had direct personal exchange with the physician/APN/PA or institutionally credentialed provider to initiate the medical screening examination in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37137D" w:rsidRPr="00372B9E" w:rsidRDefault="0037137D" w:rsidP="00B651FD">
            <w:pPr>
              <w:pStyle w:val="Header"/>
              <w:tabs>
                <w:tab w:val="clear" w:pos="4320"/>
                <w:tab w:val="clear" w:pos="8640"/>
              </w:tabs>
              <w:jc w:val="center"/>
            </w:pPr>
            <w:r w:rsidRPr="00372B9E">
              <w:t>mm/</w:t>
            </w:r>
            <w:proofErr w:type="spellStart"/>
            <w:r w:rsidRPr="00372B9E">
              <w:t>dd</w:t>
            </w:r>
            <w:proofErr w:type="spellEnd"/>
            <w:r w:rsidRPr="00372B9E">
              <w:t>/</w:t>
            </w:r>
            <w:proofErr w:type="spellStart"/>
            <w:r w:rsidRPr="00372B9E">
              <w:t>yyyy</w:t>
            </w:r>
            <w:proofErr w:type="spellEnd"/>
          </w:p>
          <w:p w:rsidR="003E48AE" w:rsidRPr="00372B9E" w:rsidRDefault="003E48AE" w:rsidP="00B651FD">
            <w:pPr>
              <w:pStyle w:val="Header"/>
              <w:tabs>
                <w:tab w:val="clear" w:pos="4320"/>
                <w:tab w:val="clear" w:pos="8640"/>
              </w:tabs>
              <w:jc w:val="center"/>
            </w:pPr>
          </w:p>
          <w:p w:rsidR="003E48AE" w:rsidRPr="00372B9E" w:rsidRDefault="003E48AE" w:rsidP="00B651FD">
            <w:pPr>
              <w:pStyle w:val="Header"/>
              <w:tabs>
                <w:tab w:val="clear" w:pos="4320"/>
                <w:tab w:val="clear" w:pos="8640"/>
              </w:tabs>
              <w:jc w:val="center"/>
            </w:pPr>
            <w:r w:rsidRPr="00372B9E">
              <w:t>Abstractor can enter 99/99/9999</w:t>
            </w:r>
          </w:p>
          <w:p w:rsidR="00DC0EF0" w:rsidRPr="00372B9E"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372B9E" w:rsidTr="005F338F">
              <w:trPr>
                <w:trHeight w:val="647"/>
              </w:trPr>
              <w:tc>
                <w:tcPr>
                  <w:tcW w:w="1777" w:type="dxa"/>
                </w:tcPr>
                <w:p w:rsidR="00DC0EF0" w:rsidRPr="00372B9E" w:rsidRDefault="00DC0EF0" w:rsidP="005F338F">
                  <w:pPr>
                    <w:jc w:val="center"/>
                    <w:rPr>
                      <w:sz w:val="20"/>
                      <w:szCs w:val="20"/>
                    </w:rPr>
                  </w:pPr>
                  <w:r w:rsidRPr="00372B9E">
                    <w:rPr>
                      <w:sz w:val="20"/>
                      <w:szCs w:val="20"/>
                    </w:rPr>
                    <w:t>&gt; =</w:t>
                  </w:r>
                  <w:proofErr w:type="spellStart"/>
                  <w:r w:rsidRPr="00372B9E">
                    <w:rPr>
                      <w:sz w:val="20"/>
                      <w:szCs w:val="20"/>
                    </w:rPr>
                    <w:t>arrvdate</w:t>
                  </w:r>
                  <w:proofErr w:type="spellEnd"/>
                  <w:r w:rsidRPr="00372B9E">
                    <w:rPr>
                      <w:sz w:val="20"/>
                      <w:szCs w:val="20"/>
                    </w:rPr>
                    <w:t xml:space="preserve"> and &lt;= 3 days after </w:t>
                  </w:r>
                  <w:proofErr w:type="spellStart"/>
                  <w:r w:rsidRPr="00372B9E">
                    <w:rPr>
                      <w:sz w:val="20"/>
                      <w:szCs w:val="20"/>
                    </w:rPr>
                    <w:t>arrvdate</w:t>
                  </w:r>
                  <w:proofErr w:type="spellEnd"/>
                </w:p>
              </w:tc>
            </w:tr>
          </w:tbl>
          <w:p w:rsidR="00DC0EF0" w:rsidRPr="00372B9E"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372B9E" w:rsidRDefault="0037137D" w:rsidP="0037137D">
            <w:pPr>
              <w:pStyle w:val="BodyText2"/>
              <w:jc w:val="left"/>
              <w:rPr>
                <w:b/>
                <w:bCs/>
              </w:rPr>
            </w:pPr>
            <w:r w:rsidRPr="00372B9E">
              <w:rPr>
                <w:b/>
                <w:bCs/>
              </w:rPr>
              <w:t>ONLY ACCEPTABLE SOURCE:  ED record</w:t>
            </w:r>
          </w:p>
          <w:p w:rsidR="0037137D" w:rsidRPr="00372B9E" w:rsidRDefault="0037137D"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There must be documentation of direct contact between the ambulatory patient and the physician/APN/PA or institutionally credentialed provider, </w:t>
            </w:r>
            <w:r w:rsidRPr="00372B9E">
              <w:rPr>
                <w:rFonts w:eastAsiaTheme="minorHAnsi"/>
                <w:b/>
                <w:color w:val="000000"/>
                <w:sz w:val="20"/>
                <w:szCs w:val="20"/>
              </w:rPr>
              <w:t>excluding the triage nurse</w:t>
            </w:r>
            <w:r w:rsidRPr="00372B9E">
              <w:rPr>
                <w:rFonts w:eastAsiaTheme="minorHAnsi"/>
                <w:color w:val="000000"/>
                <w:sz w:val="20"/>
                <w:szCs w:val="20"/>
              </w:rPr>
              <w:t>. Advanced Practice Nurse (APN, APRN) titles may vary between state and clinical specialties. Some common ti</w:t>
            </w:r>
            <w:r w:rsidR="005F338F" w:rsidRPr="00372B9E">
              <w:rPr>
                <w:rFonts w:eastAsiaTheme="minorHAnsi"/>
                <w:color w:val="000000"/>
                <w:sz w:val="20"/>
                <w:szCs w:val="20"/>
              </w:rPr>
              <w:t>tl</w:t>
            </w:r>
            <w:r w:rsidRPr="00372B9E">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date of provider contact is not documented, but you are able to determine the date from other </w:t>
            </w:r>
            <w:r w:rsidR="005F338F" w:rsidRPr="00372B9E">
              <w:rPr>
                <w:rFonts w:eastAsiaTheme="minorHAnsi"/>
                <w:color w:val="000000"/>
                <w:sz w:val="20"/>
                <w:szCs w:val="20"/>
              </w:rPr>
              <w:t xml:space="preserve">ED </w:t>
            </w:r>
            <w:r w:rsidRPr="00372B9E">
              <w:rPr>
                <w:rFonts w:eastAsiaTheme="minorHAnsi"/>
                <w:color w:val="000000"/>
                <w:sz w:val="20"/>
                <w:szCs w:val="20"/>
              </w:rPr>
              <w:t xml:space="preserve">documentation this is acceptable. </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372B9E">
              <w:rPr>
                <w:rFonts w:eastAsiaTheme="minorHAnsi"/>
                <w:color w:val="000000"/>
                <w:sz w:val="20"/>
                <w:szCs w:val="20"/>
              </w:rPr>
              <w:t>enter 99/99/9999.</w:t>
            </w:r>
            <w:r w:rsidRPr="00372B9E">
              <w:rPr>
                <w:rFonts w:eastAsiaTheme="minorHAnsi"/>
                <w:color w:val="000000"/>
                <w:sz w:val="20"/>
                <w:szCs w:val="20"/>
              </w:rPr>
              <w:t xml:space="preserve"> </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372B9E">
              <w:rPr>
                <w:rFonts w:eastAsiaTheme="minorHAnsi"/>
                <w:b/>
                <w:bCs/>
                <w:color w:val="000000"/>
                <w:sz w:val="20"/>
                <w:szCs w:val="20"/>
              </w:rPr>
              <w:t xml:space="preserve">and </w:t>
            </w:r>
            <w:r w:rsidRPr="00372B9E">
              <w:rPr>
                <w:rFonts w:eastAsiaTheme="minorHAnsi"/>
                <w:color w:val="000000"/>
                <w:sz w:val="20"/>
                <w:szCs w:val="20"/>
              </w:rPr>
              <w:t>no other documentation is found that provides this information, the abstractor should enter 99/99/9999.</w:t>
            </w:r>
          </w:p>
          <w:p w:rsidR="003E48AE" w:rsidRPr="00372B9E" w:rsidRDefault="003E48AE" w:rsidP="007C2B8D">
            <w:pPr>
              <w:autoSpaceDE w:val="0"/>
              <w:autoSpaceDN w:val="0"/>
              <w:adjustRightInd w:val="0"/>
              <w:ind w:left="360"/>
              <w:rPr>
                <w:rFonts w:eastAsiaTheme="minorHAnsi"/>
                <w:color w:val="000000"/>
                <w:sz w:val="20"/>
                <w:szCs w:val="20"/>
              </w:rPr>
            </w:pPr>
            <w:r w:rsidRPr="00372B9E">
              <w:rPr>
                <w:rFonts w:eastAsiaTheme="minorHAnsi"/>
                <w:color w:val="000000"/>
                <w:sz w:val="20"/>
                <w:szCs w:val="20"/>
              </w:rPr>
              <w:t xml:space="preserve">Examples:  </w:t>
            </w:r>
          </w:p>
          <w:p w:rsidR="007C2B8D" w:rsidRPr="00372B9E" w:rsidRDefault="003E48AE" w:rsidP="007C2B8D">
            <w:pPr>
              <w:autoSpaceDE w:val="0"/>
              <w:autoSpaceDN w:val="0"/>
              <w:adjustRightInd w:val="0"/>
              <w:ind w:left="1080"/>
              <w:rPr>
                <w:rFonts w:eastAsiaTheme="minorHAnsi"/>
                <w:color w:val="000000"/>
                <w:sz w:val="20"/>
                <w:szCs w:val="20"/>
              </w:rPr>
            </w:pPr>
            <w:r w:rsidRPr="00372B9E">
              <w:rPr>
                <w:rFonts w:eastAsiaTheme="minorHAnsi"/>
                <w:color w:val="000000"/>
                <w:sz w:val="20"/>
                <w:szCs w:val="20"/>
              </w:rPr>
              <w:t xml:space="preserve">Documentation indicates the </w:t>
            </w:r>
            <w:r w:rsidRPr="00372B9E">
              <w:rPr>
                <w:rFonts w:eastAsiaTheme="minorHAnsi"/>
                <w:i/>
                <w:iCs/>
                <w:color w:val="000000"/>
                <w:sz w:val="20"/>
                <w:szCs w:val="20"/>
              </w:rPr>
              <w:t xml:space="preserve">Provider Contact Date </w:t>
            </w:r>
            <w:r w:rsidRPr="00372B9E">
              <w:rPr>
                <w:rFonts w:eastAsiaTheme="minorHAnsi"/>
                <w:color w:val="000000"/>
                <w:sz w:val="20"/>
                <w:szCs w:val="20"/>
              </w:rPr>
              <w:t>was 03-</w:t>
            </w:r>
            <w:r w:rsidRPr="00372B9E">
              <w:rPr>
                <w:rFonts w:eastAsiaTheme="minorHAnsi"/>
                <w:b/>
                <w:bCs/>
                <w:color w:val="000000"/>
                <w:sz w:val="20"/>
                <w:szCs w:val="20"/>
              </w:rPr>
              <w:t>42</w:t>
            </w:r>
            <w:r w:rsidRPr="00372B9E">
              <w:rPr>
                <w:rFonts w:eastAsiaTheme="minorHAnsi"/>
                <w:color w:val="000000"/>
                <w:sz w:val="20"/>
                <w:szCs w:val="20"/>
              </w:rPr>
              <w:t>-20xx.</w:t>
            </w:r>
            <w:r w:rsidR="007C2B8D" w:rsidRPr="00372B9E">
              <w:rPr>
                <w:rFonts w:eastAsiaTheme="minorHAnsi"/>
                <w:color w:val="000000"/>
                <w:sz w:val="20"/>
                <w:szCs w:val="20"/>
              </w:rPr>
              <w:t xml:space="preserve">  No other documentation in the ED record provides a valid date. Since the </w:t>
            </w:r>
            <w:r w:rsidR="007C2B8D" w:rsidRPr="00372B9E">
              <w:rPr>
                <w:rFonts w:eastAsiaTheme="minorHAnsi"/>
                <w:i/>
                <w:iCs/>
                <w:color w:val="000000"/>
                <w:sz w:val="20"/>
                <w:szCs w:val="20"/>
              </w:rPr>
              <w:t xml:space="preserve">Provider Contact Date </w:t>
            </w:r>
            <w:r w:rsidR="007C2B8D" w:rsidRPr="00372B9E">
              <w:rPr>
                <w:rFonts w:eastAsiaTheme="minorHAnsi"/>
                <w:color w:val="000000"/>
                <w:sz w:val="20"/>
                <w:szCs w:val="20"/>
              </w:rPr>
              <w:t xml:space="preserve">is outside of the range listed in the Allowable Values for “Day,” it is not a valid date and the abstractor should enter 99/99/9999. </w:t>
            </w:r>
          </w:p>
          <w:p w:rsidR="0037137D" w:rsidRPr="00372B9E" w:rsidRDefault="007C2B8D" w:rsidP="007C2B8D">
            <w:pPr>
              <w:pStyle w:val="ListParagraph"/>
              <w:autoSpaceDE w:val="0"/>
              <w:autoSpaceDN w:val="0"/>
              <w:adjustRightInd w:val="0"/>
              <w:ind w:left="0"/>
              <w:rPr>
                <w:b/>
                <w:bCs/>
                <w:color w:val="000000"/>
              </w:rPr>
            </w:pPr>
            <w:r w:rsidRPr="00372B9E">
              <w:rPr>
                <w:rFonts w:eastAsiaTheme="minorHAnsi"/>
                <w:color w:val="000000"/>
                <w:sz w:val="20"/>
                <w:szCs w:val="20"/>
              </w:rPr>
              <w:t>Cont’d next page</w:t>
            </w:r>
          </w:p>
        </w:tc>
      </w:tr>
      <w:tr w:rsidR="003E48AE"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Pr="00372B9E"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372B9E"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372B9E" w:rsidRDefault="003E48AE" w:rsidP="00B651F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3E48AE" w:rsidRPr="00372B9E"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372B9E" w:rsidRDefault="003E48AE" w:rsidP="0037137D">
            <w:pPr>
              <w:pStyle w:val="BodyText2"/>
              <w:jc w:val="left"/>
              <w:rPr>
                <w:b/>
                <w:bCs/>
                <w:szCs w:val="19"/>
              </w:rPr>
            </w:pPr>
            <w:r w:rsidRPr="00372B9E">
              <w:rPr>
                <w:b/>
                <w:bCs/>
                <w:szCs w:val="19"/>
              </w:rPr>
              <w:t>Provider Contact Date cont’d</w:t>
            </w:r>
          </w:p>
          <w:p w:rsidR="003E48AE" w:rsidRPr="00372B9E" w:rsidRDefault="003E48AE" w:rsidP="007C2B8D">
            <w:pPr>
              <w:pStyle w:val="ListParagraph"/>
              <w:numPr>
                <w:ilvl w:val="1"/>
                <w:numId w:val="18"/>
              </w:numPr>
              <w:autoSpaceDE w:val="0"/>
              <w:autoSpaceDN w:val="0"/>
              <w:adjustRightInd w:val="0"/>
              <w:rPr>
                <w:b/>
                <w:bCs/>
                <w:sz w:val="20"/>
                <w:szCs w:val="20"/>
              </w:rPr>
            </w:pPr>
            <w:r w:rsidRPr="00372B9E">
              <w:rPr>
                <w:rFonts w:eastAsiaTheme="minorHAnsi"/>
                <w:color w:val="000000"/>
                <w:sz w:val="20"/>
                <w:szCs w:val="20"/>
              </w:rPr>
              <w:t xml:space="preserve">Patient expires on 02-12-20xx and all documentation within the ONLY ACCEPTABLE SOURCES indicates the </w:t>
            </w:r>
            <w:r w:rsidRPr="00372B9E">
              <w:rPr>
                <w:rFonts w:eastAsiaTheme="minorHAnsi"/>
                <w:i/>
                <w:iCs/>
                <w:color w:val="000000"/>
                <w:sz w:val="20"/>
                <w:szCs w:val="20"/>
              </w:rPr>
              <w:t xml:space="preserve">Provider Contact Date </w:t>
            </w:r>
            <w:r w:rsidRPr="00372B9E">
              <w:rPr>
                <w:rFonts w:eastAsiaTheme="minorHAnsi"/>
                <w:color w:val="000000"/>
                <w:sz w:val="20"/>
                <w:szCs w:val="20"/>
              </w:rPr>
              <w:t xml:space="preserve">was 03-12-20xx. Other documentation in the medical record supports the date of death as being accurate. Since the </w:t>
            </w:r>
            <w:r w:rsidRPr="00372B9E">
              <w:rPr>
                <w:rFonts w:eastAsiaTheme="minorHAnsi"/>
                <w:i/>
                <w:iCs/>
                <w:color w:val="000000"/>
                <w:sz w:val="20"/>
                <w:szCs w:val="20"/>
              </w:rPr>
              <w:t xml:space="preserve">Provider Contact Date </w:t>
            </w:r>
            <w:r w:rsidRPr="00372B9E">
              <w:rPr>
                <w:rFonts w:eastAsiaTheme="minorHAnsi"/>
                <w:color w:val="000000"/>
                <w:sz w:val="20"/>
                <w:szCs w:val="20"/>
              </w:rPr>
              <w:t xml:space="preserve">is after the </w:t>
            </w:r>
            <w:r w:rsidRPr="00372B9E">
              <w:rPr>
                <w:rFonts w:eastAsiaTheme="minorHAnsi"/>
                <w:i/>
                <w:iCs/>
                <w:color w:val="000000"/>
                <w:sz w:val="20"/>
                <w:szCs w:val="20"/>
              </w:rPr>
              <w:t xml:space="preserve">Discharge Date </w:t>
            </w:r>
            <w:r w:rsidRPr="00372B9E">
              <w:rPr>
                <w:rFonts w:eastAsiaTheme="minorHAnsi"/>
                <w:color w:val="000000"/>
                <w:sz w:val="20"/>
                <w:szCs w:val="20"/>
              </w:rPr>
              <w:t>(death), it is outside of the parameter of care and the abstractor should enter 99/99/9999.</w:t>
            </w:r>
          </w:p>
          <w:p w:rsidR="00A0202F" w:rsidRPr="00372B9E" w:rsidRDefault="00A0202F" w:rsidP="007C2B8D">
            <w:pPr>
              <w:pStyle w:val="ListParagraph"/>
              <w:autoSpaceDE w:val="0"/>
              <w:autoSpaceDN w:val="0"/>
              <w:adjustRightInd w:val="0"/>
              <w:ind w:left="0"/>
              <w:rPr>
                <w:b/>
                <w:bCs/>
                <w:szCs w:val="19"/>
              </w:rPr>
            </w:pPr>
            <w:r w:rsidRPr="00372B9E">
              <w:rPr>
                <w:b/>
                <w:bCs/>
                <w:color w:val="000000"/>
                <w:sz w:val="20"/>
                <w:szCs w:val="20"/>
              </w:rPr>
              <w:t>Exclusion:  Admission Date, Arrival Date, Presentation Date, Triage Date</w:t>
            </w:r>
          </w:p>
        </w:tc>
      </w:tr>
      <w:tr w:rsidR="0037137D"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372B9E" w:rsidRDefault="00887790" w:rsidP="00B651FD">
            <w:pPr>
              <w:jc w:val="center"/>
            </w:pPr>
            <w:r w:rsidRPr="00372B9E">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372B9E" w:rsidRDefault="003E48AE" w:rsidP="00B651FD">
            <w:pPr>
              <w:jc w:val="center"/>
              <w:rPr>
                <w:sz w:val="20"/>
                <w:szCs w:val="20"/>
              </w:rPr>
            </w:pPr>
            <w:proofErr w:type="spellStart"/>
            <w:r w:rsidRPr="00372B9E">
              <w:rPr>
                <w:sz w:val="20"/>
                <w:szCs w:val="20"/>
              </w:rPr>
              <w:t>provcontm</w:t>
            </w:r>
            <w:proofErr w:type="spellEnd"/>
          </w:p>
          <w:p w:rsidR="00F93F40" w:rsidRPr="00372B9E" w:rsidRDefault="00F93F40">
            <w:pPr>
              <w:jc w:val="center"/>
              <w:rPr>
                <w:sz w:val="20"/>
                <w:szCs w:val="20"/>
              </w:rPr>
            </w:pPr>
            <w:r w:rsidRPr="00372B9E">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372B9E" w:rsidRDefault="003E48AE">
            <w:pPr>
              <w:rPr>
                <w:b/>
              </w:rPr>
            </w:pPr>
            <w:r w:rsidRPr="00372B9E">
              <w:rPr>
                <w:sz w:val="22"/>
                <w:szCs w:val="22"/>
              </w:rPr>
              <w:t>Enter the time the patient first had direct personal exchange with the physician/APN/PA or institutionally credentialed provider to initiate the medical screening examination in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37137D" w:rsidRPr="00372B9E" w:rsidRDefault="0037137D" w:rsidP="00B651FD">
            <w:pPr>
              <w:pStyle w:val="Header"/>
              <w:tabs>
                <w:tab w:val="clear" w:pos="4320"/>
                <w:tab w:val="clear" w:pos="8640"/>
              </w:tabs>
              <w:jc w:val="center"/>
            </w:pPr>
          </w:p>
          <w:p w:rsidR="003E48AE" w:rsidRPr="00372B9E" w:rsidRDefault="003E48AE" w:rsidP="007C2B8D">
            <w:pPr>
              <w:jc w:val="center"/>
              <w:rPr>
                <w:sz w:val="20"/>
                <w:szCs w:val="20"/>
              </w:rPr>
            </w:pPr>
            <w:r w:rsidRPr="00372B9E">
              <w:t>______</w:t>
            </w:r>
          </w:p>
          <w:p w:rsidR="003E48AE" w:rsidRPr="00372B9E" w:rsidRDefault="003E48AE">
            <w:pPr>
              <w:pStyle w:val="Header"/>
              <w:tabs>
                <w:tab w:val="clear" w:pos="4320"/>
                <w:tab w:val="clear" w:pos="8640"/>
              </w:tabs>
              <w:jc w:val="center"/>
            </w:pPr>
            <w:r w:rsidRPr="00372B9E">
              <w:t>UMT</w:t>
            </w:r>
          </w:p>
          <w:p w:rsidR="003E48AE" w:rsidRPr="00372B9E" w:rsidRDefault="003E48AE">
            <w:pPr>
              <w:pStyle w:val="Header"/>
              <w:tabs>
                <w:tab w:val="clear" w:pos="4320"/>
                <w:tab w:val="clear" w:pos="8640"/>
              </w:tabs>
              <w:jc w:val="center"/>
            </w:pPr>
          </w:p>
          <w:p w:rsidR="003E48AE" w:rsidRPr="00372B9E" w:rsidRDefault="003E48AE">
            <w:pPr>
              <w:pStyle w:val="Header"/>
              <w:tabs>
                <w:tab w:val="clear" w:pos="4320"/>
                <w:tab w:val="clear" w:pos="8640"/>
              </w:tabs>
              <w:jc w:val="center"/>
            </w:pPr>
            <w:r w:rsidRPr="00372B9E">
              <w:t>Abstractor can enter 99:99</w:t>
            </w:r>
          </w:p>
          <w:p w:rsidR="00DC0EF0" w:rsidRPr="00372B9E"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372B9E" w:rsidTr="005F338F">
              <w:trPr>
                <w:trHeight w:val="647"/>
              </w:trPr>
              <w:tc>
                <w:tcPr>
                  <w:tcW w:w="1777" w:type="dxa"/>
                </w:tcPr>
                <w:p w:rsidR="00DC0EF0" w:rsidRPr="00372B9E" w:rsidRDefault="00DC0EF0" w:rsidP="00D75B7D">
                  <w:pPr>
                    <w:jc w:val="center"/>
                    <w:rPr>
                      <w:sz w:val="20"/>
                      <w:szCs w:val="20"/>
                    </w:rPr>
                  </w:pPr>
                  <w:r w:rsidRPr="00372B9E">
                    <w:rPr>
                      <w:sz w:val="20"/>
                      <w:szCs w:val="20"/>
                    </w:rPr>
                    <w:t>&gt;=</w:t>
                  </w:r>
                  <w:r w:rsidR="00F93F40" w:rsidRPr="00372B9E">
                    <w:rPr>
                      <w:sz w:val="20"/>
                      <w:szCs w:val="20"/>
                    </w:rPr>
                    <w:t xml:space="preserve"> </w:t>
                  </w:r>
                  <w:proofErr w:type="spellStart"/>
                  <w:r w:rsidRPr="00372B9E">
                    <w:rPr>
                      <w:sz w:val="20"/>
                      <w:szCs w:val="20"/>
                    </w:rPr>
                    <w:t>arrv</w:t>
                  </w:r>
                  <w:r w:rsidR="00D75B7D" w:rsidRPr="00372B9E">
                    <w:rPr>
                      <w:sz w:val="20"/>
                      <w:szCs w:val="20"/>
                    </w:rPr>
                    <w:t>tim</w:t>
                  </w:r>
                  <w:r w:rsidRPr="00372B9E">
                    <w:rPr>
                      <w:sz w:val="20"/>
                      <w:szCs w:val="20"/>
                    </w:rPr>
                    <w:t>e</w:t>
                  </w:r>
                  <w:proofErr w:type="spellEnd"/>
                  <w:r w:rsidRPr="00372B9E">
                    <w:rPr>
                      <w:sz w:val="20"/>
                      <w:szCs w:val="20"/>
                    </w:rPr>
                    <w:t xml:space="preserve"> and &lt;= </w:t>
                  </w:r>
                  <w:r w:rsidR="000C40D9" w:rsidRPr="00372B9E">
                    <w:rPr>
                      <w:sz w:val="20"/>
                      <w:szCs w:val="20"/>
                    </w:rPr>
                    <w:t xml:space="preserve">72 </w:t>
                  </w:r>
                  <w:r w:rsidR="00D75B7D" w:rsidRPr="00372B9E">
                    <w:rPr>
                      <w:sz w:val="20"/>
                      <w:szCs w:val="20"/>
                    </w:rPr>
                    <w:t>hours</w:t>
                  </w:r>
                  <w:r w:rsidRPr="00372B9E">
                    <w:rPr>
                      <w:sz w:val="20"/>
                      <w:szCs w:val="20"/>
                    </w:rPr>
                    <w:t xml:space="preserve"> after </w:t>
                  </w:r>
                  <w:proofErr w:type="spellStart"/>
                  <w:r w:rsidRPr="00372B9E">
                    <w:rPr>
                      <w:sz w:val="20"/>
                      <w:szCs w:val="20"/>
                    </w:rPr>
                    <w:t>arrv</w:t>
                  </w:r>
                  <w:r w:rsidR="00D75B7D" w:rsidRPr="00372B9E">
                    <w:rPr>
                      <w:sz w:val="20"/>
                      <w:szCs w:val="20"/>
                    </w:rPr>
                    <w:t>tim</w:t>
                  </w:r>
                  <w:r w:rsidRPr="00372B9E">
                    <w:rPr>
                      <w:sz w:val="20"/>
                      <w:szCs w:val="20"/>
                    </w:rPr>
                    <w:t>e</w:t>
                  </w:r>
                  <w:proofErr w:type="spellEnd"/>
                </w:p>
              </w:tc>
            </w:tr>
          </w:tbl>
          <w:p w:rsidR="00DC0EF0" w:rsidRPr="00372B9E"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372B9E" w:rsidRDefault="003E48AE" w:rsidP="003E48AE">
            <w:pPr>
              <w:pStyle w:val="BodyText2"/>
              <w:jc w:val="left"/>
              <w:rPr>
                <w:b/>
                <w:bCs/>
              </w:rPr>
            </w:pPr>
            <w:r w:rsidRPr="00372B9E">
              <w:rPr>
                <w:b/>
                <w:bCs/>
              </w:rPr>
              <w:t>ONLY ACCEPTABLE SOURCE:  ED record</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There must be documentation of direct contact between the ambulatory patient and the physician/APN/PA or institutionally credentialed provider, </w:t>
            </w:r>
            <w:r w:rsidRPr="00372B9E">
              <w:rPr>
                <w:rFonts w:eastAsiaTheme="minorHAnsi"/>
                <w:b/>
                <w:color w:val="000000"/>
                <w:sz w:val="20"/>
                <w:szCs w:val="20"/>
              </w:rPr>
              <w:t>excluding the triage nurse</w:t>
            </w:r>
            <w:r w:rsidRPr="00372B9E">
              <w:rPr>
                <w:rFonts w:eastAsiaTheme="minorHAnsi"/>
                <w:color w:val="000000"/>
                <w:sz w:val="20"/>
                <w:szCs w:val="20"/>
              </w:rPr>
              <w:t xml:space="preserve">. </w:t>
            </w:r>
            <w:r w:rsidRPr="00372B9E">
              <w:rPr>
                <w:rFonts w:eastAsiaTheme="minorHAnsi"/>
                <w:b/>
                <w:color w:val="000000"/>
                <w:sz w:val="20"/>
                <w:szCs w:val="20"/>
              </w:rPr>
              <w:t>The intention is to capture the earliest time at which the patient had direct contact with the physician/APN/PA or institutionally credentialed provider in the emergency department.</w:t>
            </w:r>
            <w:r w:rsidRPr="00372B9E">
              <w:rPr>
                <w:rFonts w:eastAsiaTheme="minorHAnsi"/>
                <w:color w:val="000000"/>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If the time the patient first had direct contact with the physician/APN/PA or institutionally credentialed provider is unable to be determined from medical record documentation, enter 99:99.</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w:t>
            </w:r>
            <w:r w:rsidRPr="00372B9E">
              <w:rPr>
                <w:rFonts w:eastAsiaTheme="minorHAnsi"/>
                <w:i/>
                <w:iCs/>
                <w:color w:val="000000"/>
                <w:sz w:val="20"/>
                <w:szCs w:val="20"/>
              </w:rPr>
              <w:t xml:space="preserve">Provider Contact Time </w:t>
            </w:r>
            <w:r w:rsidRPr="00372B9E">
              <w:rPr>
                <w:rFonts w:eastAsiaTheme="minorHAnsi"/>
                <w:color w:val="000000"/>
                <w:sz w:val="20"/>
                <w:szCs w:val="20"/>
              </w:rPr>
              <w:t xml:space="preserve">is documented prior to arrival or after departure/discharge from the ED, </w:t>
            </w:r>
            <w:r w:rsidR="00BA6412" w:rsidRPr="00372B9E">
              <w:rPr>
                <w:rFonts w:eastAsiaTheme="minorHAnsi"/>
                <w:color w:val="000000"/>
                <w:sz w:val="20"/>
                <w:szCs w:val="20"/>
              </w:rPr>
              <w:t>enter</w:t>
            </w:r>
            <w:r w:rsidRPr="00372B9E">
              <w:rPr>
                <w:rFonts w:eastAsiaTheme="minorHAnsi"/>
                <w:color w:val="000000"/>
                <w:sz w:val="20"/>
                <w:szCs w:val="20"/>
              </w:rPr>
              <w:t xml:space="preserve"> 99:99. </w:t>
            </w:r>
          </w:p>
          <w:p w:rsidR="003E48AE" w:rsidRPr="00372B9E" w:rsidRDefault="003E48AE" w:rsidP="007C2B8D">
            <w:pPr>
              <w:pStyle w:val="ListParagraph"/>
              <w:numPr>
                <w:ilvl w:val="0"/>
                <w:numId w:val="1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 medical record must be abstracted as documented (taken at “face value”). When the time documented is obviously in error (not a valid format/range) </w:t>
            </w:r>
            <w:r w:rsidRPr="00372B9E">
              <w:rPr>
                <w:rFonts w:eastAsiaTheme="minorHAnsi"/>
                <w:b/>
                <w:bCs/>
                <w:color w:val="000000"/>
                <w:sz w:val="20"/>
                <w:szCs w:val="20"/>
              </w:rPr>
              <w:t xml:space="preserve">and </w:t>
            </w:r>
            <w:r w:rsidRPr="00372B9E">
              <w:rPr>
                <w:rFonts w:eastAsiaTheme="minorHAnsi"/>
                <w:color w:val="000000"/>
                <w:sz w:val="20"/>
                <w:szCs w:val="20"/>
              </w:rPr>
              <w:t xml:space="preserve">no other documentation is found that provides this information, the abstractor should </w:t>
            </w:r>
            <w:r w:rsidR="00CB2B8D" w:rsidRPr="00372B9E">
              <w:rPr>
                <w:rFonts w:eastAsiaTheme="minorHAnsi"/>
                <w:color w:val="000000"/>
                <w:sz w:val="20"/>
                <w:szCs w:val="20"/>
              </w:rPr>
              <w:t>enter 99:99.</w:t>
            </w:r>
            <w:r w:rsidRPr="00372B9E">
              <w:rPr>
                <w:rFonts w:eastAsiaTheme="minorHAnsi"/>
                <w:color w:val="000000"/>
                <w:sz w:val="20"/>
                <w:szCs w:val="20"/>
              </w:rPr>
              <w:t xml:space="preserve"> Example: </w:t>
            </w:r>
          </w:p>
          <w:p w:rsidR="003E48AE" w:rsidRPr="00372B9E" w:rsidRDefault="003E48AE" w:rsidP="007C2B8D">
            <w:pPr>
              <w:pStyle w:val="ListParagraph"/>
              <w:numPr>
                <w:ilvl w:val="1"/>
                <w:numId w:val="18"/>
              </w:numPr>
              <w:autoSpaceDE w:val="0"/>
              <w:autoSpaceDN w:val="0"/>
              <w:adjustRightInd w:val="0"/>
              <w:rPr>
                <w:rFonts w:ascii="Arial" w:eastAsiaTheme="minorHAnsi" w:hAnsi="Arial" w:cs="Arial"/>
                <w:color w:val="000000"/>
                <w:sz w:val="23"/>
                <w:szCs w:val="23"/>
              </w:rPr>
            </w:pPr>
            <w:r w:rsidRPr="00372B9E">
              <w:rPr>
                <w:rFonts w:eastAsiaTheme="minorHAnsi"/>
                <w:color w:val="000000"/>
                <w:sz w:val="20"/>
                <w:szCs w:val="20"/>
              </w:rPr>
              <w:t xml:space="preserve">Documentation indicates the </w:t>
            </w:r>
            <w:r w:rsidRPr="00372B9E">
              <w:rPr>
                <w:rFonts w:eastAsiaTheme="minorHAnsi"/>
                <w:i/>
                <w:iCs/>
                <w:color w:val="000000"/>
                <w:sz w:val="20"/>
                <w:szCs w:val="20"/>
              </w:rPr>
              <w:t xml:space="preserve">Provider Contact Time </w:t>
            </w:r>
            <w:r w:rsidRPr="00372B9E">
              <w:rPr>
                <w:rFonts w:eastAsiaTheme="minorHAnsi"/>
                <w:color w:val="000000"/>
                <w:sz w:val="20"/>
                <w:szCs w:val="20"/>
              </w:rPr>
              <w:t xml:space="preserve">was 3300. No other documentation in the </w:t>
            </w:r>
            <w:r w:rsidR="00BA6412" w:rsidRPr="00372B9E">
              <w:rPr>
                <w:rFonts w:eastAsiaTheme="minorHAnsi"/>
                <w:color w:val="000000"/>
                <w:sz w:val="20"/>
                <w:szCs w:val="20"/>
              </w:rPr>
              <w:t xml:space="preserve">ED record </w:t>
            </w:r>
            <w:r w:rsidRPr="00372B9E">
              <w:rPr>
                <w:rFonts w:eastAsiaTheme="minorHAnsi"/>
                <w:color w:val="000000"/>
                <w:sz w:val="20"/>
                <w:szCs w:val="20"/>
              </w:rPr>
              <w:t xml:space="preserve">provides a valid time. Since the </w:t>
            </w:r>
            <w:r w:rsidRPr="00372B9E">
              <w:rPr>
                <w:rFonts w:eastAsiaTheme="minorHAnsi"/>
                <w:i/>
                <w:iCs/>
                <w:color w:val="000000"/>
                <w:sz w:val="20"/>
                <w:szCs w:val="20"/>
              </w:rPr>
              <w:t xml:space="preserve">Provider Contact Time </w:t>
            </w:r>
            <w:r w:rsidRPr="00372B9E">
              <w:rPr>
                <w:rFonts w:eastAsiaTheme="minorHAnsi"/>
                <w:color w:val="000000"/>
                <w:sz w:val="20"/>
                <w:szCs w:val="20"/>
              </w:rPr>
              <w:t xml:space="preserve">is outside of the range in the Allowable Values for “Hour,” it is not a valid time and the abstractor should </w:t>
            </w:r>
            <w:r w:rsidR="00CB2B8D" w:rsidRPr="00372B9E">
              <w:rPr>
                <w:rFonts w:eastAsiaTheme="minorHAnsi"/>
                <w:color w:val="000000"/>
                <w:sz w:val="20"/>
                <w:szCs w:val="20"/>
              </w:rPr>
              <w:t>enter 99:99.</w:t>
            </w:r>
            <w:r w:rsidRPr="00372B9E">
              <w:rPr>
                <w:rFonts w:ascii="Arial" w:eastAsiaTheme="minorHAnsi" w:hAnsi="Arial" w:cs="Arial"/>
                <w:color w:val="000000"/>
                <w:sz w:val="23"/>
                <w:szCs w:val="23"/>
              </w:rPr>
              <w:t xml:space="preserve"> </w:t>
            </w:r>
          </w:p>
          <w:p w:rsidR="0037137D" w:rsidRPr="00372B9E" w:rsidRDefault="00A0202F" w:rsidP="007C2B8D">
            <w:pPr>
              <w:autoSpaceDE w:val="0"/>
              <w:autoSpaceDN w:val="0"/>
              <w:adjustRightInd w:val="0"/>
              <w:rPr>
                <w:b/>
                <w:bCs/>
                <w:color w:val="000000"/>
              </w:rPr>
            </w:pPr>
            <w:r w:rsidRPr="00372B9E">
              <w:rPr>
                <w:b/>
                <w:bCs/>
                <w:color w:val="000000"/>
                <w:sz w:val="20"/>
                <w:szCs w:val="20"/>
              </w:rPr>
              <w:t>Exclusion:  Admission Time, Arrival Time, Presentation Time, Triage Time, Provider Assigned Time</w:t>
            </w:r>
          </w:p>
        </w:tc>
      </w:tr>
      <w:tr w:rsidR="00234F38"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72B9E" w:rsidRDefault="00234F38" w:rsidP="0040297A">
            <w:pPr>
              <w:jc w:val="center"/>
              <w:rPr>
                <w:sz w:val="23"/>
                <w:szCs w:val="23"/>
              </w:rPr>
            </w:pPr>
            <w:r w:rsidRPr="00372B9E">
              <w:rPr>
                <w:sz w:val="23"/>
                <w:szCs w:val="23"/>
              </w:rPr>
              <w:lastRenderedPageBreak/>
              <w:br w:type="page"/>
            </w:r>
            <w:r w:rsidR="0040297A" w:rsidRPr="00372B9E">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372B9E" w:rsidRDefault="00234F38" w:rsidP="00B651FD">
            <w:pPr>
              <w:jc w:val="center"/>
              <w:rPr>
                <w:sz w:val="20"/>
                <w:szCs w:val="20"/>
              </w:rPr>
            </w:pPr>
            <w:proofErr w:type="spellStart"/>
            <w:r w:rsidRPr="00372B9E">
              <w:rPr>
                <w:sz w:val="20"/>
                <w:szCs w:val="20"/>
              </w:rPr>
              <w:t>edcdt</w:t>
            </w:r>
            <w:proofErr w:type="spellEnd"/>
          </w:p>
          <w:p w:rsidR="00C61529" w:rsidRPr="00372B9E" w:rsidRDefault="00C61529" w:rsidP="00B651FD">
            <w:pPr>
              <w:jc w:val="center"/>
              <w:rPr>
                <w:sz w:val="18"/>
                <w:szCs w:val="19"/>
              </w:rPr>
            </w:pPr>
            <w:r w:rsidRPr="00372B9E">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372B9E" w:rsidRDefault="00234F38" w:rsidP="00B651FD">
            <w:pPr>
              <w:pStyle w:val="Heading1"/>
              <w:jc w:val="left"/>
              <w:rPr>
                <w:b w:val="0"/>
                <w:bCs/>
                <w:szCs w:val="22"/>
              </w:rPr>
            </w:pPr>
            <w:r w:rsidRPr="00372B9E">
              <w:rPr>
                <w:b w:val="0"/>
                <w:bCs/>
                <w:sz w:val="22"/>
                <w:szCs w:val="22"/>
              </w:rPr>
              <w:t>Enter the date the patient departed from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234F38" w:rsidRPr="00372B9E" w:rsidRDefault="00234F38" w:rsidP="00B651FD">
            <w:pPr>
              <w:jc w:val="center"/>
              <w:rPr>
                <w:sz w:val="20"/>
                <w:szCs w:val="19"/>
              </w:rPr>
            </w:pPr>
            <w:r w:rsidRPr="00372B9E">
              <w:rPr>
                <w:sz w:val="20"/>
                <w:szCs w:val="19"/>
              </w:rPr>
              <w:t>mm/</w:t>
            </w:r>
            <w:proofErr w:type="spellStart"/>
            <w:r w:rsidRPr="00372B9E">
              <w:rPr>
                <w:sz w:val="20"/>
                <w:szCs w:val="19"/>
              </w:rPr>
              <w:t>dd</w:t>
            </w:r>
            <w:proofErr w:type="spellEnd"/>
            <w:r w:rsidRPr="00372B9E">
              <w:rPr>
                <w:sz w:val="20"/>
                <w:szCs w:val="19"/>
              </w:rPr>
              <w:t>/</w:t>
            </w:r>
            <w:proofErr w:type="spellStart"/>
            <w:r w:rsidRPr="00372B9E">
              <w:rPr>
                <w:sz w:val="20"/>
                <w:szCs w:val="19"/>
              </w:rPr>
              <w:t>yyyy</w:t>
            </w:r>
            <w:proofErr w:type="spellEnd"/>
          </w:p>
          <w:p w:rsidR="00234F38" w:rsidRPr="00372B9E" w:rsidRDefault="00234F38" w:rsidP="00B651FD">
            <w:pPr>
              <w:jc w:val="center"/>
              <w:rPr>
                <w:sz w:val="20"/>
                <w:szCs w:val="19"/>
              </w:rPr>
            </w:pPr>
          </w:p>
          <w:p w:rsidR="00234F38" w:rsidRPr="00372B9E" w:rsidRDefault="00234F38" w:rsidP="00B651FD">
            <w:pPr>
              <w:jc w:val="center"/>
              <w:rPr>
                <w:sz w:val="20"/>
                <w:szCs w:val="19"/>
              </w:rPr>
            </w:pPr>
            <w:r w:rsidRPr="00372B9E">
              <w:rPr>
                <w:sz w:val="20"/>
                <w:szCs w:val="19"/>
              </w:rPr>
              <w:t>Abstractor can enter 99/99/9999</w:t>
            </w:r>
          </w:p>
          <w:p w:rsidR="00234F38" w:rsidRPr="00372B9E"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372B9E" w:rsidTr="002F33FC">
              <w:trPr>
                <w:trHeight w:val="647"/>
              </w:trPr>
              <w:tc>
                <w:tcPr>
                  <w:tcW w:w="1777" w:type="dxa"/>
                </w:tcPr>
                <w:p w:rsidR="00234F38" w:rsidRPr="00372B9E" w:rsidRDefault="00234F38" w:rsidP="00C61529">
                  <w:pPr>
                    <w:jc w:val="center"/>
                    <w:rPr>
                      <w:sz w:val="20"/>
                      <w:szCs w:val="20"/>
                    </w:rPr>
                  </w:pPr>
                  <w:r w:rsidRPr="00372B9E">
                    <w:rPr>
                      <w:sz w:val="20"/>
                      <w:szCs w:val="20"/>
                    </w:rPr>
                    <w:t>&gt; =</w:t>
                  </w:r>
                  <w:proofErr w:type="spellStart"/>
                  <w:r w:rsidRPr="00372B9E">
                    <w:rPr>
                      <w:sz w:val="20"/>
                      <w:szCs w:val="20"/>
                    </w:rPr>
                    <w:t>arrvdate</w:t>
                  </w:r>
                  <w:proofErr w:type="spellEnd"/>
                  <w:r w:rsidRPr="00372B9E">
                    <w:rPr>
                      <w:sz w:val="20"/>
                      <w:szCs w:val="20"/>
                    </w:rPr>
                    <w:t xml:space="preserve"> </w:t>
                  </w:r>
                  <w:r w:rsidR="005D3291" w:rsidRPr="00372B9E">
                    <w:rPr>
                      <w:sz w:val="20"/>
                      <w:szCs w:val="20"/>
                    </w:rPr>
                    <w:t xml:space="preserve">and &lt;= 3 days after </w:t>
                  </w:r>
                  <w:proofErr w:type="spellStart"/>
                  <w:r w:rsidR="005D3291" w:rsidRPr="00372B9E">
                    <w:rPr>
                      <w:sz w:val="20"/>
                      <w:szCs w:val="20"/>
                    </w:rPr>
                    <w:t>arrvdate</w:t>
                  </w:r>
                  <w:proofErr w:type="spellEnd"/>
                </w:p>
              </w:tc>
            </w:tr>
          </w:tbl>
          <w:p w:rsidR="00234F38" w:rsidRPr="00372B9E" w:rsidRDefault="00234F38" w:rsidP="00B651FD">
            <w:pPr>
              <w:jc w:val="center"/>
              <w:rPr>
                <w:sz w:val="20"/>
                <w:szCs w:val="19"/>
              </w:rPr>
            </w:pPr>
          </w:p>
          <w:p w:rsidR="00234F38" w:rsidRPr="00372B9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372B9E" w:rsidRDefault="00234F38" w:rsidP="00B651FD">
            <w:pPr>
              <w:pStyle w:val="BodyText2"/>
              <w:jc w:val="left"/>
              <w:rPr>
                <w:b/>
                <w:bCs/>
                <w:szCs w:val="19"/>
              </w:rPr>
            </w:pPr>
            <w:r w:rsidRPr="00372B9E">
              <w:rPr>
                <w:b/>
                <w:bCs/>
                <w:szCs w:val="19"/>
              </w:rPr>
              <w:t>ONLY ACCEPTABLE SOURCE:  ED record</w:t>
            </w:r>
          </w:p>
          <w:p w:rsidR="00234F38" w:rsidRPr="00372B9E" w:rsidRDefault="00234F38" w:rsidP="00B651FD">
            <w:pPr>
              <w:numPr>
                <w:ilvl w:val="0"/>
                <w:numId w:val="4"/>
              </w:numPr>
              <w:rPr>
                <w:bCs/>
                <w:sz w:val="20"/>
                <w:szCs w:val="19"/>
              </w:rPr>
            </w:pPr>
            <w:r w:rsidRPr="00372B9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372B9E" w:rsidRDefault="00234F38" w:rsidP="00C61529">
            <w:pPr>
              <w:numPr>
                <w:ilvl w:val="0"/>
                <w:numId w:val="4"/>
              </w:numPr>
              <w:rPr>
                <w:bCs/>
                <w:sz w:val="20"/>
                <w:szCs w:val="19"/>
              </w:rPr>
            </w:pPr>
            <w:r w:rsidRPr="00372B9E">
              <w:rPr>
                <w:bCs/>
                <w:sz w:val="20"/>
                <w:szCs w:val="19"/>
              </w:rPr>
              <w:t>For patients who are placed into observation services</w:t>
            </w:r>
            <w:r w:rsidR="00C61529" w:rsidRPr="00372B9E">
              <w:rPr>
                <w:bCs/>
                <w:sz w:val="20"/>
                <w:szCs w:val="19"/>
              </w:rPr>
              <w:t xml:space="preserve">, enter the date of the physician/APN/PA order for observation services as ED Departure Date.  </w:t>
            </w:r>
            <w:r w:rsidRPr="00372B9E">
              <w:rPr>
                <w:bCs/>
                <w:sz w:val="20"/>
                <w:szCs w:val="19"/>
              </w:rPr>
              <w:t xml:space="preserve"> </w:t>
            </w:r>
          </w:p>
          <w:p w:rsidR="00CB592F" w:rsidRPr="00372B9E" w:rsidRDefault="00CB592F" w:rsidP="00CB592F">
            <w:pPr>
              <w:numPr>
                <w:ilvl w:val="0"/>
                <w:numId w:val="4"/>
              </w:numPr>
              <w:rPr>
                <w:bCs/>
                <w:sz w:val="20"/>
                <w:szCs w:val="19"/>
              </w:rPr>
            </w:pPr>
            <w:r w:rsidRPr="00372B9E">
              <w:rPr>
                <w:bCs/>
                <w:sz w:val="20"/>
                <w:szCs w:val="19"/>
              </w:rPr>
              <w:t xml:space="preserve">A </w:t>
            </w:r>
            <w:r w:rsidR="00C61529" w:rsidRPr="00372B9E">
              <w:rPr>
                <w:bCs/>
                <w:sz w:val="20"/>
                <w:szCs w:val="19"/>
              </w:rPr>
              <w:t xml:space="preserve">discharge date </w:t>
            </w:r>
            <w:r w:rsidRPr="00372B9E">
              <w:rPr>
                <w:bCs/>
                <w:sz w:val="20"/>
                <w:szCs w:val="19"/>
              </w:rPr>
              <w:t xml:space="preserve">listed </w:t>
            </w:r>
            <w:r w:rsidR="00C61529" w:rsidRPr="00372B9E">
              <w:rPr>
                <w:bCs/>
                <w:sz w:val="20"/>
                <w:szCs w:val="19"/>
              </w:rPr>
              <w:t>on a</w:t>
            </w:r>
            <w:r w:rsidRPr="00372B9E">
              <w:rPr>
                <w:bCs/>
                <w:sz w:val="20"/>
                <w:szCs w:val="19"/>
              </w:rPr>
              <w:t xml:space="preserve"> disposition </w:t>
            </w:r>
            <w:r w:rsidR="00C61529" w:rsidRPr="00372B9E">
              <w:rPr>
                <w:bCs/>
                <w:sz w:val="20"/>
                <w:szCs w:val="19"/>
              </w:rPr>
              <w:t>sheet may</w:t>
            </w:r>
            <w:r w:rsidRPr="00372B9E">
              <w:rPr>
                <w:bCs/>
                <w:sz w:val="20"/>
                <w:szCs w:val="19"/>
              </w:rPr>
              <w:t xml:space="preserve"> be used.</w:t>
            </w:r>
          </w:p>
          <w:p w:rsidR="00234F38" w:rsidRPr="00372B9E" w:rsidRDefault="00234F38" w:rsidP="00B651FD">
            <w:pPr>
              <w:numPr>
                <w:ilvl w:val="0"/>
                <w:numId w:val="4"/>
              </w:numPr>
              <w:rPr>
                <w:bCs/>
                <w:sz w:val="20"/>
                <w:szCs w:val="19"/>
              </w:rPr>
            </w:pPr>
            <w:r w:rsidRPr="00372B9E">
              <w:rPr>
                <w:bCs/>
                <w:sz w:val="20"/>
                <w:szCs w:val="19"/>
              </w:rPr>
              <w:t xml:space="preserve">If there is documentation the patient left against medical advice and it cannot be determined what date the patient left against medical advice, enter 99/99/9999. </w:t>
            </w:r>
          </w:p>
          <w:p w:rsidR="00234F38" w:rsidRPr="00372B9E" w:rsidRDefault="00234F38" w:rsidP="00B651FD">
            <w:pPr>
              <w:numPr>
                <w:ilvl w:val="0"/>
                <w:numId w:val="4"/>
              </w:numPr>
              <w:rPr>
                <w:bCs/>
                <w:sz w:val="20"/>
                <w:szCs w:val="19"/>
              </w:rPr>
            </w:pPr>
            <w:r w:rsidRPr="00372B9E">
              <w:rPr>
                <w:bCs/>
                <w:sz w:val="20"/>
                <w:szCs w:val="19"/>
              </w:rPr>
              <w:t xml:space="preserve">If the date the patient departed from the ED is unable to be determined from medical record documentation, enter 99/99/9999. </w:t>
            </w:r>
          </w:p>
          <w:p w:rsidR="00C61529" w:rsidRPr="00372B9E" w:rsidRDefault="00C61529" w:rsidP="00C61529">
            <w:pPr>
              <w:numPr>
                <w:ilvl w:val="0"/>
                <w:numId w:val="4"/>
              </w:numPr>
              <w:rPr>
                <w:bCs/>
                <w:sz w:val="20"/>
                <w:szCs w:val="19"/>
              </w:rPr>
            </w:pPr>
            <w:r w:rsidRPr="00372B9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372B9E" w:rsidRDefault="00C61529" w:rsidP="00C61529">
            <w:pPr>
              <w:pStyle w:val="BodyText2"/>
              <w:jc w:val="left"/>
              <w:rPr>
                <w:bCs/>
                <w:szCs w:val="19"/>
              </w:rPr>
            </w:pPr>
            <w:r w:rsidRPr="00372B9E">
              <w:rPr>
                <w:b/>
                <w:bCs/>
                <w:szCs w:val="19"/>
              </w:rPr>
              <w:t xml:space="preserve">Includes, but is not limited to:  </w:t>
            </w:r>
            <w:r w:rsidRPr="00372B9E">
              <w:rPr>
                <w:bCs/>
                <w:szCs w:val="19"/>
              </w:rPr>
              <w:t xml:space="preserve">ED Departure Date, ED Discharge Date, ED Leave Date </w:t>
            </w:r>
          </w:p>
          <w:p w:rsidR="00234F38" w:rsidRPr="00372B9E" w:rsidRDefault="00C61529" w:rsidP="00567870">
            <w:pPr>
              <w:rPr>
                <w:b/>
                <w:bCs/>
                <w:szCs w:val="19"/>
              </w:rPr>
            </w:pPr>
            <w:r w:rsidRPr="00372B9E">
              <w:rPr>
                <w:b/>
                <w:bCs/>
                <w:sz w:val="20"/>
                <w:szCs w:val="20"/>
              </w:rPr>
              <w:t>Exclude:</w:t>
            </w:r>
            <w:r w:rsidRPr="00372B9E">
              <w:rPr>
                <w:bCs/>
                <w:sz w:val="20"/>
                <w:szCs w:val="20"/>
              </w:rPr>
              <w:t xml:space="preserve"> Disposition Date</w:t>
            </w:r>
          </w:p>
        </w:tc>
      </w:tr>
      <w:tr w:rsidR="00234F38"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72B9E" w:rsidRDefault="00234F38" w:rsidP="0040297A">
            <w:pPr>
              <w:jc w:val="center"/>
              <w:rPr>
                <w:sz w:val="23"/>
                <w:szCs w:val="23"/>
              </w:rPr>
            </w:pPr>
            <w:r w:rsidRPr="00372B9E">
              <w:rPr>
                <w:sz w:val="23"/>
                <w:szCs w:val="23"/>
              </w:rPr>
              <w:lastRenderedPageBreak/>
              <w:br w:type="page"/>
            </w:r>
            <w:r w:rsidR="0040297A" w:rsidRPr="00372B9E">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372B9E" w:rsidRDefault="00234F38" w:rsidP="00B651FD">
            <w:pPr>
              <w:jc w:val="center"/>
              <w:rPr>
                <w:sz w:val="20"/>
                <w:szCs w:val="20"/>
              </w:rPr>
            </w:pPr>
            <w:proofErr w:type="spellStart"/>
            <w:r w:rsidRPr="00372B9E">
              <w:rPr>
                <w:sz w:val="20"/>
                <w:szCs w:val="20"/>
              </w:rPr>
              <w:t>edctm</w:t>
            </w:r>
            <w:proofErr w:type="spellEnd"/>
          </w:p>
          <w:p w:rsidR="005308E3" w:rsidRPr="00372B9E" w:rsidRDefault="005308E3" w:rsidP="00B651FD">
            <w:pPr>
              <w:jc w:val="center"/>
              <w:rPr>
                <w:sz w:val="18"/>
                <w:szCs w:val="19"/>
              </w:rPr>
            </w:pPr>
            <w:r w:rsidRPr="00372B9E">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372B9E" w:rsidRDefault="00234F38" w:rsidP="00B651FD">
            <w:pPr>
              <w:pStyle w:val="Heading1"/>
              <w:jc w:val="left"/>
              <w:rPr>
                <w:b w:val="0"/>
                <w:bCs/>
                <w:sz w:val="20"/>
                <w:szCs w:val="23"/>
              </w:rPr>
            </w:pPr>
            <w:r w:rsidRPr="00372B9E">
              <w:rPr>
                <w:b w:val="0"/>
                <w:bCs/>
                <w:sz w:val="22"/>
                <w:szCs w:val="22"/>
              </w:rPr>
              <w:t>Enter the time the patient departed from the emergency department</w:t>
            </w:r>
            <w:r w:rsidRPr="00372B9E">
              <w:rPr>
                <w:b w:val="0"/>
                <w:bCs/>
                <w:sz w:val="20"/>
                <w:szCs w:val="23"/>
              </w:rPr>
              <w:t>.</w:t>
            </w:r>
          </w:p>
        </w:tc>
        <w:tc>
          <w:tcPr>
            <w:tcW w:w="2070" w:type="dxa"/>
            <w:gridSpan w:val="2"/>
            <w:tcBorders>
              <w:top w:val="single" w:sz="6" w:space="0" w:color="auto"/>
              <w:left w:val="single" w:sz="6" w:space="0" w:color="auto"/>
              <w:bottom w:val="single" w:sz="6" w:space="0" w:color="auto"/>
              <w:right w:val="single" w:sz="6" w:space="0" w:color="auto"/>
            </w:tcBorders>
          </w:tcPr>
          <w:p w:rsidR="00EA099D" w:rsidRPr="00372B9E" w:rsidRDefault="00EA099D" w:rsidP="00B651FD">
            <w:pPr>
              <w:jc w:val="center"/>
              <w:rPr>
                <w:sz w:val="20"/>
                <w:szCs w:val="19"/>
              </w:rPr>
            </w:pPr>
            <w:r w:rsidRPr="00372B9E">
              <w:rPr>
                <w:sz w:val="20"/>
                <w:szCs w:val="19"/>
              </w:rPr>
              <w:t>_____</w:t>
            </w:r>
          </w:p>
          <w:p w:rsidR="00234F38" w:rsidRPr="00372B9E" w:rsidRDefault="00234F38" w:rsidP="00B651FD">
            <w:pPr>
              <w:jc w:val="center"/>
              <w:rPr>
                <w:sz w:val="20"/>
                <w:szCs w:val="19"/>
              </w:rPr>
            </w:pPr>
            <w:r w:rsidRPr="00372B9E">
              <w:rPr>
                <w:sz w:val="20"/>
                <w:szCs w:val="19"/>
              </w:rPr>
              <w:t>UMT</w:t>
            </w:r>
          </w:p>
          <w:p w:rsidR="00234F38" w:rsidRPr="00372B9E" w:rsidRDefault="00234F38" w:rsidP="00B651FD">
            <w:pPr>
              <w:jc w:val="center"/>
              <w:rPr>
                <w:sz w:val="20"/>
                <w:szCs w:val="19"/>
              </w:rPr>
            </w:pPr>
          </w:p>
          <w:p w:rsidR="00234F38" w:rsidRPr="00372B9E" w:rsidRDefault="00234F38" w:rsidP="00B651FD">
            <w:pPr>
              <w:jc w:val="center"/>
              <w:rPr>
                <w:sz w:val="20"/>
                <w:szCs w:val="19"/>
              </w:rPr>
            </w:pPr>
            <w:r w:rsidRPr="00372B9E">
              <w:rPr>
                <w:sz w:val="20"/>
                <w:szCs w:val="19"/>
              </w:rPr>
              <w:t>Abstractor can enter 99:99</w:t>
            </w:r>
          </w:p>
          <w:p w:rsidR="00234F38" w:rsidRPr="00372B9E"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372B9E" w:rsidTr="008E2985">
              <w:trPr>
                <w:trHeight w:val="996"/>
              </w:trPr>
              <w:tc>
                <w:tcPr>
                  <w:tcW w:w="1867" w:type="dxa"/>
                </w:tcPr>
                <w:p w:rsidR="00234F38" w:rsidRPr="00372B9E" w:rsidRDefault="00234F38" w:rsidP="005D3291">
                  <w:pPr>
                    <w:jc w:val="center"/>
                    <w:rPr>
                      <w:sz w:val="20"/>
                      <w:szCs w:val="20"/>
                    </w:rPr>
                  </w:pPr>
                  <w:r w:rsidRPr="00372B9E">
                    <w:rPr>
                      <w:sz w:val="20"/>
                      <w:szCs w:val="20"/>
                    </w:rPr>
                    <w:t>&gt;=</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and &lt; = 72 hours after </w:t>
                  </w:r>
                  <w:proofErr w:type="spellStart"/>
                  <w:r w:rsidR="005D3291" w:rsidRPr="00372B9E">
                    <w:rPr>
                      <w:sz w:val="20"/>
                      <w:szCs w:val="20"/>
                    </w:rPr>
                    <w:t>arrvdate</w:t>
                  </w:r>
                  <w:proofErr w:type="spellEnd"/>
                  <w:r w:rsidR="005D3291" w:rsidRPr="00372B9E">
                    <w:rPr>
                      <w:sz w:val="20"/>
                      <w:szCs w:val="20"/>
                    </w:rPr>
                    <w:t>/</w:t>
                  </w:r>
                  <w:proofErr w:type="spellStart"/>
                  <w:r w:rsidR="005D3291" w:rsidRPr="00372B9E">
                    <w:rPr>
                      <w:sz w:val="20"/>
                      <w:szCs w:val="20"/>
                    </w:rPr>
                    <w:t>arrvtime</w:t>
                  </w:r>
                  <w:proofErr w:type="spellEnd"/>
                  <w:r w:rsidR="005D3291" w:rsidRPr="00372B9E">
                    <w:rPr>
                      <w:sz w:val="20"/>
                      <w:szCs w:val="20"/>
                    </w:rPr>
                    <w:t xml:space="preserve"> </w:t>
                  </w:r>
                </w:p>
              </w:tc>
            </w:tr>
          </w:tbl>
          <w:p w:rsidR="00234F38" w:rsidRPr="00372B9E" w:rsidRDefault="00234F38" w:rsidP="00B651FD">
            <w:pPr>
              <w:jc w:val="center"/>
              <w:rPr>
                <w:sz w:val="20"/>
                <w:szCs w:val="19"/>
              </w:rPr>
            </w:pPr>
          </w:p>
          <w:p w:rsidR="00234F38" w:rsidRPr="00372B9E" w:rsidRDefault="00234F38" w:rsidP="00B651FD">
            <w:pPr>
              <w:jc w:val="center"/>
              <w:rPr>
                <w:sz w:val="20"/>
                <w:szCs w:val="19"/>
              </w:rPr>
            </w:pPr>
          </w:p>
          <w:p w:rsidR="00234F38" w:rsidRPr="00372B9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372B9E" w:rsidRDefault="00234F38" w:rsidP="00B651FD">
            <w:pPr>
              <w:pStyle w:val="BodyText2"/>
              <w:jc w:val="left"/>
              <w:rPr>
                <w:b/>
                <w:bCs/>
                <w:szCs w:val="19"/>
              </w:rPr>
            </w:pPr>
            <w:r w:rsidRPr="00372B9E">
              <w:rPr>
                <w:b/>
                <w:bCs/>
                <w:szCs w:val="19"/>
              </w:rPr>
              <w:t>ONLY ACCEPTABLE SOURCE:  ED record</w:t>
            </w:r>
          </w:p>
          <w:p w:rsidR="00234F38" w:rsidRPr="00372B9E" w:rsidRDefault="00234F38" w:rsidP="00B651FD">
            <w:pPr>
              <w:pStyle w:val="BodyText2"/>
              <w:jc w:val="left"/>
              <w:rPr>
                <w:b/>
                <w:bCs/>
                <w:szCs w:val="19"/>
              </w:rPr>
            </w:pPr>
            <w:r w:rsidRPr="00372B9E">
              <w:rPr>
                <w:b/>
                <w:bCs/>
                <w:i/>
                <w:szCs w:val="19"/>
              </w:rPr>
              <w:t>ED Departure Time</w:t>
            </w:r>
            <w:r w:rsidRPr="00372B9E">
              <w:rPr>
                <w:b/>
                <w:bCs/>
                <w:szCs w:val="19"/>
              </w:rPr>
              <w:t xml:space="preserve"> is the </w:t>
            </w:r>
            <w:r w:rsidR="00034DCF" w:rsidRPr="00372B9E">
              <w:rPr>
                <w:b/>
                <w:bCs/>
                <w:szCs w:val="19"/>
              </w:rPr>
              <w:t xml:space="preserve">documented </w:t>
            </w:r>
            <w:r w:rsidRPr="00372B9E">
              <w:rPr>
                <w:b/>
                <w:bCs/>
                <w:szCs w:val="19"/>
              </w:rPr>
              <w:t xml:space="preserve">time the patient physically left the Emergency Department.  The intention is to capture the latest time at which the patient was receiving care in the ED, under the care of </w:t>
            </w:r>
            <w:r w:rsidR="00C6381A" w:rsidRPr="00372B9E">
              <w:rPr>
                <w:b/>
                <w:bCs/>
                <w:szCs w:val="19"/>
              </w:rPr>
              <w:t>ED</w:t>
            </w:r>
            <w:r w:rsidRPr="00372B9E">
              <w:rPr>
                <w:b/>
                <w:bCs/>
                <w:szCs w:val="19"/>
              </w:rPr>
              <w:t xml:space="preserve"> services</w:t>
            </w:r>
            <w:r w:rsidR="00034DCF" w:rsidRPr="00372B9E">
              <w:rPr>
                <w:b/>
                <w:bCs/>
                <w:szCs w:val="19"/>
              </w:rPr>
              <w:t>, or awaiting transport to services/care</w:t>
            </w:r>
            <w:r w:rsidR="007339EE" w:rsidRPr="00372B9E">
              <w:rPr>
                <w:b/>
                <w:bCs/>
                <w:szCs w:val="19"/>
              </w:rPr>
              <w:t>.</w:t>
            </w:r>
            <w:r w:rsidRPr="00372B9E">
              <w:rPr>
                <w:b/>
                <w:bCs/>
                <w:szCs w:val="19"/>
              </w:rPr>
              <w:t xml:space="preserve">   </w:t>
            </w:r>
          </w:p>
          <w:p w:rsidR="005308E3" w:rsidRPr="00372B9E" w:rsidRDefault="005308E3" w:rsidP="00340AAB">
            <w:pPr>
              <w:pStyle w:val="ListParagraph"/>
              <w:numPr>
                <w:ilvl w:val="0"/>
                <w:numId w:val="2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Example:  </w:t>
            </w:r>
          </w:p>
          <w:p w:rsidR="005308E3" w:rsidRPr="00372B9E" w:rsidRDefault="005308E3" w:rsidP="00340AAB">
            <w:pPr>
              <w:pStyle w:val="ListParagraph"/>
              <w:numPr>
                <w:ilvl w:val="1"/>
                <w:numId w:val="20"/>
              </w:numPr>
              <w:autoSpaceDE w:val="0"/>
              <w:autoSpaceDN w:val="0"/>
              <w:adjustRightInd w:val="0"/>
              <w:ind w:left="612" w:hanging="90"/>
              <w:rPr>
                <w:rFonts w:eastAsiaTheme="minorHAnsi"/>
                <w:color w:val="000000"/>
                <w:sz w:val="20"/>
                <w:szCs w:val="20"/>
              </w:rPr>
            </w:pPr>
            <w:r w:rsidRPr="00372B9E">
              <w:rPr>
                <w:rFonts w:eastAsiaTheme="minorHAnsi"/>
                <w:color w:val="000000"/>
                <w:sz w:val="20"/>
                <w:szCs w:val="20"/>
              </w:rPr>
              <w:t>ED nursing notes documented the “</w:t>
            </w:r>
            <w:r w:rsidRPr="00372B9E">
              <w:rPr>
                <w:rFonts w:eastAsiaTheme="minorHAnsi"/>
                <w:i/>
                <w:iCs/>
                <w:color w:val="000000"/>
                <w:sz w:val="20"/>
                <w:szCs w:val="20"/>
              </w:rPr>
              <w:t>ED Departure Time</w:t>
            </w:r>
            <w:r w:rsidRPr="00372B9E">
              <w:rPr>
                <w:rFonts w:eastAsiaTheme="minorHAnsi"/>
                <w:color w:val="000000"/>
                <w:sz w:val="20"/>
                <w:szCs w:val="20"/>
              </w:rPr>
              <w:t xml:space="preserve">” as 10:30; however, vital signs are documented at 10:40. There is no documentation to support that the patient was in the ED at 10:40. Enter 10:30 for </w:t>
            </w:r>
            <w:r w:rsidRPr="00372B9E">
              <w:rPr>
                <w:rFonts w:eastAsiaTheme="minorHAnsi"/>
                <w:i/>
                <w:iCs/>
                <w:color w:val="000000"/>
                <w:sz w:val="20"/>
                <w:szCs w:val="20"/>
              </w:rPr>
              <w:t>ED Departure Time</w:t>
            </w:r>
            <w:r w:rsidRPr="00372B9E">
              <w:rPr>
                <w:rFonts w:eastAsiaTheme="minorHAnsi"/>
                <w:color w:val="000000"/>
                <w:sz w:val="20"/>
                <w:szCs w:val="20"/>
              </w:rPr>
              <w:t xml:space="preserve">. </w:t>
            </w:r>
          </w:p>
          <w:p w:rsidR="00234F38" w:rsidRPr="00372B9E" w:rsidRDefault="00234F38" w:rsidP="00034DCF">
            <w:pPr>
              <w:numPr>
                <w:ilvl w:val="0"/>
                <w:numId w:val="5"/>
              </w:numPr>
              <w:rPr>
                <w:bCs/>
                <w:sz w:val="20"/>
                <w:szCs w:val="19"/>
              </w:rPr>
            </w:pPr>
            <w:r w:rsidRPr="00372B9E">
              <w:rPr>
                <w:bCs/>
                <w:sz w:val="20"/>
                <w:szCs w:val="19"/>
              </w:rPr>
              <w:t xml:space="preserve">When more than one acceptable </w:t>
            </w:r>
            <w:r w:rsidRPr="00372B9E">
              <w:rPr>
                <w:bCs/>
                <w:i/>
                <w:sz w:val="20"/>
                <w:szCs w:val="19"/>
              </w:rPr>
              <w:t xml:space="preserve">ED </w:t>
            </w:r>
            <w:r w:rsidR="00CF1920" w:rsidRPr="00372B9E">
              <w:rPr>
                <w:bCs/>
                <w:i/>
                <w:sz w:val="20"/>
                <w:szCs w:val="19"/>
              </w:rPr>
              <w:t>D</w:t>
            </w:r>
            <w:r w:rsidRPr="00372B9E">
              <w:rPr>
                <w:bCs/>
                <w:i/>
                <w:sz w:val="20"/>
                <w:szCs w:val="19"/>
              </w:rPr>
              <w:t xml:space="preserve">eparture </w:t>
            </w:r>
            <w:r w:rsidR="00CF1920" w:rsidRPr="00372B9E">
              <w:rPr>
                <w:bCs/>
                <w:i/>
                <w:sz w:val="20"/>
                <w:szCs w:val="19"/>
              </w:rPr>
              <w:t>T</w:t>
            </w:r>
            <w:r w:rsidRPr="00372B9E">
              <w:rPr>
                <w:bCs/>
                <w:i/>
                <w:sz w:val="20"/>
                <w:szCs w:val="19"/>
              </w:rPr>
              <w:t>ime</w:t>
            </w:r>
            <w:r w:rsidRPr="00372B9E">
              <w:rPr>
                <w:bCs/>
                <w:sz w:val="20"/>
                <w:szCs w:val="19"/>
              </w:rPr>
              <w:t xml:space="preserve"> is   documented, abstract the </w:t>
            </w:r>
            <w:r w:rsidRPr="00372B9E">
              <w:rPr>
                <w:b/>
                <w:bCs/>
                <w:sz w:val="20"/>
                <w:szCs w:val="19"/>
                <w:u w:val="single"/>
              </w:rPr>
              <w:t xml:space="preserve">latest </w:t>
            </w:r>
            <w:r w:rsidRPr="00372B9E">
              <w:rPr>
                <w:bCs/>
                <w:sz w:val="20"/>
                <w:szCs w:val="19"/>
              </w:rPr>
              <w:t xml:space="preserve">time. </w:t>
            </w:r>
          </w:p>
          <w:p w:rsidR="00234F38" w:rsidRPr="00372B9E" w:rsidRDefault="005308E3" w:rsidP="00B651FD">
            <w:pPr>
              <w:pStyle w:val="BodyText2"/>
              <w:ind w:left="360"/>
              <w:jc w:val="left"/>
              <w:rPr>
                <w:bCs/>
                <w:szCs w:val="19"/>
              </w:rPr>
            </w:pPr>
            <w:r w:rsidRPr="00372B9E">
              <w:rPr>
                <w:bCs/>
                <w:szCs w:val="19"/>
              </w:rPr>
              <w:t>E</w:t>
            </w:r>
            <w:r w:rsidR="00234F38" w:rsidRPr="00372B9E">
              <w:rPr>
                <w:bCs/>
                <w:szCs w:val="19"/>
              </w:rPr>
              <w:t xml:space="preserve">xample:  Two departure times are found in the ED nurse’s notes: 12:03 via wheelchair and 12:20 via wheelchair. Enter the later time of 12:20 as ED departure time. </w:t>
            </w:r>
          </w:p>
          <w:p w:rsidR="005308E3" w:rsidRPr="00372B9E" w:rsidRDefault="005308E3" w:rsidP="00CF1920">
            <w:pPr>
              <w:pStyle w:val="BodyText2"/>
              <w:numPr>
                <w:ilvl w:val="0"/>
                <w:numId w:val="5"/>
              </w:numPr>
              <w:jc w:val="left"/>
              <w:rPr>
                <w:bCs/>
                <w:i/>
                <w:szCs w:val="19"/>
              </w:rPr>
            </w:pPr>
            <w:r w:rsidRPr="00372B9E">
              <w:rPr>
                <w:bCs/>
                <w:szCs w:val="19"/>
              </w:rPr>
              <w:t xml:space="preserve">If the patient expired in the ED, use the time of death as the </w:t>
            </w:r>
            <w:r w:rsidR="00CF1920" w:rsidRPr="00372B9E">
              <w:rPr>
                <w:bCs/>
                <w:i/>
                <w:szCs w:val="19"/>
              </w:rPr>
              <w:t>ED D</w:t>
            </w:r>
            <w:r w:rsidRPr="00372B9E">
              <w:rPr>
                <w:bCs/>
                <w:i/>
                <w:szCs w:val="19"/>
              </w:rPr>
              <w:t xml:space="preserve">eparture </w:t>
            </w:r>
            <w:r w:rsidR="00CF1920" w:rsidRPr="00372B9E">
              <w:rPr>
                <w:bCs/>
                <w:i/>
                <w:szCs w:val="19"/>
              </w:rPr>
              <w:t>T</w:t>
            </w:r>
            <w:r w:rsidRPr="00372B9E">
              <w:rPr>
                <w:bCs/>
                <w:i/>
                <w:szCs w:val="19"/>
              </w:rPr>
              <w:t>ime.</w:t>
            </w:r>
          </w:p>
          <w:p w:rsidR="00234F38" w:rsidRPr="00372B9E" w:rsidRDefault="00234F38" w:rsidP="00034DCF">
            <w:pPr>
              <w:numPr>
                <w:ilvl w:val="0"/>
                <w:numId w:val="5"/>
              </w:numPr>
              <w:rPr>
                <w:bCs/>
                <w:sz w:val="20"/>
                <w:szCs w:val="19"/>
              </w:rPr>
            </w:pPr>
            <w:r w:rsidRPr="00372B9E">
              <w:rPr>
                <w:bCs/>
                <w:sz w:val="20"/>
                <w:szCs w:val="19"/>
              </w:rPr>
              <w:t xml:space="preserve">For patients who are placed into observation </w:t>
            </w:r>
            <w:r w:rsidR="00C61529" w:rsidRPr="00372B9E">
              <w:rPr>
                <w:bCs/>
                <w:sz w:val="20"/>
                <w:szCs w:val="19"/>
              </w:rPr>
              <w:t xml:space="preserve">services, use the time of the physician/APN/PA order for observation services as </w:t>
            </w:r>
            <w:r w:rsidR="00C61529" w:rsidRPr="00372B9E">
              <w:rPr>
                <w:bCs/>
                <w:i/>
                <w:sz w:val="20"/>
                <w:szCs w:val="19"/>
              </w:rPr>
              <w:t>ED Departure Time</w:t>
            </w:r>
            <w:r w:rsidR="00C61529" w:rsidRPr="00372B9E">
              <w:rPr>
                <w:bCs/>
                <w:sz w:val="20"/>
                <w:szCs w:val="19"/>
              </w:rPr>
              <w:t xml:space="preserve">.  </w:t>
            </w:r>
          </w:p>
          <w:p w:rsidR="00234F38" w:rsidRPr="00372B9E" w:rsidRDefault="00234F38" w:rsidP="00034DCF">
            <w:pPr>
              <w:numPr>
                <w:ilvl w:val="0"/>
                <w:numId w:val="5"/>
              </w:numPr>
              <w:rPr>
                <w:bCs/>
                <w:sz w:val="20"/>
                <w:szCs w:val="19"/>
              </w:rPr>
            </w:pPr>
            <w:r w:rsidRPr="00372B9E">
              <w:rPr>
                <w:bCs/>
                <w:sz w:val="20"/>
                <w:szCs w:val="19"/>
              </w:rPr>
              <w:t xml:space="preserve">Do not use the time the discharge order was written because it may not represent the actual time of departure. </w:t>
            </w:r>
          </w:p>
          <w:p w:rsidR="00B443C7" w:rsidRPr="00372B9E" w:rsidRDefault="00B443C7" w:rsidP="00034DCF">
            <w:pPr>
              <w:numPr>
                <w:ilvl w:val="0"/>
                <w:numId w:val="5"/>
              </w:numPr>
              <w:rPr>
                <w:bCs/>
                <w:sz w:val="20"/>
                <w:szCs w:val="19"/>
              </w:rPr>
            </w:pPr>
            <w:r w:rsidRPr="00372B9E">
              <w:rPr>
                <w:bCs/>
                <w:sz w:val="20"/>
                <w:szCs w:val="19"/>
              </w:rPr>
              <w:t xml:space="preserve">A departure </w:t>
            </w:r>
            <w:r w:rsidR="005366D0" w:rsidRPr="00372B9E">
              <w:rPr>
                <w:bCs/>
                <w:sz w:val="20"/>
                <w:szCs w:val="19"/>
              </w:rPr>
              <w:t>time</w:t>
            </w:r>
            <w:r w:rsidRPr="00372B9E">
              <w:rPr>
                <w:bCs/>
                <w:sz w:val="20"/>
                <w:szCs w:val="19"/>
              </w:rPr>
              <w:t xml:space="preserve"> listed within a disposition heading from the ED may be used.</w:t>
            </w:r>
          </w:p>
          <w:p w:rsidR="00034DCF" w:rsidRPr="00372B9E" w:rsidRDefault="00034DCF" w:rsidP="00034DCF">
            <w:pPr>
              <w:pStyle w:val="BodyText2"/>
              <w:numPr>
                <w:ilvl w:val="0"/>
                <w:numId w:val="5"/>
              </w:numPr>
              <w:jc w:val="left"/>
              <w:rPr>
                <w:b/>
                <w:bCs/>
                <w:szCs w:val="19"/>
              </w:rPr>
            </w:pPr>
            <w:r w:rsidRPr="00372B9E">
              <w:rPr>
                <w:bCs/>
                <w:szCs w:val="19"/>
              </w:rPr>
              <w:t>If the time the patient departed from the ED is unable to be determined from medical record documentation, enter 99:99.</w:t>
            </w:r>
          </w:p>
          <w:p w:rsidR="00034DCF" w:rsidRPr="00372B9E" w:rsidRDefault="00034DCF" w:rsidP="00034DCF">
            <w:pPr>
              <w:pStyle w:val="BodyText2"/>
              <w:numPr>
                <w:ilvl w:val="0"/>
                <w:numId w:val="5"/>
              </w:numPr>
              <w:jc w:val="left"/>
              <w:rPr>
                <w:b/>
                <w:bCs/>
                <w:szCs w:val="19"/>
              </w:rPr>
            </w:pPr>
            <w:r w:rsidRPr="00372B9E">
              <w:rPr>
                <w:bCs/>
                <w:szCs w:val="19"/>
              </w:rPr>
              <w:t>The medical record must be abstracted as documented (i.e., at face value).  When the time documented is obviously in error (e.g. 33:00), and no other documentation is found that provides this information, enter 99:99.</w:t>
            </w:r>
            <w:r w:rsidRPr="00372B9E">
              <w:rPr>
                <w:b/>
                <w:bCs/>
                <w:szCs w:val="19"/>
              </w:rPr>
              <w:t xml:space="preserve"> </w:t>
            </w:r>
          </w:p>
          <w:p w:rsidR="00034DCF" w:rsidRPr="00372B9E" w:rsidRDefault="00034DCF" w:rsidP="00034DCF">
            <w:pPr>
              <w:pStyle w:val="BodyText2"/>
              <w:jc w:val="left"/>
              <w:rPr>
                <w:b/>
                <w:bCs/>
                <w:szCs w:val="19"/>
              </w:rPr>
            </w:pPr>
            <w:r w:rsidRPr="00372B9E">
              <w:rPr>
                <w:b/>
                <w:bCs/>
                <w:szCs w:val="19"/>
              </w:rPr>
              <w:t xml:space="preserve">Includes, but is not limited to: </w:t>
            </w:r>
            <w:r w:rsidRPr="00372B9E">
              <w:rPr>
                <w:bCs/>
                <w:szCs w:val="19"/>
              </w:rPr>
              <w:t>ED Check Out Time,  ED Departure Time, ED Discharge Time, ED Leave Time</w:t>
            </w:r>
          </w:p>
          <w:p w:rsidR="00234F38" w:rsidRPr="00372B9E" w:rsidRDefault="00034DCF" w:rsidP="00567870">
            <w:pPr>
              <w:rPr>
                <w:b/>
                <w:bCs/>
                <w:szCs w:val="19"/>
              </w:rPr>
            </w:pPr>
            <w:r w:rsidRPr="00372B9E">
              <w:rPr>
                <w:b/>
                <w:bCs/>
                <w:sz w:val="20"/>
                <w:szCs w:val="20"/>
              </w:rPr>
              <w:t xml:space="preserve">Excludes, but is not limited to:  </w:t>
            </w:r>
            <w:r w:rsidR="00CF1920" w:rsidRPr="00372B9E">
              <w:rPr>
                <w:bCs/>
                <w:sz w:val="20"/>
                <w:szCs w:val="20"/>
              </w:rPr>
              <w:t xml:space="preserve">Discharge Instructions Time, Disposition Time, </w:t>
            </w:r>
            <w:r w:rsidRPr="00372B9E">
              <w:rPr>
                <w:bCs/>
                <w:sz w:val="20"/>
                <w:szCs w:val="20"/>
              </w:rPr>
              <w:t>Report Called Time</w:t>
            </w:r>
          </w:p>
        </w:tc>
      </w:tr>
      <w:tr w:rsidR="00EF3BD9" w:rsidRPr="00372B9E"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372B9E" w:rsidRDefault="00EF3BD9" w:rsidP="005C2364">
            <w:pPr>
              <w:rPr>
                <w:b/>
              </w:rPr>
            </w:pPr>
            <w:r w:rsidRPr="00372B9E">
              <w:rPr>
                <w:b/>
                <w:sz w:val="22"/>
                <w:szCs w:val="22"/>
              </w:rPr>
              <w:t xml:space="preserve">If </w:t>
            </w:r>
            <w:proofErr w:type="spellStart"/>
            <w:r w:rsidR="00004EB6" w:rsidRPr="00372B9E">
              <w:rPr>
                <w:b/>
                <w:sz w:val="22"/>
                <w:szCs w:val="22"/>
              </w:rPr>
              <w:t>dccode</w:t>
            </w:r>
            <w:proofErr w:type="spellEnd"/>
            <w:r w:rsidR="00004EB6" w:rsidRPr="00372B9E">
              <w:rPr>
                <w:b/>
                <w:sz w:val="22"/>
                <w:szCs w:val="22"/>
              </w:rPr>
              <w:t xml:space="preserve"> = 4a or 4d </w:t>
            </w:r>
            <w:r w:rsidR="007F7E28" w:rsidRPr="00372B9E">
              <w:rPr>
                <w:b/>
                <w:sz w:val="22"/>
                <w:szCs w:val="22"/>
              </w:rPr>
              <w:t>AND</w:t>
            </w:r>
            <w:r w:rsidR="00004EB6" w:rsidRPr="00372B9E">
              <w:rPr>
                <w:b/>
                <w:sz w:val="22"/>
                <w:szCs w:val="22"/>
              </w:rPr>
              <w:t xml:space="preserve"> </w:t>
            </w:r>
            <w:proofErr w:type="spellStart"/>
            <w:r w:rsidRPr="00372B9E">
              <w:rPr>
                <w:b/>
                <w:sz w:val="22"/>
                <w:szCs w:val="22"/>
              </w:rPr>
              <w:t>princode</w:t>
            </w:r>
            <w:proofErr w:type="spellEnd"/>
            <w:r w:rsidRPr="00372B9E">
              <w:rPr>
                <w:b/>
                <w:sz w:val="22"/>
                <w:szCs w:val="22"/>
              </w:rPr>
              <w:t xml:space="preserve"> is on OP Table 1.1 (Appendix A), go to </w:t>
            </w:r>
            <w:proofErr w:type="spellStart"/>
            <w:r w:rsidRPr="00372B9E">
              <w:rPr>
                <w:b/>
                <w:sz w:val="22"/>
                <w:szCs w:val="22"/>
              </w:rPr>
              <w:t>ecg</w:t>
            </w:r>
            <w:proofErr w:type="spellEnd"/>
            <w:r w:rsidRPr="00372B9E">
              <w:rPr>
                <w:b/>
                <w:sz w:val="22"/>
                <w:szCs w:val="22"/>
              </w:rPr>
              <w:t xml:space="preserve">; if </w:t>
            </w:r>
            <w:proofErr w:type="spellStart"/>
            <w:r w:rsidR="00004EB6" w:rsidRPr="00372B9E">
              <w:rPr>
                <w:b/>
                <w:sz w:val="22"/>
                <w:szCs w:val="22"/>
              </w:rPr>
              <w:t>dccode</w:t>
            </w:r>
            <w:proofErr w:type="spellEnd"/>
            <w:r w:rsidR="00004EB6" w:rsidRPr="00372B9E">
              <w:rPr>
                <w:b/>
                <w:sz w:val="22"/>
                <w:szCs w:val="22"/>
              </w:rPr>
              <w:t xml:space="preserve"> = 4a or 4d </w:t>
            </w:r>
            <w:r w:rsidR="007F7E28" w:rsidRPr="00372B9E">
              <w:rPr>
                <w:b/>
                <w:sz w:val="22"/>
                <w:szCs w:val="22"/>
              </w:rPr>
              <w:t xml:space="preserve">AND </w:t>
            </w:r>
            <w:r w:rsidR="00004EB6" w:rsidRPr="00372B9E">
              <w:rPr>
                <w:b/>
                <w:sz w:val="22"/>
                <w:szCs w:val="22"/>
              </w:rPr>
              <w:t xml:space="preserve"> </w:t>
            </w:r>
            <w:proofErr w:type="spellStart"/>
            <w:r w:rsidRPr="00372B9E">
              <w:rPr>
                <w:b/>
                <w:sz w:val="22"/>
                <w:szCs w:val="22"/>
              </w:rPr>
              <w:t>princode</w:t>
            </w:r>
            <w:proofErr w:type="spellEnd"/>
            <w:r w:rsidRPr="00372B9E">
              <w:rPr>
                <w:b/>
                <w:sz w:val="22"/>
                <w:szCs w:val="22"/>
              </w:rPr>
              <w:t xml:space="preserve"> or </w:t>
            </w:r>
            <w:proofErr w:type="spellStart"/>
            <w:r w:rsidRPr="00372B9E">
              <w:rPr>
                <w:b/>
                <w:sz w:val="22"/>
                <w:szCs w:val="22"/>
              </w:rPr>
              <w:t>othrcode</w:t>
            </w:r>
            <w:proofErr w:type="spellEnd"/>
            <w:r w:rsidRPr="00372B9E">
              <w:rPr>
                <w:b/>
                <w:sz w:val="22"/>
                <w:szCs w:val="22"/>
              </w:rPr>
              <w:t xml:space="preserve"> is on OP Table 1.1a (Appendix A), go to </w:t>
            </w:r>
            <w:proofErr w:type="spellStart"/>
            <w:r w:rsidR="004C723A" w:rsidRPr="00372B9E">
              <w:rPr>
                <w:b/>
                <w:sz w:val="22"/>
                <w:szCs w:val="22"/>
              </w:rPr>
              <w:t>cardpain</w:t>
            </w:r>
            <w:proofErr w:type="spellEnd"/>
            <w:r w:rsidR="004C723A" w:rsidRPr="00372B9E">
              <w:rPr>
                <w:b/>
                <w:sz w:val="22"/>
                <w:szCs w:val="22"/>
              </w:rPr>
              <w:t xml:space="preserve">; else go to </w:t>
            </w:r>
            <w:proofErr w:type="spellStart"/>
            <w:r w:rsidR="004C723A" w:rsidRPr="00372B9E">
              <w:rPr>
                <w:b/>
                <w:sz w:val="22"/>
                <w:szCs w:val="22"/>
              </w:rPr>
              <w:t>painmed</w:t>
            </w:r>
            <w:proofErr w:type="spellEnd"/>
            <w:r w:rsidR="004C723A" w:rsidRPr="00372B9E">
              <w:rPr>
                <w:b/>
                <w:sz w:val="22"/>
                <w:szCs w:val="22"/>
              </w:rPr>
              <w:t xml:space="preserve"> as applicable</w:t>
            </w:r>
          </w:p>
        </w:tc>
      </w:tr>
      <w:tr w:rsidR="00EF3BD9" w:rsidRPr="00372B9E"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40297A" w:rsidP="00567870">
            <w:pPr>
              <w:jc w:val="center"/>
              <w:rPr>
                <w:sz w:val="23"/>
                <w:szCs w:val="23"/>
              </w:rPr>
            </w:pPr>
            <w:r w:rsidRPr="00372B9E">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20"/>
              </w:rPr>
            </w:pPr>
            <w:proofErr w:type="spellStart"/>
            <w:r w:rsidRPr="00372B9E">
              <w:rPr>
                <w:sz w:val="20"/>
                <w:szCs w:val="20"/>
              </w:rPr>
              <w:t>cardpain</w:t>
            </w:r>
            <w:proofErr w:type="spellEnd"/>
          </w:p>
          <w:p w:rsidR="00EF3BD9" w:rsidRPr="00372B9E" w:rsidRDefault="00EF3BD9" w:rsidP="00567870">
            <w:pPr>
              <w:jc w:val="center"/>
              <w:rPr>
                <w:sz w:val="18"/>
                <w:szCs w:val="19"/>
              </w:rPr>
            </w:pPr>
            <w:r w:rsidRPr="00372B9E">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4C723A">
            <w:r w:rsidRPr="00372B9E">
              <w:rPr>
                <w:sz w:val="22"/>
                <w:szCs w:val="22"/>
              </w:rPr>
              <w:t>Was there physician/APN/PA or RN documentation that the patient’s chest pain was presumed to be cardiac in origin?</w:t>
            </w:r>
          </w:p>
          <w:p w:rsidR="00EF3BD9" w:rsidRPr="00372B9E" w:rsidRDefault="00EF3BD9" w:rsidP="004C723A">
            <w:r w:rsidRPr="00372B9E">
              <w:rPr>
                <w:sz w:val="22"/>
                <w:szCs w:val="22"/>
              </w:rPr>
              <w:t>1.  Yes</w:t>
            </w:r>
          </w:p>
          <w:p w:rsidR="00EF3BD9" w:rsidRPr="00372B9E" w:rsidRDefault="00EF3BD9" w:rsidP="004C723A">
            <w:r w:rsidRPr="00372B9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19"/>
              </w:rPr>
            </w:pPr>
            <w:r w:rsidRPr="00372B9E">
              <w:rPr>
                <w:sz w:val="20"/>
                <w:szCs w:val="19"/>
              </w:rPr>
              <w:t>1,2</w:t>
            </w:r>
          </w:p>
          <w:p w:rsidR="00851A30" w:rsidRPr="00372B9E" w:rsidRDefault="00851A30" w:rsidP="00567870">
            <w:pPr>
              <w:jc w:val="center"/>
              <w:rPr>
                <w:sz w:val="20"/>
                <w:szCs w:val="19"/>
              </w:rPr>
            </w:pPr>
          </w:p>
          <w:p w:rsidR="00851A30" w:rsidRPr="00372B9E" w:rsidRDefault="00851A30" w:rsidP="00567870">
            <w:pPr>
              <w:jc w:val="center"/>
              <w:rPr>
                <w:sz w:val="20"/>
                <w:szCs w:val="19"/>
              </w:rPr>
            </w:pPr>
            <w:r w:rsidRPr="00372B9E">
              <w:rPr>
                <w:sz w:val="20"/>
                <w:szCs w:val="19"/>
              </w:rPr>
              <w:t xml:space="preserve">If 2, go to </w:t>
            </w:r>
            <w:proofErr w:type="spellStart"/>
            <w:r w:rsidRPr="00372B9E">
              <w:rPr>
                <w:sz w:val="20"/>
                <w:szCs w:val="19"/>
              </w:rPr>
              <w:t>painmed</w:t>
            </w:r>
            <w:proofErr w:type="spellEnd"/>
            <w:r w:rsidRPr="00372B9E">
              <w:rPr>
                <w:sz w:val="20"/>
                <w:szCs w:val="19"/>
              </w:rPr>
              <w:t xml:space="preserve"> as applicable</w:t>
            </w:r>
          </w:p>
          <w:p w:rsidR="00D34B6F" w:rsidRPr="00372B9E"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372B9E" w:rsidTr="00D34B6F">
              <w:tc>
                <w:tcPr>
                  <w:tcW w:w="1839" w:type="dxa"/>
                </w:tcPr>
                <w:p w:rsidR="00D34B6F" w:rsidRPr="00372B9E" w:rsidRDefault="00D34B6F" w:rsidP="00567870">
                  <w:pPr>
                    <w:jc w:val="center"/>
                    <w:rPr>
                      <w:sz w:val="20"/>
                      <w:szCs w:val="19"/>
                    </w:rPr>
                  </w:pPr>
                  <w:r w:rsidRPr="00372B9E">
                    <w:rPr>
                      <w:sz w:val="20"/>
                      <w:szCs w:val="19"/>
                    </w:rPr>
                    <w:t>Warning if 2</w:t>
                  </w:r>
                </w:p>
              </w:tc>
            </w:tr>
          </w:tbl>
          <w:p w:rsidR="00D34B6F" w:rsidRPr="00372B9E"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pStyle w:val="ListParagraph"/>
              <w:numPr>
                <w:ilvl w:val="0"/>
                <w:numId w:val="4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documentation of a differential/working diagnosis of acute myocardial infarction select “Yes.” </w:t>
            </w:r>
          </w:p>
          <w:p w:rsidR="00EF3BD9" w:rsidRPr="00372B9E" w:rsidRDefault="00EF3BD9" w:rsidP="00567870">
            <w:pPr>
              <w:pStyle w:val="ListParagraph"/>
              <w:numPr>
                <w:ilvl w:val="0"/>
                <w:numId w:val="4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Disregard documentation of inclusions/exclusions described with terms indicating the condition is not acute, such as “history of.” </w:t>
            </w:r>
          </w:p>
          <w:p w:rsidR="00EF3BD9" w:rsidRPr="00372B9E" w:rsidRDefault="00EF3BD9" w:rsidP="00567870">
            <w:pPr>
              <w:pStyle w:val="ListParagraph"/>
              <w:numPr>
                <w:ilvl w:val="0"/>
                <w:numId w:val="4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372B9E" w:rsidRDefault="00EF3BD9" w:rsidP="00567870">
            <w:p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Inclusion Guidelines: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Acute coronary syndrome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Acute myocardial infarction (AMI)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Angina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Cardiac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Cardiac Chest Pain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Chest Pain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Heart attack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Ischemia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Myocardial Infarction </w:t>
            </w:r>
          </w:p>
          <w:p w:rsidR="00EF3BD9" w:rsidRPr="00372B9E" w:rsidRDefault="00EF3BD9" w:rsidP="00567870">
            <w:pPr>
              <w:pStyle w:val="ListParagraph"/>
              <w:numPr>
                <w:ilvl w:val="0"/>
                <w:numId w:val="4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Unstable angina </w:t>
            </w:r>
          </w:p>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 diagnostic of, differential diagnosis, evidence of, indicative of, likely, most likely, positive (+), possible, probable, questionable (?), representative of, risk of, suggestive of, suspect, suspicious, versus (vs), working diagnosis</w:t>
            </w:r>
          </w:p>
          <w:p w:rsidR="00EF3BD9" w:rsidRPr="00372B9E" w:rsidRDefault="00EF3BD9" w:rsidP="00567870">
            <w:p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Exclusion Guidelines: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Atypical Chest Pain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Chest Pain musculoskeletal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Chest Pain qualified by a non-cardiac cause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Chest wall pain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Non Cardiac Chest Pain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Non-specific Chest Pain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Traumatic Chest Pain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Trauma </w:t>
            </w:r>
          </w:p>
          <w:p w:rsidR="00EF3BD9" w:rsidRPr="00372B9E" w:rsidRDefault="00EF3BD9" w:rsidP="00567870">
            <w:pPr>
              <w:pStyle w:val="ListParagraph"/>
              <w:numPr>
                <w:ilvl w:val="0"/>
                <w:numId w:val="4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MVA (Motor Vehicle Accident) </w:t>
            </w:r>
          </w:p>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b/>
                <w:color w:val="000000"/>
                <w:sz w:val="20"/>
                <w:szCs w:val="20"/>
              </w:rPr>
              <w:t>Excluded Data Sources:</w:t>
            </w:r>
            <w:r w:rsidRPr="00372B9E">
              <w:rPr>
                <w:rFonts w:eastAsiaTheme="minorHAnsi"/>
                <w:color w:val="000000"/>
                <w:sz w:val="20"/>
                <w:szCs w:val="20"/>
              </w:rPr>
              <w:t xml:space="preserve"> Chest X-Ray reports, radiology reports</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lastRenderedPageBreak/>
              <w:t>1</w:t>
            </w:r>
            <w:r w:rsidR="0040297A" w:rsidRPr="00372B9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20"/>
              </w:rPr>
            </w:pPr>
            <w:proofErr w:type="spellStart"/>
            <w:r w:rsidRPr="00372B9E">
              <w:rPr>
                <w:sz w:val="20"/>
                <w:szCs w:val="20"/>
              </w:rPr>
              <w:t>ecg</w:t>
            </w:r>
            <w:proofErr w:type="spellEnd"/>
          </w:p>
          <w:p w:rsidR="00EF3BD9" w:rsidRPr="00372B9E" w:rsidRDefault="00EF3BD9" w:rsidP="00567870">
            <w:pPr>
              <w:jc w:val="center"/>
              <w:rPr>
                <w:sz w:val="20"/>
                <w:szCs w:val="20"/>
              </w:rPr>
            </w:pPr>
            <w:r w:rsidRPr="00372B9E">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pStyle w:val="Heading1"/>
              <w:jc w:val="left"/>
              <w:rPr>
                <w:b w:val="0"/>
                <w:bCs/>
                <w:szCs w:val="22"/>
              </w:rPr>
            </w:pPr>
            <w:r w:rsidRPr="00372B9E">
              <w:rPr>
                <w:b w:val="0"/>
                <w:bCs/>
                <w:sz w:val="22"/>
                <w:szCs w:val="22"/>
              </w:rPr>
              <w:t>Was an electrocardiogram (ECG) performed within one hour prior to emergency department arrival or in the ED prior to transfer?</w:t>
            </w:r>
          </w:p>
          <w:p w:rsidR="00EF3BD9" w:rsidRPr="00372B9E" w:rsidRDefault="00EF3BD9" w:rsidP="00567870">
            <w:r w:rsidRPr="00372B9E">
              <w:rPr>
                <w:sz w:val="22"/>
                <w:szCs w:val="22"/>
              </w:rPr>
              <w:t>1.  Yes</w:t>
            </w:r>
          </w:p>
          <w:p w:rsidR="00EF3BD9" w:rsidRPr="00372B9E" w:rsidRDefault="00EF3BD9" w:rsidP="00567870">
            <w:r w:rsidRPr="00372B9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19"/>
              </w:rPr>
            </w:pPr>
            <w:r w:rsidRPr="00372B9E">
              <w:rPr>
                <w:sz w:val="20"/>
                <w:szCs w:val="19"/>
              </w:rPr>
              <w:t>1,2</w:t>
            </w:r>
          </w:p>
          <w:p w:rsidR="00EF3BD9" w:rsidRPr="00372B9E" w:rsidRDefault="00EF3BD9" w:rsidP="00567870">
            <w:pPr>
              <w:jc w:val="center"/>
              <w:rPr>
                <w:b/>
                <w:sz w:val="20"/>
                <w:szCs w:val="19"/>
              </w:rPr>
            </w:pPr>
            <w:r w:rsidRPr="00372B9E">
              <w:rPr>
                <w:b/>
                <w:sz w:val="20"/>
                <w:szCs w:val="19"/>
              </w:rPr>
              <w:t xml:space="preserve">If 2, </w:t>
            </w:r>
            <w:r w:rsidR="000500CE" w:rsidRPr="00372B9E">
              <w:rPr>
                <w:b/>
                <w:sz w:val="20"/>
                <w:szCs w:val="19"/>
              </w:rPr>
              <w:t xml:space="preserve">auto-fill </w:t>
            </w:r>
            <w:proofErr w:type="spellStart"/>
            <w:r w:rsidR="000500CE" w:rsidRPr="00372B9E">
              <w:rPr>
                <w:b/>
                <w:sz w:val="20"/>
                <w:szCs w:val="19"/>
              </w:rPr>
              <w:t>ecginter</w:t>
            </w:r>
            <w:proofErr w:type="spellEnd"/>
            <w:r w:rsidR="000500CE" w:rsidRPr="00372B9E">
              <w:rPr>
                <w:b/>
                <w:sz w:val="20"/>
                <w:szCs w:val="19"/>
              </w:rPr>
              <w:t xml:space="preserve"> as 2 and </w:t>
            </w:r>
            <w:r w:rsidRPr="00372B9E">
              <w:rPr>
                <w:b/>
                <w:sz w:val="20"/>
                <w:szCs w:val="19"/>
              </w:rPr>
              <w:t xml:space="preserve">go to </w:t>
            </w:r>
            <w:proofErr w:type="spellStart"/>
            <w:r w:rsidR="00851A30" w:rsidRPr="00372B9E">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372B9E" w:rsidTr="00851A30">
              <w:tc>
                <w:tcPr>
                  <w:tcW w:w="1839" w:type="dxa"/>
                </w:tcPr>
                <w:p w:rsidR="00851A30" w:rsidRPr="00372B9E" w:rsidRDefault="00851A30" w:rsidP="00567870">
                  <w:pPr>
                    <w:jc w:val="center"/>
                    <w:rPr>
                      <w:sz w:val="20"/>
                      <w:szCs w:val="19"/>
                    </w:rPr>
                  </w:pPr>
                  <w:r w:rsidRPr="00372B9E">
                    <w:rPr>
                      <w:sz w:val="20"/>
                      <w:szCs w:val="19"/>
                    </w:rPr>
                    <w:t>Warning if 2</w:t>
                  </w:r>
                </w:p>
              </w:tc>
            </w:tr>
          </w:tbl>
          <w:p w:rsidR="00851A30" w:rsidRPr="00372B9E"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an ECG performed within one hour prior to arrival select “Yes.” </w:t>
            </w:r>
          </w:p>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are multiple ECGs performed within one hour prior to emergency department arrival and/or in the ED prior to transfer, select “Yes.” </w:t>
            </w:r>
          </w:p>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color w:val="000000"/>
                <w:sz w:val="20"/>
                <w:szCs w:val="20"/>
              </w:rPr>
              <w:t>Suggested Data Sources: ambulance record, ED record</w:t>
            </w:r>
          </w:p>
          <w:p w:rsidR="00EF3BD9" w:rsidRPr="00372B9E" w:rsidRDefault="00EF3BD9" w:rsidP="00567870">
            <w:pPr>
              <w:pStyle w:val="BodyText2"/>
              <w:jc w:val="left"/>
              <w:rPr>
                <w:b/>
                <w:bCs/>
              </w:rPr>
            </w:pP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C2696D" w:rsidP="0040297A">
            <w:pPr>
              <w:jc w:val="center"/>
              <w:rPr>
                <w:sz w:val="23"/>
                <w:szCs w:val="23"/>
              </w:rPr>
            </w:pPr>
            <w:r w:rsidRPr="00372B9E">
              <w:rPr>
                <w:sz w:val="23"/>
                <w:szCs w:val="23"/>
              </w:rPr>
              <w:t>1</w:t>
            </w:r>
            <w:r w:rsidR="0040297A" w:rsidRPr="00372B9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ecgdt</w:t>
            </w:r>
            <w:proofErr w:type="spellEnd"/>
          </w:p>
          <w:p w:rsidR="00EF3BD9" w:rsidRPr="00372B9E" w:rsidRDefault="00EF3BD9" w:rsidP="00B651FD">
            <w:pPr>
              <w:jc w:val="center"/>
              <w:rPr>
                <w:sz w:val="20"/>
                <w:szCs w:val="20"/>
              </w:rPr>
            </w:pPr>
            <w:r w:rsidRPr="00372B9E">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02615">
            <w:pPr>
              <w:pStyle w:val="Heading1"/>
              <w:jc w:val="left"/>
              <w:rPr>
                <w:b w:val="0"/>
                <w:bCs/>
                <w:szCs w:val="22"/>
              </w:rPr>
            </w:pPr>
            <w:r w:rsidRPr="00372B9E">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19"/>
              </w:rPr>
            </w:pPr>
            <w:r w:rsidRPr="00372B9E">
              <w:rPr>
                <w:sz w:val="20"/>
                <w:szCs w:val="19"/>
              </w:rPr>
              <w:t>mm/</w:t>
            </w:r>
            <w:proofErr w:type="spellStart"/>
            <w:r w:rsidRPr="00372B9E">
              <w:rPr>
                <w:sz w:val="20"/>
                <w:szCs w:val="19"/>
              </w:rPr>
              <w:t>dd</w:t>
            </w:r>
            <w:proofErr w:type="spellEnd"/>
            <w:r w:rsidRPr="00372B9E">
              <w:rPr>
                <w:sz w:val="20"/>
                <w:szCs w:val="19"/>
              </w:rPr>
              <w:t>/</w:t>
            </w:r>
            <w:proofErr w:type="spellStart"/>
            <w:r w:rsidRPr="00372B9E">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372B9E" w:rsidTr="004C723A">
              <w:trPr>
                <w:trHeight w:val="467"/>
              </w:trPr>
              <w:tc>
                <w:tcPr>
                  <w:tcW w:w="1777" w:type="dxa"/>
                </w:tcPr>
                <w:p w:rsidR="00EF3BD9" w:rsidRPr="00372B9E" w:rsidRDefault="00EF3BD9" w:rsidP="00865AC5">
                  <w:pPr>
                    <w:jc w:val="center"/>
                    <w:rPr>
                      <w:sz w:val="20"/>
                      <w:szCs w:val="20"/>
                    </w:rPr>
                  </w:pPr>
                  <w:r w:rsidRPr="00372B9E">
                    <w:rPr>
                      <w:sz w:val="20"/>
                      <w:szCs w:val="20"/>
                    </w:rPr>
                    <w:t>&gt; =</w:t>
                  </w:r>
                  <w:proofErr w:type="spellStart"/>
                  <w:r w:rsidRPr="00372B9E">
                    <w:rPr>
                      <w:sz w:val="20"/>
                      <w:szCs w:val="20"/>
                    </w:rPr>
                    <w:t>arrvdate</w:t>
                  </w:r>
                  <w:proofErr w:type="spellEnd"/>
                  <w:r w:rsidRPr="00372B9E">
                    <w:rPr>
                      <w:sz w:val="20"/>
                      <w:szCs w:val="20"/>
                    </w:rPr>
                    <w:t xml:space="preserve"> and &lt;= </w:t>
                  </w:r>
                  <w:proofErr w:type="spellStart"/>
                  <w:r w:rsidRPr="00372B9E">
                    <w:rPr>
                      <w:sz w:val="20"/>
                      <w:szCs w:val="20"/>
                    </w:rPr>
                    <w:t>edcdt</w:t>
                  </w:r>
                  <w:proofErr w:type="spellEnd"/>
                </w:p>
              </w:tc>
            </w:tr>
          </w:tbl>
          <w:p w:rsidR="00EF3BD9" w:rsidRPr="00372B9E"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502615">
            <w:pPr>
              <w:autoSpaceDE w:val="0"/>
              <w:autoSpaceDN w:val="0"/>
              <w:adjustRightInd w:val="0"/>
              <w:rPr>
                <w:rFonts w:eastAsiaTheme="minorHAnsi"/>
                <w:color w:val="000000"/>
                <w:sz w:val="20"/>
                <w:szCs w:val="20"/>
              </w:rPr>
            </w:pPr>
            <w:r w:rsidRPr="00372B9E">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372B9E" w:rsidRDefault="00EF3BD9" w:rsidP="00502615">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are 2 ECGs performed (one prior to arrival and one after arrival) abstract the ECG performed prior to arrival. </w:t>
            </w:r>
          </w:p>
          <w:p w:rsidR="00EF3BD9" w:rsidRPr="00372B9E" w:rsidRDefault="00EF3BD9" w:rsidP="00502615">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372B9E" w:rsidRDefault="00EF3BD9" w:rsidP="00502615">
            <w:pPr>
              <w:rPr>
                <w:b/>
                <w:bCs/>
                <w:sz w:val="20"/>
                <w:szCs w:val="20"/>
                <w:u w:val="single"/>
              </w:rPr>
            </w:pPr>
            <w:r w:rsidRPr="00372B9E">
              <w:rPr>
                <w:b/>
                <w:bCs/>
                <w:sz w:val="20"/>
                <w:szCs w:val="20"/>
                <w:u w:val="single"/>
              </w:rPr>
              <w:t>Determining ECG Date</w:t>
            </w:r>
          </w:p>
          <w:p w:rsidR="00EF3BD9" w:rsidRPr="00372B9E" w:rsidRDefault="00EF3BD9" w:rsidP="00502615">
            <w:pPr>
              <w:rPr>
                <w:b/>
                <w:bCs/>
                <w:sz w:val="20"/>
                <w:szCs w:val="20"/>
              </w:rPr>
            </w:pPr>
            <w:r w:rsidRPr="00372B9E">
              <w:rPr>
                <w:b/>
                <w:bCs/>
                <w:sz w:val="20"/>
                <w:szCs w:val="20"/>
              </w:rPr>
              <w:t xml:space="preserve">The abstractor can accept </w:t>
            </w:r>
            <w:r w:rsidRPr="00372B9E">
              <w:rPr>
                <w:b/>
                <w:bCs/>
                <w:sz w:val="20"/>
                <w:szCs w:val="20"/>
                <w:u w:val="single"/>
              </w:rPr>
              <w:t>only</w:t>
            </w:r>
            <w:r w:rsidRPr="00372B9E">
              <w:rPr>
                <w:b/>
                <w:bCs/>
                <w:sz w:val="20"/>
                <w:szCs w:val="20"/>
              </w:rPr>
              <w:t xml:space="preserve"> the date and time printed on the ECG tracing for ECGs performed in the ED.</w:t>
            </w:r>
          </w:p>
          <w:p w:rsidR="00EF3BD9" w:rsidRPr="00372B9E" w:rsidRDefault="00EF3BD9" w:rsidP="00502615">
            <w:pPr>
              <w:rPr>
                <w:sz w:val="20"/>
                <w:szCs w:val="20"/>
              </w:rPr>
            </w:pPr>
            <w:r w:rsidRPr="00372B9E">
              <w:rPr>
                <w:sz w:val="20"/>
                <w:szCs w:val="20"/>
              </w:rPr>
              <w:t>Enter the exact date.  The use of 01 to indicate missing day or month is not applicable.</w:t>
            </w:r>
          </w:p>
          <w:p w:rsidR="00EF3BD9" w:rsidRPr="00372B9E" w:rsidRDefault="00EF3BD9" w:rsidP="00502615">
            <w:pPr>
              <w:autoSpaceDE w:val="0"/>
              <w:autoSpaceDN w:val="0"/>
              <w:adjustRightInd w:val="0"/>
              <w:rPr>
                <w:rFonts w:eastAsiaTheme="minorHAnsi"/>
                <w:color w:val="000000"/>
                <w:sz w:val="20"/>
                <w:szCs w:val="20"/>
              </w:rPr>
            </w:pP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C2696D" w:rsidP="0040297A">
            <w:pPr>
              <w:jc w:val="center"/>
              <w:rPr>
                <w:sz w:val="23"/>
                <w:szCs w:val="23"/>
              </w:rPr>
            </w:pPr>
            <w:r w:rsidRPr="00372B9E">
              <w:rPr>
                <w:sz w:val="23"/>
                <w:szCs w:val="23"/>
              </w:rPr>
              <w:t>1</w:t>
            </w:r>
            <w:r w:rsidR="0040297A" w:rsidRPr="00372B9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D3291">
            <w:pPr>
              <w:jc w:val="center"/>
              <w:rPr>
                <w:sz w:val="20"/>
                <w:szCs w:val="20"/>
              </w:rPr>
            </w:pPr>
            <w:proofErr w:type="spellStart"/>
            <w:r w:rsidRPr="00372B9E">
              <w:rPr>
                <w:sz w:val="20"/>
                <w:szCs w:val="20"/>
              </w:rPr>
              <w:t>ecgtm</w:t>
            </w:r>
            <w:proofErr w:type="spellEnd"/>
          </w:p>
          <w:p w:rsidR="00EF3BD9" w:rsidRPr="00372B9E" w:rsidRDefault="00EF3BD9" w:rsidP="005D3291">
            <w:pPr>
              <w:jc w:val="center"/>
              <w:rPr>
                <w:sz w:val="20"/>
                <w:szCs w:val="20"/>
              </w:rPr>
            </w:pPr>
            <w:r w:rsidRPr="00372B9E">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02615">
            <w:pPr>
              <w:pStyle w:val="Heading1"/>
              <w:jc w:val="left"/>
              <w:rPr>
                <w:b w:val="0"/>
                <w:bCs/>
                <w:szCs w:val="22"/>
              </w:rPr>
            </w:pPr>
            <w:r w:rsidRPr="00372B9E">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D3291">
            <w:pPr>
              <w:jc w:val="center"/>
              <w:rPr>
                <w:sz w:val="20"/>
                <w:szCs w:val="19"/>
              </w:rPr>
            </w:pPr>
            <w:r w:rsidRPr="00372B9E">
              <w:rPr>
                <w:sz w:val="20"/>
                <w:szCs w:val="19"/>
              </w:rPr>
              <w:t>_____</w:t>
            </w:r>
          </w:p>
          <w:p w:rsidR="00EF3BD9" w:rsidRPr="00372B9E" w:rsidRDefault="00EF3BD9" w:rsidP="005D3291">
            <w:pPr>
              <w:jc w:val="center"/>
              <w:rPr>
                <w:sz w:val="20"/>
                <w:szCs w:val="19"/>
              </w:rPr>
            </w:pPr>
            <w:r w:rsidRPr="00372B9E">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372B9E" w:rsidTr="00865AC5">
              <w:trPr>
                <w:trHeight w:val="521"/>
              </w:trPr>
              <w:tc>
                <w:tcPr>
                  <w:tcW w:w="1867" w:type="dxa"/>
                </w:tcPr>
                <w:p w:rsidR="00EF3BD9" w:rsidRPr="00372B9E" w:rsidRDefault="00EF3BD9" w:rsidP="00865AC5">
                  <w:pPr>
                    <w:jc w:val="center"/>
                    <w:rPr>
                      <w:sz w:val="20"/>
                      <w:szCs w:val="20"/>
                    </w:rPr>
                  </w:pPr>
                  <w:r w:rsidRPr="00372B9E">
                    <w:rPr>
                      <w:sz w:val="20"/>
                      <w:szCs w:val="20"/>
                    </w:rPr>
                    <w:t>&gt;=</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and &lt; = </w:t>
                  </w:r>
                  <w:proofErr w:type="spellStart"/>
                  <w:r w:rsidRPr="00372B9E">
                    <w:rPr>
                      <w:sz w:val="20"/>
                      <w:szCs w:val="20"/>
                    </w:rPr>
                    <w:t>edcdt</w:t>
                  </w:r>
                  <w:proofErr w:type="spellEnd"/>
                  <w:r w:rsidRPr="00372B9E">
                    <w:rPr>
                      <w:sz w:val="20"/>
                      <w:szCs w:val="20"/>
                    </w:rPr>
                    <w:t>/</w:t>
                  </w:r>
                  <w:proofErr w:type="spellStart"/>
                  <w:r w:rsidRPr="00372B9E">
                    <w:rPr>
                      <w:sz w:val="20"/>
                      <w:szCs w:val="20"/>
                    </w:rPr>
                    <w:t>edctm</w:t>
                  </w:r>
                  <w:proofErr w:type="spellEnd"/>
                  <w:r w:rsidRPr="00372B9E">
                    <w:rPr>
                      <w:sz w:val="20"/>
                      <w:szCs w:val="20"/>
                    </w:rPr>
                    <w:t xml:space="preserve"> </w:t>
                  </w:r>
                </w:p>
              </w:tc>
            </w:tr>
          </w:tbl>
          <w:p w:rsidR="00EF3BD9" w:rsidRPr="00372B9E" w:rsidRDefault="00EF3BD9" w:rsidP="005D3291">
            <w:pPr>
              <w:jc w:val="center"/>
              <w:rPr>
                <w:sz w:val="20"/>
                <w:szCs w:val="19"/>
              </w:rPr>
            </w:pPr>
          </w:p>
          <w:p w:rsidR="00EF3BD9" w:rsidRPr="00372B9E"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5D3291">
            <w:pPr>
              <w:autoSpaceDE w:val="0"/>
              <w:autoSpaceDN w:val="0"/>
              <w:adjustRightInd w:val="0"/>
              <w:rPr>
                <w:rFonts w:eastAsiaTheme="minorHAnsi"/>
                <w:color w:val="000000"/>
                <w:sz w:val="20"/>
                <w:szCs w:val="20"/>
              </w:rPr>
            </w:pPr>
            <w:r w:rsidRPr="00372B9E">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EF3BD9" w:rsidRPr="00372B9E" w:rsidRDefault="00EF3BD9" w:rsidP="005D3291">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are 2 ECGs performed (one prior to arrival and one after arrival) abstract the ECG performed prior to arrival. </w:t>
            </w:r>
          </w:p>
          <w:p w:rsidR="00EF3BD9" w:rsidRPr="00372B9E" w:rsidRDefault="00EF3BD9" w:rsidP="005D3291">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372B9E" w:rsidRDefault="00EF3BD9" w:rsidP="005D3291">
            <w:pPr>
              <w:rPr>
                <w:b/>
                <w:bCs/>
                <w:sz w:val="20"/>
                <w:szCs w:val="20"/>
                <w:u w:val="single"/>
              </w:rPr>
            </w:pPr>
            <w:r w:rsidRPr="00372B9E">
              <w:rPr>
                <w:b/>
                <w:bCs/>
                <w:sz w:val="20"/>
                <w:szCs w:val="20"/>
                <w:u w:val="single"/>
              </w:rPr>
              <w:t xml:space="preserve">Determining ECG </w:t>
            </w:r>
            <w:r w:rsidR="009724C5" w:rsidRPr="00372B9E">
              <w:rPr>
                <w:b/>
                <w:bCs/>
                <w:sz w:val="20"/>
                <w:szCs w:val="20"/>
                <w:u w:val="single"/>
              </w:rPr>
              <w:t>Time</w:t>
            </w:r>
          </w:p>
          <w:p w:rsidR="00EF3BD9" w:rsidRPr="00372B9E" w:rsidRDefault="00EF3BD9" w:rsidP="005D3291">
            <w:pPr>
              <w:rPr>
                <w:b/>
                <w:bCs/>
                <w:sz w:val="20"/>
                <w:szCs w:val="20"/>
              </w:rPr>
            </w:pPr>
            <w:r w:rsidRPr="00372B9E">
              <w:rPr>
                <w:b/>
                <w:bCs/>
                <w:sz w:val="20"/>
                <w:szCs w:val="20"/>
              </w:rPr>
              <w:t xml:space="preserve">The abstractor can accept </w:t>
            </w:r>
            <w:r w:rsidRPr="00372B9E">
              <w:rPr>
                <w:b/>
                <w:bCs/>
                <w:sz w:val="20"/>
                <w:szCs w:val="20"/>
                <w:u w:val="single"/>
              </w:rPr>
              <w:t>only</w:t>
            </w:r>
            <w:r w:rsidRPr="00372B9E">
              <w:rPr>
                <w:b/>
                <w:bCs/>
                <w:sz w:val="20"/>
                <w:szCs w:val="20"/>
              </w:rPr>
              <w:t xml:space="preserve"> the date and time printed on the ECG tracing for ECGs performed in the ED.</w:t>
            </w:r>
          </w:p>
          <w:p w:rsidR="00EF3BD9" w:rsidRPr="00372B9E" w:rsidRDefault="00EF3BD9" w:rsidP="00B8723A">
            <w:pPr>
              <w:rPr>
                <w:rFonts w:eastAsiaTheme="minorHAnsi"/>
                <w:color w:val="000000"/>
                <w:sz w:val="20"/>
                <w:szCs w:val="20"/>
              </w:rPr>
            </w:pPr>
            <w:r w:rsidRPr="00372B9E">
              <w:rPr>
                <w:sz w:val="20"/>
                <w:szCs w:val="20"/>
              </w:rPr>
              <w:t xml:space="preserve">Time must be entered in Universal Military Time. </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C2696D" w:rsidP="0040297A">
            <w:pPr>
              <w:jc w:val="center"/>
              <w:rPr>
                <w:sz w:val="23"/>
                <w:szCs w:val="23"/>
              </w:rPr>
            </w:pPr>
            <w:r w:rsidRPr="00372B9E">
              <w:rPr>
                <w:sz w:val="23"/>
                <w:szCs w:val="23"/>
              </w:rPr>
              <w:lastRenderedPageBreak/>
              <w:t>1</w:t>
            </w:r>
            <w:r w:rsidR="0040297A" w:rsidRPr="00372B9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D3291">
            <w:pPr>
              <w:jc w:val="center"/>
              <w:rPr>
                <w:sz w:val="20"/>
                <w:szCs w:val="20"/>
              </w:rPr>
            </w:pPr>
            <w:proofErr w:type="spellStart"/>
            <w:r w:rsidRPr="00372B9E">
              <w:rPr>
                <w:sz w:val="20"/>
                <w:szCs w:val="20"/>
              </w:rPr>
              <w:t>ecginter</w:t>
            </w:r>
            <w:proofErr w:type="spellEnd"/>
          </w:p>
          <w:p w:rsidR="00EF3BD9" w:rsidRPr="00372B9E" w:rsidRDefault="00EF3BD9" w:rsidP="00B8723A">
            <w:pPr>
              <w:jc w:val="center"/>
              <w:rPr>
                <w:sz w:val="18"/>
                <w:szCs w:val="19"/>
              </w:rPr>
            </w:pPr>
            <w:r w:rsidRPr="00372B9E">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02615">
            <w:pPr>
              <w:pStyle w:val="Heading1"/>
              <w:jc w:val="left"/>
              <w:rPr>
                <w:b w:val="0"/>
                <w:bCs/>
                <w:sz w:val="20"/>
              </w:rPr>
            </w:pPr>
            <w:r w:rsidRPr="00372B9E">
              <w:rPr>
                <w:b w:val="0"/>
                <w:bCs/>
                <w:sz w:val="20"/>
              </w:rPr>
              <w:t xml:space="preserve">Is there documentation of ST-segment elevation on the ECG </w:t>
            </w:r>
            <w:r w:rsidRPr="00372B9E">
              <w:rPr>
                <w:bCs/>
                <w:sz w:val="20"/>
              </w:rPr>
              <w:t>performed closest to emergency department arrival</w:t>
            </w:r>
            <w:r w:rsidRPr="00372B9E">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372B9E" w:rsidTr="0093580E">
              <w:tc>
                <w:tcPr>
                  <w:tcW w:w="4567" w:type="dxa"/>
                </w:tcPr>
                <w:p w:rsidR="0093580E" w:rsidRPr="00372B9E" w:rsidRDefault="0093580E" w:rsidP="0083325F">
                  <w:pPr>
                    <w:rPr>
                      <w:sz w:val="20"/>
                      <w:szCs w:val="20"/>
                    </w:rPr>
                  </w:pPr>
                  <w:r w:rsidRPr="00372B9E">
                    <w:rPr>
                      <w:b/>
                      <w:sz w:val="20"/>
                      <w:szCs w:val="20"/>
                    </w:rPr>
                    <w:t>ST-segment Elevation Inclusion Guidelines</w:t>
                  </w:r>
                </w:p>
              </w:tc>
            </w:tr>
            <w:tr w:rsidR="0093580E" w:rsidRPr="00372B9E" w:rsidTr="0093580E">
              <w:tc>
                <w:tcPr>
                  <w:tcW w:w="4567" w:type="dxa"/>
                </w:tcPr>
                <w:p w:rsidR="0093580E" w:rsidRPr="00372B9E" w:rsidRDefault="0093580E" w:rsidP="0093580E">
                  <w:pPr>
                    <w:numPr>
                      <w:ilvl w:val="0"/>
                      <w:numId w:val="68"/>
                    </w:numPr>
                    <w:ind w:left="157" w:hanging="157"/>
                    <w:rPr>
                      <w:sz w:val="20"/>
                      <w:szCs w:val="20"/>
                    </w:rPr>
                  </w:pPr>
                  <w:r w:rsidRPr="00372B9E">
                    <w:rPr>
                      <w:sz w:val="20"/>
                      <w:szCs w:val="20"/>
                    </w:rPr>
                    <w:t>myocardial infarction (MI) with any mention of location or combinations of locations (e.g., anterior, apical, basal, inferior, lateral, posterior, or combination) IF DESCRIBED AS ACUTE/EVOLVING (e.g., “posterior AMI”)</w:t>
                  </w:r>
                </w:p>
                <w:p w:rsidR="0093580E" w:rsidRPr="00372B9E" w:rsidRDefault="0093580E" w:rsidP="0093580E">
                  <w:pPr>
                    <w:numPr>
                      <w:ilvl w:val="0"/>
                      <w:numId w:val="68"/>
                    </w:numPr>
                    <w:ind w:left="157" w:hanging="157"/>
                    <w:rPr>
                      <w:sz w:val="20"/>
                      <w:szCs w:val="20"/>
                    </w:rPr>
                  </w:pPr>
                  <w:r w:rsidRPr="00372B9E">
                    <w:rPr>
                      <w:sz w:val="20"/>
                      <w:szCs w:val="20"/>
                    </w:rPr>
                    <w:t>Q wave MI,</w:t>
                  </w:r>
                  <w:r w:rsidRPr="00372B9E">
                    <w:rPr>
                      <w:bCs/>
                      <w:sz w:val="20"/>
                      <w:szCs w:val="20"/>
                    </w:rPr>
                    <w:t xml:space="preserve"> IF DESCRIBED AS ACUTE/EVOLVING</w:t>
                  </w:r>
                </w:p>
                <w:p w:rsidR="0093580E" w:rsidRPr="00372B9E" w:rsidRDefault="0093580E" w:rsidP="0093580E">
                  <w:pPr>
                    <w:numPr>
                      <w:ilvl w:val="0"/>
                      <w:numId w:val="69"/>
                    </w:numPr>
                    <w:ind w:left="157" w:hanging="157"/>
                    <w:rPr>
                      <w:sz w:val="20"/>
                      <w:szCs w:val="20"/>
                    </w:rPr>
                  </w:pPr>
                  <w:r w:rsidRPr="00372B9E">
                    <w:rPr>
                      <w:sz w:val="20"/>
                      <w:szCs w:val="20"/>
                    </w:rPr>
                    <w:t xml:space="preserve">ST </w:t>
                  </w:r>
                  <w:r w:rsidRPr="00372B9E">
                    <w:rPr>
                      <w:sz w:val="20"/>
                      <w:szCs w:val="20"/>
                    </w:rPr>
                    <w:sym w:font="Symbol" w:char="F0AD"/>
                  </w:r>
                </w:p>
                <w:p w:rsidR="0093580E" w:rsidRPr="00372B9E" w:rsidRDefault="0093580E" w:rsidP="0093580E">
                  <w:pPr>
                    <w:numPr>
                      <w:ilvl w:val="0"/>
                      <w:numId w:val="69"/>
                    </w:numPr>
                    <w:ind w:left="157" w:hanging="157"/>
                    <w:rPr>
                      <w:sz w:val="20"/>
                      <w:szCs w:val="20"/>
                    </w:rPr>
                  </w:pPr>
                  <w:r w:rsidRPr="00372B9E">
                    <w:rPr>
                      <w:bCs/>
                      <w:sz w:val="20"/>
                      <w:szCs w:val="20"/>
                    </w:rPr>
                    <w:t>ST, ST abnormality, or ST changes consistent with injury or acute/evolving MI</w:t>
                  </w:r>
                </w:p>
                <w:p w:rsidR="0093580E" w:rsidRPr="00372B9E" w:rsidRDefault="0093580E" w:rsidP="0093580E">
                  <w:pPr>
                    <w:numPr>
                      <w:ilvl w:val="0"/>
                      <w:numId w:val="69"/>
                    </w:numPr>
                    <w:ind w:left="157" w:hanging="157"/>
                    <w:rPr>
                      <w:sz w:val="20"/>
                      <w:szCs w:val="20"/>
                    </w:rPr>
                  </w:pPr>
                  <w:r w:rsidRPr="00372B9E">
                    <w:rPr>
                      <w:sz w:val="20"/>
                      <w:szCs w:val="20"/>
                    </w:rPr>
                    <w:t>ST-elevation (STE)</w:t>
                  </w:r>
                </w:p>
                <w:p w:rsidR="0093580E" w:rsidRPr="00372B9E" w:rsidRDefault="0093580E" w:rsidP="0093580E">
                  <w:pPr>
                    <w:numPr>
                      <w:ilvl w:val="0"/>
                      <w:numId w:val="69"/>
                    </w:numPr>
                    <w:ind w:left="157" w:hanging="157"/>
                    <w:rPr>
                      <w:sz w:val="20"/>
                      <w:szCs w:val="20"/>
                    </w:rPr>
                  </w:pPr>
                  <w:r w:rsidRPr="00372B9E">
                    <w:rPr>
                      <w:sz w:val="20"/>
                      <w:szCs w:val="20"/>
                    </w:rPr>
                    <w:t>ST-elevation myocardial infarction (STEMI)</w:t>
                  </w:r>
                </w:p>
                <w:p w:rsidR="0093580E" w:rsidRPr="00372B9E" w:rsidRDefault="0093580E" w:rsidP="0093580E">
                  <w:pPr>
                    <w:numPr>
                      <w:ilvl w:val="0"/>
                      <w:numId w:val="69"/>
                    </w:numPr>
                    <w:ind w:left="157" w:hanging="157"/>
                    <w:rPr>
                      <w:sz w:val="20"/>
                      <w:szCs w:val="20"/>
                    </w:rPr>
                  </w:pPr>
                  <w:r w:rsidRPr="00372B9E">
                    <w:rPr>
                      <w:sz w:val="20"/>
                      <w:szCs w:val="20"/>
                    </w:rPr>
                    <w:t xml:space="preserve">ST-segment noted as </w:t>
                  </w:r>
                  <w:r w:rsidRPr="00372B9E">
                    <w:rPr>
                      <w:sz w:val="20"/>
                      <w:szCs w:val="20"/>
                    </w:rPr>
                    <w:softHyphen/>
                    <w:t>&gt;/= .10mV</w:t>
                  </w:r>
                </w:p>
                <w:p w:rsidR="0093580E" w:rsidRPr="00372B9E" w:rsidRDefault="0093580E" w:rsidP="0093580E">
                  <w:pPr>
                    <w:numPr>
                      <w:ilvl w:val="0"/>
                      <w:numId w:val="69"/>
                    </w:numPr>
                    <w:ind w:left="157" w:hanging="157"/>
                    <w:rPr>
                      <w:sz w:val="20"/>
                      <w:szCs w:val="20"/>
                    </w:rPr>
                  </w:pPr>
                  <w:r w:rsidRPr="00372B9E">
                    <w:rPr>
                      <w:sz w:val="20"/>
                      <w:szCs w:val="20"/>
                    </w:rPr>
                    <w:t>ST-segment noted as &gt;/= 1mm</w:t>
                  </w:r>
                </w:p>
                <w:p w:rsidR="0093580E" w:rsidRPr="00372B9E" w:rsidRDefault="0093580E" w:rsidP="0093580E">
                  <w:pPr>
                    <w:numPr>
                      <w:ilvl w:val="0"/>
                      <w:numId w:val="69"/>
                    </w:numPr>
                    <w:ind w:left="157" w:hanging="157"/>
                    <w:rPr>
                      <w:sz w:val="20"/>
                      <w:szCs w:val="20"/>
                    </w:rPr>
                  </w:pPr>
                  <w:r w:rsidRPr="00372B9E">
                    <w:rPr>
                      <w:sz w:val="20"/>
                      <w:szCs w:val="20"/>
                    </w:rPr>
                    <w:t>“STEMI or equivalent”</w:t>
                  </w:r>
                </w:p>
                <w:p w:rsidR="0093580E" w:rsidRPr="00372B9E" w:rsidRDefault="0093580E" w:rsidP="0093580E">
                  <w:pPr>
                    <w:numPr>
                      <w:ilvl w:val="0"/>
                      <w:numId w:val="69"/>
                    </w:numPr>
                    <w:ind w:left="157" w:hanging="157"/>
                    <w:rPr>
                      <w:sz w:val="20"/>
                      <w:szCs w:val="20"/>
                    </w:rPr>
                  </w:pPr>
                  <w:r w:rsidRPr="00372B9E">
                    <w:rPr>
                      <w:sz w:val="20"/>
                      <w:szCs w:val="20"/>
                    </w:rPr>
                    <w:t>Transmural MI,</w:t>
                  </w:r>
                  <w:r w:rsidRPr="00372B9E">
                    <w:rPr>
                      <w:bCs/>
                      <w:sz w:val="20"/>
                      <w:szCs w:val="20"/>
                    </w:rPr>
                    <w:t xml:space="preserve"> IF DESCRIBED AS ACUTE/EVOLVING</w:t>
                  </w:r>
                </w:p>
              </w:tc>
            </w:tr>
          </w:tbl>
          <w:p w:rsidR="0093580E" w:rsidRPr="00372B9E" w:rsidRDefault="0093580E" w:rsidP="0093580E"/>
          <w:p w:rsidR="00EF3BD9" w:rsidRPr="00372B9E" w:rsidRDefault="00EF3BD9" w:rsidP="00B8723A">
            <w:pPr>
              <w:rPr>
                <w:sz w:val="20"/>
                <w:szCs w:val="20"/>
              </w:rPr>
            </w:pPr>
            <w:r w:rsidRPr="00372B9E">
              <w:rPr>
                <w:sz w:val="20"/>
                <w:szCs w:val="20"/>
              </w:rPr>
              <w:t>1.  Yes</w:t>
            </w:r>
          </w:p>
          <w:p w:rsidR="00EF3BD9" w:rsidRPr="00372B9E" w:rsidRDefault="00EF3BD9" w:rsidP="00B8723A">
            <w:r w:rsidRPr="00372B9E">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D3291">
            <w:pPr>
              <w:jc w:val="center"/>
              <w:rPr>
                <w:sz w:val="20"/>
                <w:szCs w:val="19"/>
              </w:rPr>
            </w:pPr>
            <w:r w:rsidRPr="00372B9E">
              <w:rPr>
                <w:sz w:val="20"/>
                <w:szCs w:val="19"/>
              </w:rPr>
              <w:t>1,2</w:t>
            </w:r>
          </w:p>
          <w:p w:rsidR="000500CE" w:rsidRPr="00372B9E" w:rsidRDefault="000500CE" w:rsidP="005D3291">
            <w:pPr>
              <w:jc w:val="center"/>
              <w:rPr>
                <w:sz w:val="20"/>
                <w:szCs w:val="19"/>
              </w:rPr>
            </w:pPr>
            <w:r w:rsidRPr="00372B9E">
              <w:rPr>
                <w:sz w:val="20"/>
                <w:szCs w:val="19"/>
              </w:rPr>
              <w:t xml:space="preserve">Will be auto-filled as 2 if </w:t>
            </w:r>
            <w:proofErr w:type="spellStart"/>
            <w:r w:rsidRPr="00372B9E">
              <w:rPr>
                <w:sz w:val="20"/>
                <w:szCs w:val="19"/>
              </w:rPr>
              <w:t>ecg</w:t>
            </w:r>
            <w:proofErr w:type="spellEnd"/>
            <w:r w:rsidRPr="00372B9E">
              <w:rPr>
                <w:sz w:val="20"/>
                <w:szCs w:val="19"/>
              </w:rPr>
              <w:t xml:space="preserve"> = 2</w:t>
            </w:r>
          </w:p>
          <w:p w:rsidR="00004EB6" w:rsidRPr="00372B9E" w:rsidRDefault="00004EB6" w:rsidP="005D3291">
            <w:pPr>
              <w:jc w:val="center"/>
              <w:rPr>
                <w:b/>
                <w:sz w:val="20"/>
                <w:szCs w:val="19"/>
              </w:rPr>
            </w:pPr>
            <w:r w:rsidRPr="00372B9E">
              <w:rPr>
                <w:b/>
                <w:sz w:val="20"/>
                <w:szCs w:val="19"/>
              </w:rPr>
              <w:t xml:space="preserve">If 2, go to </w:t>
            </w:r>
            <w:proofErr w:type="spellStart"/>
            <w:r w:rsidRPr="00372B9E">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372B9E" w:rsidRDefault="00EF3BD9" w:rsidP="00824C18">
            <w:pPr>
              <w:rPr>
                <w:b/>
                <w:sz w:val="20"/>
                <w:szCs w:val="20"/>
              </w:rPr>
            </w:pPr>
            <w:r w:rsidRPr="00372B9E">
              <w:rPr>
                <w:rFonts w:eastAsiaTheme="minorHAnsi"/>
                <w:b/>
                <w:bCs/>
                <w:color w:val="000000"/>
                <w:sz w:val="20"/>
                <w:szCs w:val="20"/>
              </w:rPr>
              <w:t xml:space="preserve">This data element refers to the ECG </w:t>
            </w:r>
            <w:r w:rsidR="00530B0F" w:rsidRPr="00372B9E">
              <w:rPr>
                <w:rFonts w:eastAsiaTheme="minorHAnsi"/>
                <w:b/>
                <w:bCs/>
                <w:color w:val="000000"/>
                <w:sz w:val="20"/>
                <w:szCs w:val="20"/>
              </w:rPr>
              <w:t>performed closest to emergency department arrival.</w:t>
            </w:r>
            <w:r w:rsidR="00824C18" w:rsidRPr="00372B9E">
              <w:rPr>
                <w:b/>
                <w:sz w:val="20"/>
                <w:szCs w:val="20"/>
              </w:rPr>
              <w:t>ST-SEGMENT ELEVATION: new or presumed new ST-segment elevation &gt;/= .10mV in more than one lead.</w:t>
            </w:r>
          </w:p>
          <w:p w:rsidR="00EF3BD9" w:rsidRPr="00372B9E" w:rsidRDefault="00EF3BD9" w:rsidP="00AE50C5">
            <w:pPr>
              <w:rPr>
                <w:b/>
                <w:bCs/>
                <w:sz w:val="20"/>
                <w:szCs w:val="20"/>
              </w:rPr>
            </w:pPr>
            <w:r w:rsidRPr="00372B9E">
              <w:rPr>
                <w:b/>
                <w:bCs/>
                <w:sz w:val="20"/>
                <w:szCs w:val="20"/>
              </w:rPr>
              <w:t xml:space="preserve">ECG Interpretation is defined as: </w:t>
            </w:r>
          </w:p>
          <w:p w:rsidR="00EF3BD9" w:rsidRPr="00372B9E" w:rsidRDefault="00EF3BD9" w:rsidP="002463E6">
            <w:pPr>
              <w:numPr>
                <w:ilvl w:val="0"/>
                <w:numId w:val="34"/>
              </w:numPr>
              <w:ind w:left="266" w:hanging="270"/>
              <w:rPr>
                <w:b/>
                <w:bCs/>
                <w:sz w:val="20"/>
                <w:szCs w:val="20"/>
              </w:rPr>
            </w:pPr>
            <w:r w:rsidRPr="00372B9E">
              <w:rPr>
                <w:bCs/>
                <w:sz w:val="20"/>
                <w:szCs w:val="20"/>
              </w:rPr>
              <w:t>12-lead tracing with name/initials of the physician/APN/PA who reviewed the ECG signed or typed on the report,</w:t>
            </w:r>
            <w:r w:rsidRPr="00372B9E">
              <w:rPr>
                <w:b/>
                <w:bCs/>
                <w:sz w:val="20"/>
                <w:szCs w:val="20"/>
              </w:rPr>
              <w:t xml:space="preserve"> OR</w:t>
            </w:r>
          </w:p>
          <w:p w:rsidR="00EF3BD9" w:rsidRPr="00372B9E" w:rsidRDefault="00EF3BD9" w:rsidP="002463E6">
            <w:pPr>
              <w:numPr>
                <w:ilvl w:val="0"/>
                <w:numId w:val="34"/>
              </w:numPr>
              <w:ind w:left="266" w:hanging="270"/>
              <w:rPr>
                <w:b/>
                <w:bCs/>
                <w:sz w:val="20"/>
                <w:szCs w:val="20"/>
              </w:rPr>
            </w:pPr>
            <w:r w:rsidRPr="00372B9E">
              <w:rPr>
                <w:bCs/>
                <w:sz w:val="20"/>
                <w:szCs w:val="20"/>
              </w:rPr>
              <w:t>Physician/APN/PA documentation of ECG findings in another source (e.g., ED notes, progress notes).</w:t>
            </w:r>
          </w:p>
          <w:p w:rsidR="00EF3BD9" w:rsidRPr="00372B9E" w:rsidRDefault="00EF3BD9" w:rsidP="00347A84">
            <w:pPr>
              <w:pStyle w:val="ListParagraph"/>
              <w:numPr>
                <w:ilvl w:val="0"/>
                <w:numId w:val="71"/>
              </w:numPr>
              <w:rPr>
                <w:bCs/>
                <w:sz w:val="20"/>
                <w:szCs w:val="20"/>
              </w:rPr>
            </w:pPr>
            <w:r w:rsidRPr="00372B9E">
              <w:rPr>
                <w:bCs/>
                <w:sz w:val="20"/>
                <w:szCs w:val="20"/>
              </w:rPr>
              <w:t>Do not measure ST-segments or attempt to determine if there is ST elevation from the tracing itself.</w:t>
            </w:r>
          </w:p>
          <w:p w:rsidR="00EF3BD9" w:rsidRPr="00372B9E" w:rsidRDefault="00EF3BD9" w:rsidP="00347A84">
            <w:pPr>
              <w:pStyle w:val="ListParagraph"/>
              <w:numPr>
                <w:ilvl w:val="0"/>
                <w:numId w:val="71"/>
              </w:numPr>
              <w:rPr>
                <w:b/>
                <w:sz w:val="20"/>
                <w:szCs w:val="20"/>
              </w:rPr>
            </w:pPr>
            <w:r w:rsidRPr="00372B9E">
              <w:rPr>
                <w:b/>
                <w:sz w:val="20"/>
                <w:szCs w:val="20"/>
              </w:rPr>
              <w:t xml:space="preserve">Identify the ECG performed closest to arrival, either before or after </w:t>
            </w:r>
            <w:r w:rsidR="00770669" w:rsidRPr="00372B9E">
              <w:rPr>
                <w:b/>
                <w:sz w:val="20"/>
                <w:szCs w:val="20"/>
              </w:rPr>
              <w:t xml:space="preserve">emergency department </w:t>
            </w:r>
            <w:r w:rsidRPr="00372B9E">
              <w:rPr>
                <w:b/>
                <w:sz w:val="20"/>
                <w:szCs w:val="20"/>
              </w:rPr>
              <w:t>arrival, but not more than 1 hour prior to arrival. Must be prior to any procedures (cardiac cath or PCI)</w:t>
            </w:r>
            <w:r w:rsidR="00770669" w:rsidRPr="00372B9E">
              <w:rPr>
                <w:b/>
                <w:sz w:val="20"/>
                <w:szCs w:val="20"/>
              </w:rPr>
              <w:t xml:space="preserve">. </w:t>
            </w:r>
            <w:r w:rsidRPr="00372B9E">
              <w:rPr>
                <w:b/>
                <w:sz w:val="20"/>
                <w:szCs w:val="20"/>
              </w:rPr>
              <w:t xml:space="preserve"> </w:t>
            </w:r>
          </w:p>
          <w:p w:rsidR="00EF3BD9" w:rsidRPr="00372B9E" w:rsidRDefault="00EF3BD9" w:rsidP="00347A84">
            <w:pPr>
              <w:pStyle w:val="ListParagraph"/>
              <w:numPr>
                <w:ilvl w:val="0"/>
                <w:numId w:val="71"/>
              </w:numPr>
              <w:rPr>
                <w:sz w:val="20"/>
                <w:szCs w:val="20"/>
              </w:rPr>
            </w:pPr>
            <w:r w:rsidRPr="00372B9E">
              <w:rPr>
                <w:b/>
                <w:sz w:val="20"/>
                <w:szCs w:val="20"/>
              </w:rPr>
              <w:t>Exception:</w:t>
            </w:r>
            <w:r w:rsidRPr="00372B9E">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372B9E" w:rsidRDefault="007550FC" w:rsidP="007550FC">
            <w:pPr>
              <w:rPr>
                <w:b/>
                <w:bCs/>
                <w:sz w:val="20"/>
                <w:szCs w:val="20"/>
              </w:rPr>
            </w:pPr>
            <w:r w:rsidRPr="00372B9E">
              <w:rPr>
                <w:b/>
                <w:bCs/>
                <w:sz w:val="20"/>
                <w:szCs w:val="20"/>
              </w:rPr>
              <w:t>Hierarchy for ECG interpretation:</w:t>
            </w:r>
          </w:p>
          <w:p w:rsidR="007550FC" w:rsidRPr="00372B9E" w:rsidRDefault="007550FC" w:rsidP="007550FC">
            <w:pPr>
              <w:ind w:left="252" w:hanging="252"/>
              <w:rPr>
                <w:b/>
                <w:bCs/>
                <w:sz w:val="20"/>
                <w:szCs w:val="20"/>
              </w:rPr>
            </w:pPr>
            <w:r w:rsidRPr="00372B9E">
              <w:rPr>
                <w:sz w:val="20"/>
                <w:szCs w:val="20"/>
              </w:rPr>
              <w:t>1.  If there is a cardiologist’s note that refers to interpretation of the ECG</w:t>
            </w:r>
            <w:r w:rsidR="00814F30" w:rsidRPr="00372B9E">
              <w:rPr>
                <w:sz w:val="20"/>
                <w:szCs w:val="20"/>
              </w:rPr>
              <w:t xml:space="preserve"> performed closest to ED arrival</w:t>
            </w:r>
            <w:r w:rsidRPr="00372B9E">
              <w:rPr>
                <w:sz w:val="20"/>
                <w:szCs w:val="20"/>
              </w:rPr>
              <w:t xml:space="preserve">, use this interpretation.  </w:t>
            </w:r>
            <w:r w:rsidRPr="00372B9E">
              <w:rPr>
                <w:b/>
                <w:bCs/>
                <w:sz w:val="20"/>
                <w:szCs w:val="20"/>
              </w:rPr>
              <w:t>If the ECG interpretation differs between the cardiologist and another physician, use the cardiologist interpretation.</w:t>
            </w:r>
          </w:p>
          <w:p w:rsidR="007550FC" w:rsidRPr="00372B9E" w:rsidRDefault="007550FC" w:rsidP="007550FC">
            <w:pPr>
              <w:ind w:left="252" w:hanging="252"/>
              <w:rPr>
                <w:b/>
                <w:bCs/>
                <w:sz w:val="20"/>
                <w:szCs w:val="20"/>
              </w:rPr>
            </w:pPr>
            <w:r w:rsidRPr="00372B9E">
              <w:rPr>
                <w:b/>
                <w:bCs/>
                <w:sz w:val="20"/>
                <w:szCs w:val="20"/>
              </w:rPr>
              <w:t xml:space="preserve">2.  If there is discrepancy in interpretation between two physicians and neither is a cardiologist, use the interpretation done closest to the ACS event. </w:t>
            </w:r>
          </w:p>
          <w:p w:rsidR="007550FC" w:rsidRPr="00372B9E" w:rsidRDefault="007550FC" w:rsidP="007550FC">
            <w:pPr>
              <w:rPr>
                <w:sz w:val="20"/>
                <w:szCs w:val="20"/>
              </w:rPr>
            </w:pPr>
            <w:r w:rsidRPr="00372B9E">
              <w:rPr>
                <w:sz w:val="20"/>
                <w:szCs w:val="20"/>
              </w:rPr>
              <w:t>3.  A 12-lead ECG report in which the name or initials of the physician/APN/PA who reviewed the ECG is signed or typed on the report.  An electronic ECG “reading” must also be” signed off” by the physician/APN/PA.</w:t>
            </w:r>
          </w:p>
          <w:p w:rsidR="00EF3BD9" w:rsidRPr="00372B9E" w:rsidRDefault="007550FC" w:rsidP="007550FC">
            <w:pPr>
              <w:autoSpaceDE w:val="0"/>
              <w:autoSpaceDN w:val="0"/>
              <w:adjustRightInd w:val="0"/>
              <w:rPr>
                <w:rFonts w:eastAsiaTheme="minorHAnsi"/>
                <w:b/>
                <w:bCs/>
                <w:color w:val="000000"/>
                <w:sz w:val="20"/>
                <w:szCs w:val="20"/>
              </w:rPr>
            </w:pPr>
            <w:r w:rsidRPr="00372B9E">
              <w:rPr>
                <w:sz w:val="20"/>
                <w:szCs w:val="20"/>
              </w:rPr>
              <w:t>4.  Any physician interpretation of ECG findings.  Interpretations may be taken from documentation of ECG findings in ED notes, admission note, or progress note.</w:t>
            </w:r>
          </w:p>
        </w:tc>
      </w:tr>
      <w:tr w:rsidR="007550FC"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372B9E"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372B9E"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372B9E"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372B9E"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372B9E" w:rsidTr="0042663C">
              <w:tc>
                <w:tcPr>
                  <w:tcW w:w="5467" w:type="dxa"/>
                </w:tcPr>
                <w:p w:rsidR="007550FC" w:rsidRPr="00372B9E" w:rsidRDefault="007550FC" w:rsidP="0042663C">
                  <w:pPr>
                    <w:rPr>
                      <w:b/>
                      <w:bCs/>
                      <w:sz w:val="20"/>
                      <w:szCs w:val="20"/>
                    </w:rPr>
                  </w:pPr>
                  <w:r w:rsidRPr="00372B9E">
                    <w:rPr>
                      <w:b/>
                      <w:sz w:val="20"/>
                      <w:szCs w:val="20"/>
                    </w:rPr>
                    <w:t>ST Elevation Exclusion Guidelines</w:t>
                  </w:r>
                </w:p>
              </w:tc>
            </w:tr>
            <w:tr w:rsidR="007550FC" w:rsidRPr="00372B9E" w:rsidTr="0042663C">
              <w:tc>
                <w:tcPr>
                  <w:tcW w:w="5467" w:type="dxa"/>
                </w:tcPr>
                <w:p w:rsidR="007550FC" w:rsidRPr="00372B9E"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372B9E">
                    <w:rPr>
                      <w:color w:val="000000"/>
                      <w:sz w:val="20"/>
                      <w:szCs w:val="20"/>
                      <w:lang w:val="es-US"/>
                    </w:rPr>
                    <w:t>Documentation</w:t>
                  </w:r>
                  <w:proofErr w:type="spellEnd"/>
                  <w:r w:rsidRPr="00372B9E">
                    <w:rPr>
                      <w:color w:val="000000"/>
                      <w:sz w:val="20"/>
                      <w:szCs w:val="20"/>
                      <w:lang w:val="es-US"/>
                    </w:rPr>
                    <w:t xml:space="preserve"> of </w:t>
                  </w:r>
                  <w:proofErr w:type="spellStart"/>
                  <w:r w:rsidRPr="00372B9E">
                    <w:rPr>
                      <w:color w:val="000000"/>
                      <w:sz w:val="20"/>
                      <w:szCs w:val="20"/>
                      <w:lang w:val="es-US"/>
                    </w:rPr>
                    <w:t>the</w:t>
                  </w:r>
                  <w:proofErr w:type="spellEnd"/>
                  <w:r w:rsidRPr="00372B9E">
                    <w:rPr>
                      <w:color w:val="000000"/>
                      <w:sz w:val="20"/>
                      <w:szCs w:val="20"/>
                      <w:lang w:val="es-US"/>
                    </w:rPr>
                    <w:t xml:space="preserve"> </w:t>
                  </w:r>
                  <w:proofErr w:type="spellStart"/>
                  <w:r w:rsidRPr="00372B9E">
                    <w:rPr>
                      <w:color w:val="000000"/>
                      <w:sz w:val="20"/>
                      <w:szCs w:val="20"/>
                      <w:lang w:val="es-US"/>
                    </w:rPr>
                    <w:t>absence</w:t>
                  </w:r>
                  <w:proofErr w:type="spellEnd"/>
                  <w:r w:rsidRPr="00372B9E">
                    <w:rPr>
                      <w:color w:val="000000"/>
                      <w:sz w:val="20"/>
                      <w:szCs w:val="20"/>
                      <w:lang w:val="es-US"/>
                    </w:rPr>
                    <w:t xml:space="preserve"> of STEMI (In </w:t>
                  </w:r>
                  <w:proofErr w:type="spellStart"/>
                  <w:r w:rsidRPr="00372B9E">
                    <w:rPr>
                      <w:color w:val="000000"/>
                      <w:sz w:val="20"/>
                      <w:szCs w:val="20"/>
                      <w:lang w:val="es-US"/>
                    </w:rPr>
                    <w:t>reference</w:t>
                  </w:r>
                  <w:proofErr w:type="spellEnd"/>
                  <w:r w:rsidRPr="00372B9E">
                    <w:rPr>
                      <w:color w:val="000000"/>
                      <w:sz w:val="20"/>
                      <w:szCs w:val="20"/>
                      <w:lang w:val="es-US"/>
                    </w:rPr>
                    <w:t xml:space="preserve"> to </w:t>
                  </w:r>
                  <w:proofErr w:type="spellStart"/>
                  <w:r w:rsidRPr="00372B9E">
                    <w:rPr>
                      <w:color w:val="000000"/>
                      <w:sz w:val="20"/>
                      <w:szCs w:val="20"/>
                      <w:lang w:val="es-US"/>
                    </w:rPr>
                    <w:t>the</w:t>
                  </w:r>
                  <w:proofErr w:type="spellEnd"/>
                  <w:r w:rsidRPr="00372B9E">
                    <w:rPr>
                      <w:color w:val="000000"/>
                      <w:sz w:val="20"/>
                      <w:szCs w:val="20"/>
                      <w:lang w:val="es-US"/>
                    </w:rPr>
                    <w:t xml:space="preserve"> ECG </w:t>
                  </w:r>
                  <w:proofErr w:type="spellStart"/>
                  <w:r w:rsidRPr="00372B9E">
                    <w:rPr>
                      <w:color w:val="000000"/>
                      <w:sz w:val="20"/>
                      <w:szCs w:val="20"/>
                      <w:lang w:val="es-US"/>
                    </w:rPr>
                    <w:t>performed</w:t>
                  </w:r>
                  <w:proofErr w:type="spellEnd"/>
                  <w:r w:rsidRPr="00372B9E">
                    <w:rPr>
                      <w:color w:val="000000"/>
                      <w:sz w:val="20"/>
                      <w:szCs w:val="20"/>
                      <w:lang w:val="es-US"/>
                    </w:rPr>
                    <w:t xml:space="preserve"> </w:t>
                  </w:r>
                  <w:proofErr w:type="spellStart"/>
                  <w:r w:rsidRPr="00372B9E">
                    <w:rPr>
                      <w:color w:val="000000"/>
                      <w:sz w:val="20"/>
                      <w:szCs w:val="20"/>
                      <w:lang w:val="es-US"/>
                    </w:rPr>
                    <w:t>closest</w:t>
                  </w:r>
                  <w:proofErr w:type="spellEnd"/>
                  <w:r w:rsidRPr="00372B9E">
                    <w:rPr>
                      <w:color w:val="000000"/>
                      <w:sz w:val="20"/>
                      <w:szCs w:val="20"/>
                      <w:lang w:val="es-US"/>
                    </w:rPr>
                    <w:t xml:space="preserve"> to </w:t>
                  </w:r>
                  <w:proofErr w:type="spellStart"/>
                  <w:r w:rsidRPr="00372B9E">
                    <w:rPr>
                      <w:color w:val="000000"/>
                      <w:sz w:val="20"/>
                      <w:szCs w:val="20"/>
                      <w:lang w:val="es-US"/>
                    </w:rPr>
                    <w:t>arrival</w:t>
                  </w:r>
                  <w:proofErr w:type="spellEnd"/>
                  <w:r w:rsidRPr="00372B9E">
                    <w:rPr>
                      <w:color w:val="000000"/>
                      <w:sz w:val="20"/>
                      <w:szCs w:val="20"/>
                      <w:lang w:val="es-US"/>
                    </w:rPr>
                    <w:t xml:space="preserve">), </w:t>
                  </w:r>
                  <w:proofErr w:type="spellStart"/>
                  <w:r w:rsidRPr="00372B9E">
                    <w:rPr>
                      <w:color w:val="000000"/>
                      <w:sz w:val="20"/>
                      <w:szCs w:val="20"/>
                      <w:lang w:val="es-US"/>
                    </w:rPr>
                    <w:t>e.g</w:t>
                  </w:r>
                  <w:proofErr w:type="spellEnd"/>
                  <w:r w:rsidRPr="00372B9E">
                    <w:rPr>
                      <w:color w:val="000000"/>
                      <w:sz w:val="20"/>
                      <w:szCs w:val="20"/>
                      <w:lang w:val="es-US"/>
                    </w:rPr>
                    <w:t>., “No STEMI,” “</w:t>
                  </w:r>
                  <w:proofErr w:type="spellStart"/>
                  <w:r w:rsidRPr="00372B9E">
                    <w:rPr>
                      <w:color w:val="000000"/>
                      <w:sz w:val="20"/>
                      <w:szCs w:val="20"/>
                      <w:lang w:val="es-US"/>
                    </w:rPr>
                    <w:t>not</w:t>
                  </w:r>
                  <w:proofErr w:type="spellEnd"/>
                  <w:r w:rsidRPr="00372B9E">
                    <w:rPr>
                      <w:color w:val="000000"/>
                      <w:sz w:val="20"/>
                      <w:szCs w:val="20"/>
                      <w:lang w:val="es-US"/>
                    </w:rPr>
                    <w:t xml:space="preserve"> </w:t>
                  </w:r>
                  <w:proofErr w:type="spellStart"/>
                  <w:r w:rsidRPr="00372B9E">
                    <w:rPr>
                      <w:color w:val="000000"/>
                      <w:sz w:val="20"/>
                      <w:szCs w:val="20"/>
                      <w:lang w:val="es-US"/>
                    </w:rPr>
                    <w:t>consistent</w:t>
                  </w:r>
                  <w:proofErr w:type="spellEnd"/>
                  <w:r w:rsidRPr="00372B9E">
                    <w:rPr>
                      <w:color w:val="000000"/>
                      <w:sz w:val="20"/>
                      <w:szCs w:val="20"/>
                      <w:lang w:val="es-US"/>
                    </w:rPr>
                    <w:t xml:space="preserve"> </w:t>
                  </w:r>
                  <w:proofErr w:type="spellStart"/>
                  <w:r w:rsidRPr="00372B9E">
                    <w:rPr>
                      <w:color w:val="000000"/>
                      <w:sz w:val="20"/>
                      <w:szCs w:val="20"/>
                      <w:lang w:val="es-US"/>
                    </w:rPr>
                    <w:t>with</w:t>
                  </w:r>
                  <w:proofErr w:type="spellEnd"/>
                  <w:r w:rsidRPr="00372B9E">
                    <w:rPr>
                      <w:color w:val="000000"/>
                      <w:sz w:val="20"/>
                      <w:szCs w:val="20"/>
                      <w:lang w:val="es-US"/>
                    </w:rPr>
                    <w:t xml:space="preserve"> STEMI,” “</w:t>
                  </w:r>
                  <w:proofErr w:type="spellStart"/>
                  <w:r w:rsidRPr="00372B9E">
                    <w:rPr>
                      <w:color w:val="000000"/>
                      <w:sz w:val="20"/>
                      <w:szCs w:val="20"/>
                      <w:lang w:val="es-US"/>
                    </w:rPr>
                    <w:t>not</w:t>
                  </w:r>
                  <w:proofErr w:type="spellEnd"/>
                  <w:r w:rsidRPr="00372B9E">
                    <w:rPr>
                      <w:color w:val="000000"/>
                      <w:sz w:val="20"/>
                      <w:szCs w:val="20"/>
                      <w:lang w:val="es-US"/>
                    </w:rPr>
                    <w:t xml:space="preserve"> </w:t>
                  </w:r>
                  <w:proofErr w:type="spellStart"/>
                  <w:r w:rsidRPr="00372B9E">
                    <w:rPr>
                      <w:color w:val="000000"/>
                      <w:sz w:val="20"/>
                      <w:szCs w:val="20"/>
                      <w:lang w:val="es-US"/>
                    </w:rPr>
                    <w:t>diagnostic</w:t>
                  </w:r>
                  <w:proofErr w:type="spellEnd"/>
                  <w:r w:rsidRPr="00372B9E">
                    <w:rPr>
                      <w:color w:val="000000"/>
                      <w:sz w:val="20"/>
                      <w:szCs w:val="20"/>
                      <w:lang w:val="es-US"/>
                    </w:rPr>
                    <w:t xml:space="preserve"> of STEMI.”</w:t>
                  </w:r>
                </w:p>
                <w:p w:rsidR="007550FC" w:rsidRPr="00372B9E" w:rsidRDefault="007550FC" w:rsidP="0042663C">
                  <w:pPr>
                    <w:numPr>
                      <w:ilvl w:val="0"/>
                      <w:numId w:val="33"/>
                    </w:numPr>
                    <w:autoSpaceDE w:val="0"/>
                    <w:autoSpaceDN w:val="0"/>
                    <w:adjustRightInd w:val="0"/>
                    <w:ind w:left="139" w:hanging="139"/>
                    <w:rPr>
                      <w:color w:val="000000"/>
                      <w:sz w:val="20"/>
                      <w:szCs w:val="20"/>
                      <w:lang w:val="es-US"/>
                    </w:rPr>
                  </w:pPr>
                  <w:r w:rsidRPr="00372B9E">
                    <w:rPr>
                      <w:color w:val="000000"/>
                      <w:sz w:val="20"/>
                      <w:szCs w:val="20"/>
                      <w:lang w:val="es-US"/>
                    </w:rPr>
                    <w:t xml:space="preserve">Non Q wave MI (NQWMI) </w:t>
                  </w:r>
                </w:p>
                <w:p w:rsidR="007550FC" w:rsidRPr="00372B9E" w:rsidRDefault="007550FC" w:rsidP="0042663C">
                  <w:pPr>
                    <w:numPr>
                      <w:ilvl w:val="0"/>
                      <w:numId w:val="33"/>
                    </w:numPr>
                    <w:autoSpaceDE w:val="0"/>
                    <w:autoSpaceDN w:val="0"/>
                    <w:adjustRightInd w:val="0"/>
                    <w:ind w:left="139" w:hanging="139"/>
                    <w:rPr>
                      <w:color w:val="000000"/>
                      <w:sz w:val="20"/>
                      <w:szCs w:val="20"/>
                    </w:rPr>
                  </w:pPr>
                  <w:r w:rsidRPr="00372B9E">
                    <w:rPr>
                      <w:color w:val="000000"/>
                      <w:sz w:val="20"/>
                      <w:szCs w:val="20"/>
                    </w:rPr>
                    <w:t xml:space="preserve">Non ST-elevation MI (NSTEMI) </w:t>
                  </w:r>
                </w:p>
                <w:p w:rsidR="007550FC" w:rsidRPr="00372B9E" w:rsidRDefault="007550FC" w:rsidP="0042663C">
                  <w:pPr>
                    <w:numPr>
                      <w:ilvl w:val="0"/>
                      <w:numId w:val="33"/>
                    </w:numPr>
                    <w:autoSpaceDE w:val="0"/>
                    <w:autoSpaceDN w:val="0"/>
                    <w:adjustRightInd w:val="0"/>
                    <w:ind w:left="139" w:hanging="139"/>
                    <w:rPr>
                      <w:color w:val="000000"/>
                      <w:sz w:val="20"/>
                      <w:szCs w:val="20"/>
                    </w:rPr>
                  </w:pPr>
                  <w:r w:rsidRPr="00372B9E">
                    <w:rPr>
                      <w:color w:val="000000"/>
                      <w:sz w:val="20"/>
                      <w:szCs w:val="20"/>
                    </w:rPr>
                    <w:t xml:space="preserve">ST </w:t>
                  </w:r>
                  <w:r w:rsidRPr="00372B9E">
                    <w:rPr>
                      <w:color w:val="000000"/>
                      <w:sz w:val="20"/>
                      <w:szCs w:val="20"/>
                    </w:rPr>
                    <w:sym w:font="Symbol" w:char="F0AD"/>
                  </w:r>
                  <w:r w:rsidRPr="00372B9E">
                    <w:rPr>
                      <w:color w:val="000000"/>
                      <w:sz w:val="20"/>
                      <w:szCs w:val="20"/>
                    </w:rPr>
                    <w:t xml:space="preserve"> clearly described as confined to ONE lead  </w:t>
                  </w:r>
                </w:p>
                <w:p w:rsidR="007550FC" w:rsidRPr="00372B9E" w:rsidRDefault="007550FC" w:rsidP="0042663C">
                  <w:pPr>
                    <w:numPr>
                      <w:ilvl w:val="0"/>
                      <w:numId w:val="33"/>
                    </w:numPr>
                    <w:autoSpaceDE w:val="0"/>
                    <w:autoSpaceDN w:val="0"/>
                    <w:adjustRightInd w:val="0"/>
                    <w:ind w:left="139" w:hanging="139"/>
                    <w:rPr>
                      <w:color w:val="000000"/>
                      <w:sz w:val="20"/>
                      <w:szCs w:val="20"/>
                    </w:rPr>
                  </w:pPr>
                  <w:r w:rsidRPr="00372B9E">
                    <w:rPr>
                      <w:color w:val="000000"/>
                      <w:sz w:val="20"/>
                      <w:szCs w:val="20"/>
                    </w:rPr>
                    <w:t xml:space="preserve">ST </w:t>
                  </w:r>
                  <w:r w:rsidRPr="00372B9E">
                    <w:rPr>
                      <w:color w:val="000000"/>
                      <w:sz w:val="20"/>
                      <w:szCs w:val="20"/>
                    </w:rPr>
                    <w:sym w:font="Symbol" w:char="F0AD"/>
                  </w:r>
                  <w:r w:rsidRPr="00372B9E">
                    <w:rPr>
                      <w:color w:val="000000"/>
                      <w:sz w:val="20"/>
                      <w:szCs w:val="20"/>
                    </w:rPr>
                    <w:t xml:space="preserve"> with any mention of early repolarization, left ventricular hypertrophy (LVH), normal variant, pericarditis, or </w:t>
                  </w:r>
                  <w:proofErr w:type="spellStart"/>
                  <w:r w:rsidRPr="00372B9E">
                    <w:rPr>
                      <w:color w:val="000000"/>
                      <w:sz w:val="20"/>
                      <w:szCs w:val="20"/>
                    </w:rPr>
                    <w:t>Printzmetal</w:t>
                  </w:r>
                  <w:proofErr w:type="spellEnd"/>
                  <w:r w:rsidRPr="00372B9E">
                    <w:rPr>
                      <w:color w:val="000000"/>
                      <w:sz w:val="20"/>
                      <w:szCs w:val="20"/>
                    </w:rPr>
                    <w:t>/</w:t>
                  </w:r>
                  <w:proofErr w:type="spellStart"/>
                  <w:r w:rsidRPr="00372B9E">
                    <w:rPr>
                      <w:color w:val="000000"/>
                      <w:sz w:val="20"/>
                      <w:szCs w:val="20"/>
                    </w:rPr>
                    <w:t>Printzmetal's</w:t>
                  </w:r>
                  <w:proofErr w:type="spellEnd"/>
                  <w:r w:rsidRPr="00372B9E">
                    <w:rPr>
                      <w:color w:val="000000"/>
                      <w:sz w:val="20"/>
                      <w:szCs w:val="20"/>
                    </w:rPr>
                    <w:t xml:space="preserve"> variant in one interpretation</w:t>
                  </w:r>
                </w:p>
                <w:p w:rsidR="007550FC" w:rsidRPr="00372B9E"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372B9E">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372B9E">
                    <w:rPr>
                      <w:rFonts w:ascii="Arial" w:hAnsi="Arial" w:cs="Arial"/>
                      <w:color w:val="000000"/>
                      <w:sz w:val="20"/>
                      <w:szCs w:val="20"/>
                    </w:rPr>
                    <w:t xml:space="preserve"> </w:t>
                  </w:r>
                  <w:r w:rsidRPr="00372B9E">
                    <w:rPr>
                      <w:color w:val="000000"/>
                      <w:sz w:val="20"/>
                      <w:szCs w:val="20"/>
                    </w:rPr>
                    <w:t xml:space="preserve">H, Table 2.6, Qualifiers and Modifiers Table (except “possible”) </w:t>
                  </w:r>
                </w:p>
                <w:p w:rsidR="007550FC" w:rsidRPr="00372B9E" w:rsidRDefault="007550FC" w:rsidP="0042663C">
                  <w:pPr>
                    <w:numPr>
                      <w:ilvl w:val="0"/>
                      <w:numId w:val="33"/>
                    </w:numPr>
                    <w:autoSpaceDE w:val="0"/>
                    <w:autoSpaceDN w:val="0"/>
                    <w:adjustRightInd w:val="0"/>
                    <w:ind w:left="139" w:hanging="139"/>
                    <w:rPr>
                      <w:b/>
                      <w:bCs/>
                      <w:sz w:val="20"/>
                      <w:szCs w:val="20"/>
                    </w:rPr>
                  </w:pPr>
                  <w:r w:rsidRPr="00372B9E">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372B9E" w:rsidRDefault="007550FC" w:rsidP="007550FC">
                  <w:pPr>
                    <w:pStyle w:val="Default"/>
                    <w:numPr>
                      <w:ilvl w:val="0"/>
                      <w:numId w:val="33"/>
                    </w:numPr>
                    <w:ind w:left="139" w:hanging="139"/>
                    <w:rPr>
                      <w:rFonts w:ascii="Times New Roman" w:hAnsi="Times New Roman" w:cs="Times New Roman"/>
                      <w:sz w:val="20"/>
                      <w:szCs w:val="20"/>
                    </w:rPr>
                  </w:pPr>
                  <w:r w:rsidRPr="00372B9E">
                    <w:rPr>
                      <w:rFonts w:ascii="Times New Roman" w:hAnsi="Times New Roman" w:cs="Times New Roman"/>
                      <w:sz w:val="20"/>
                      <w:szCs w:val="20"/>
                    </w:rPr>
                    <w:t>ALL ST-elevation (ST</w:t>
                  </w:r>
                  <w:r w:rsidRPr="00372B9E">
                    <w:rPr>
                      <w:rFonts w:ascii="Times New Roman" w:hAnsi="Times New Roman" w:cs="Times New Roman"/>
                      <w:sz w:val="20"/>
                      <w:szCs w:val="20"/>
                    </w:rPr>
                    <w:sym w:font="Symbol" w:char="F0AD"/>
                  </w:r>
                  <w:r w:rsidRPr="00372B9E">
                    <w:rPr>
                      <w:rFonts w:ascii="Times New Roman" w:hAnsi="Times New Roman" w:cs="Times New Roman"/>
                      <w:sz w:val="20"/>
                      <w:szCs w:val="20"/>
                    </w:rPr>
                    <w:t xml:space="preserve">, STE) in one interpretation is described in one or more of the following ways: </w:t>
                  </w:r>
                </w:p>
                <w:p w:rsidR="007550FC" w:rsidRPr="00372B9E" w:rsidRDefault="007550FC" w:rsidP="007550FC">
                  <w:pPr>
                    <w:pStyle w:val="Default"/>
                    <w:numPr>
                      <w:ilvl w:val="0"/>
                      <w:numId w:val="35"/>
                    </w:numPr>
                    <w:ind w:left="342" w:hanging="180"/>
                    <w:rPr>
                      <w:rFonts w:ascii="Times New Roman" w:hAnsi="Times New Roman" w:cs="Times New Roman"/>
                      <w:sz w:val="20"/>
                      <w:szCs w:val="20"/>
                    </w:rPr>
                  </w:pPr>
                  <w:r w:rsidRPr="00372B9E">
                    <w:rPr>
                      <w:rFonts w:ascii="Times New Roman" w:hAnsi="Times New Roman" w:cs="Times New Roman"/>
                      <w:sz w:val="20"/>
                      <w:szCs w:val="20"/>
                    </w:rPr>
                    <w:t xml:space="preserve">Minimal, </w:t>
                  </w:r>
                </w:p>
                <w:p w:rsidR="007550FC" w:rsidRPr="00372B9E" w:rsidRDefault="007550FC" w:rsidP="007550FC">
                  <w:pPr>
                    <w:pStyle w:val="Default"/>
                    <w:numPr>
                      <w:ilvl w:val="0"/>
                      <w:numId w:val="35"/>
                    </w:numPr>
                    <w:ind w:left="342" w:hanging="180"/>
                    <w:rPr>
                      <w:rFonts w:ascii="Times New Roman" w:hAnsi="Times New Roman" w:cs="Times New Roman"/>
                      <w:sz w:val="20"/>
                      <w:szCs w:val="20"/>
                    </w:rPr>
                  </w:pPr>
                  <w:r w:rsidRPr="00372B9E">
                    <w:rPr>
                      <w:rFonts w:ascii="Times New Roman" w:hAnsi="Times New Roman" w:cs="Times New Roman"/>
                      <w:sz w:val="20"/>
                      <w:szCs w:val="20"/>
                    </w:rPr>
                    <w:t>Non-diagnostic</w:t>
                  </w:r>
                </w:p>
                <w:p w:rsidR="007550FC" w:rsidRPr="00372B9E" w:rsidRDefault="007550FC" w:rsidP="007550FC">
                  <w:pPr>
                    <w:pStyle w:val="Default"/>
                    <w:numPr>
                      <w:ilvl w:val="0"/>
                      <w:numId w:val="35"/>
                    </w:numPr>
                    <w:ind w:left="342" w:hanging="180"/>
                    <w:rPr>
                      <w:rFonts w:ascii="Times New Roman" w:hAnsi="Times New Roman" w:cs="Times New Roman"/>
                      <w:sz w:val="20"/>
                      <w:szCs w:val="20"/>
                    </w:rPr>
                  </w:pPr>
                  <w:r w:rsidRPr="00372B9E">
                    <w:rPr>
                      <w:rFonts w:ascii="Times New Roman" w:hAnsi="Times New Roman" w:cs="Times New Roman"/>
                      <w:sz w:val="20"/>
                      <w:szCs w:val="20"/>
                    </w:rPr>
                    <w:t>Non-specific</w:t>
                  </w:r>
                </w:p>
                <w:p w:rsidR="007550FC" w:rsidRPr="00372B9E" w:rsidRDefault="007550FC" w:rsidP="007550FC">
                  <w:pPr>
                    <w:pStyle w:val="Default"/>
                    <w:numPr>
                      <w:ilvl w:val="0"/>
                      <w:numId w:val="36"/>
                    </w:numPr>
                    <w:ind w:left="342" w:hanging="180"/>
                    <w:rPr>
                      <w:rFonts w:ascii="Times New Roman" w:hAnsi="Times New Roman" w:cs="Times New Roman"/>
                      <w:sz w:val="20"/>
                      <w:szCs w:val="20"/>
                    </w:rPr>
                  </w:pPr>
                  <w:r w:rsidRPr="00372B9E">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372B9E" w:rsidRDefault="007550FC" w:rsidP="007550FC">
                  <w:pPr>
                    <w:pStyle w:val="Default"/>
                    <w:numPr>
                      <w:ilvl w:val="0"/>
                      <w:numId w:val="36"/>
                    </w:numPr>
                    <w:ind w:left="342" w:hanging="180"/>
                    <w:rPr>
                      <w:rFonts w:ascii="Times New Roman" w:hAnsi="Times New Roman" w:cs="Times New Roman"/>
                      <w:sz w:val="20"/>
                      <w:szCs w:val="20"/>
                    </w:rPr>
                  </w:pPr>
                  <w:r w:rsidRPr="00372B9E">
                    <w:rPr>
                      <w:rFonts w:ascii="Times New Roman" w:hAnsi="Times New Roman" w:cs="Times New Roman"/>
                      <w:sz w:val="20"/>
                      <w:szCs w:val="20"/>
                    </w:rPr>
                    <w:t>ST-elevation or ST-segment noted as less than .10mV in elevation</w:t>
                  </w:r>
                </w:p>
                <w:p w:rsidR="007550FC" w:rsidRPr="00372B9E" w:rsidRDefault="007550FC" w:rsidP="007550FC">
                  <w:pPr>
                    <w:pStyle w:val="Default"/>
                    <w:numPr>
                      <w:ilvl w:val="0"/>
                      <w:numId w:val="36"/>
                    </w:numPr>
                    <w:ind w:left="342" w:hanging="180"/>
                    <w:rPr>
                      <w:rFonts w:ascii="Times New Roman" w:hAnsi="Times New Roman" w:cs="Times New Roman"/>
                      <w:sz w:val="20"/>
                      <w:szCs w:val="20"/>
                    </w:rPr>
                  </w:pPr>
                  <w:r w:rsidRPr="00372B9E">
                    <w:rPr>
                      <w:rFonts w:ascii="Times New Roman" w:hAnsi="Times New Roman" w:cs="Times New Roman"/>
                      <w:sz w:val="20"/>
                      <w:szCs w:val="20"/>
                    </w:rPr>
                    <w:t>ST-elevation or ST-segment noted as less than 1mm in elevation</w:t>
                  </w:r>
                </w:p>
                <w:p w:rsidR="007550FC" w:rsidRPr="00372B9E" w:rsidRDefault="007550FC" w:rsidP="0042663C">
                  <w:pPr>
                    <w:numPr>
                      <w:ilvl w:val="0"/>
                      <w:numId w:val="33"/>
                    </w:numPr>
                    <w:autoSpaceDE w:val="0"/>
                    <w:autoSpaceDN w:val="0"/>
                    <w:adjustRightInd w:val="0"/>
                    <w:ind w:left="139" w:hanging="139"/>
                    <w:rPr>
                      <w:b/>
                      <w:bCs/>
                      <w:sz w:val="20"/>
                      <w:szCs w:val="20"/>
                    </w:rPr>
                  </w:pPr>
                  <w:r w:rsidRPr="00372B9E">
                    <w:rPr>
                      <w:b/>
                      <w:bCs/>
                      <w:sz w:val="20"/>
                      <w:szCs w:val="20"/>
                    </w:rPr>
                    <w:t>(cont’d next page)</w:t>
                  </w:r>
                </w:p>
              </w:tc>
            </w:tr>
          </w:tbl>
          <w:p w:rsidR="007550FC" w:rsidRPr="00372B9E" w:rsidRDefault="007550FC" w:rsidP="005D3291">
            <w:pPr>
              <w:autoSpaceDE w:val="0"/>
              <w:autoSpaceDN w:val="0"/>
              <w:adjustRightInd w:val="0"/>
              <w:rPr>
                <w:rFonts w:eastAsiaTheme="minorHAnsi"/>
                <w:b/>
                <w:bCs/>
                <w:color w:val="000000"/>
                <w:sz w:val="20"/>
                <w:szCs w:val="20"/>
              </w:rPr>
            </w:pPr>
          </w:p>
        </w:tc>
      </w:tr>
      <w:tr w:rsidR="000C187C"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372B9E"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372B9E"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372B9E"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372B9E"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372B9E"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372B9E" w:rsidTr="00ED5F12">
              <w:tc>
                <w:tcPr>
                  <w:tcW w:w="5467" w:type="dxa"/>
                </w:tcPr>
                <w:p w:rsidR="000C187C" w:rsidRPr="00372B9E" w:rsidRDefault="000C187C" w:rsidP="00ED5F12">
                  <w:pPr>
                    <w:rPr>
                      <w:sz w:val="20"/>
                      <w:szCs w:val="20"/>
                    </w:rPr>
                  </w:pPr>
                  <w:r w:rsidRPr="00372B9E">
                    <w:rPr>
                      <w:b/>
                      <w:sz w:val="20"/>
                      <w:szCs w:val="20"/>
                    </w:rPr>
                    <w:t>ST Elevation Exclusion Guidelines (cont</w:t>
                  </w:r>
                  <w:r w:rsidR="007550FC" w:rsidRPr="00372B9E">
                    <w:rPr>
                      <w:b/>
                      <w:sz w:val="20"/>
                      <w:szCs w:val="20"/>
                    </w:rPr>
                    <w:t>’d</w:t>
                  </w:r>
                  <w:r w:rsidRPr="00372B9E">
                    <w:rPr>
                      <w:b/>
                      <w:sz w:val="20"/>
                      <w:szCs w:val="20"/>
                    </w:rPr>
                    <w:t>)</w:t>
                  </w:r>
                </w:p>
              </w:tc>
            </w:tr>
            <w:tr w:rsidR="000C187C" w:rsidRPr="00372B9E" w:rsidTr="00ED5F12">
              <w:tc>
                <w:tcPr>
                  <w:tcW w:w="5467" w:type="dxa"/>
                </w:tcPr>
                <w:p w:rsidR="000C187C" w:rsidRPr="00372B9E" w:rsidRDefault="000C187C" w:rsidP="00ED5F12">
                  <w:pPr>
                    <w:pStyle w:val="Default"/>
                    <w:numPr>
                      <w:ilvl w:val="0"/>
                      <w:numId w:val="36"/>
                    </w:numPr>
                    <w:ind w:left="342" w:hanging="180"/>
                    <w:rPr>
                      <w:rFonts w:ascii="Times New Roman" w:hAnsi="Times New Roman" w:cs="Times New Roman"/>
                      <w:sz w:val="20"/>
                      <w:szCs w:val="20"/>
                    </w:rPr>
                  </w:pPr>
                  <w:r w:rsidRPr="00372B9E">
                    <w:rPr>
                      <w:rFonts w:ascii="Times New Roman" w:hAnsi="Times New Roman" w:cs="Times New Roman"/>
                      <w:sz w:val="20"/>
                      <w:szCs w:val="20"/>
                    </w:rPr>
                    <w:t>old, chronic,  previously seen, unchanged, no new changes, no acute changes, no significant changes when compared to a prior ECG.</w:t>
                  </w:r>
                  <w:r w:rsidRPr="00372B9E">
                    <w:rPr>
                      <w:sz w:val="20"/>
                      <w:szCs w:val="20"/>
                    </w:rPr>
                    <w:t xml:space="preserve"> </w:t>
                  </w:r>
                  <w:r w:rsidRPr="00372B9E">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0C187C" w:rsidRPr="00372B9E" w:rsidRDefault="000C187C" w:rsidP="00ED5F12">
                  <w:pPr>
                    <w:numPr>
                      <w:ilvl w:val="0"/>
                      <w:numId w:val="36"/>
                    </w:numPr>
                    <w:ind w:left="319" w:hanging="180"/>
                    <w:rPr>
                      <w:sz w:val="20"/>
                      <w:szCs w:val="20"/>
                    </w:rPr>
                  </w:pPr>
                  <w:r w:rsidRPr="00372B9E">
                    <w:rPr>
                      <w:sz w:val="20"/>
                      <w:szCs w:val="20"/>
                    </w:rPr>
                    <w:t>using the qualifier “possible” is neither Inclusion nor Exclusion</w:t>
                  </w:r>
                </w:p>
              </w:tc>
            </w:tr>
          </w:tbl>
          <w:p w:rsidR="007550FC" w:rsidRPr="00372B9E" w:rsidRDefault="007550FC"/>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372B9E" w:rsidTr="0042663C">
              <w:trPr>
                <w:trHeight w:val="201"/>
              </w:trPr>
              <w:tc>
                <w:tcPr>
                  <w:tcW w:w="5467" w:type="dxa"/>
                  <w:gridSpan w:val="2"/>
                </w:tcPr>
                <w:p w:rsidR="007550FC" w:rsidRPr="00372B9E" w:rsidRDefault="007550FC" w:rsidP="0042663C">
                  <w:pPr>
                    <w:rPr>
                      <w:b/>
                      <w:sz w:val="20"/>
                      <w:szCs w:val="20"/>
                      <w:lang w:val="fr-FR"/>
                    </w:rPr>
                  </w:pPr>
                  <w:proofErr w:type="spellStart"/>
                  <w:r w:rsidRPr="00372B9E">
                    <w:rPr>
                      <w:b/>
                      <w:sz w:val="20"/>
                      <w:szCs w:val="20"/>
                      <w:lang w:val="fr-FR"/>
                    </w:rPr>
                    <w:t>Qualifiers</w:t>
                  </w:r>
                  <w:proofErr w:type="spellEnd"/>
                  <w:r w:rsidRPr="00372B9E">
                    <w:rPr>
                      <w:b/>
                      <w:sz w:val="20"/>
                      <w:szCs w:val="20"/>
                      <w:lang w:val="fr-FR"/>
                    </w:rPr>
                    <w:t>/</w:t>
                  </w:r>
                  <w:proofErr w:type="spellStart"/>
                  <w:r w:rsidRPr="00372B9E">
                    <w:rPr>
                      <w:b/>
                      <w:sz w:val="20"/>
                      <w:szCs w:val="20"/>
                      <w:lang w:val="fr-FR"/>
                    </w:rPr>
                    <w:t>Modifiers</w:t>
                  </w:r>
                  <w:proofErr w:type="spellEnd"/>
                </w:p>
              </w:tc>
            </w:tr>
            <w:tr w:rsidR="007550FC" w:rsidRPr="00372B9E"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372B9E" w:rsidRDefault="007550FC" w:rsidP="0042663C">
                  <w:pPr>
                    <w:rPr>
                      <w:sz w:val="20"/>
                      <w:szCs w:val="20"/>
                    </w:rPr>
                  </w:pPr>
                  <w:r w:rsidRPr="00372B9E">
                    <w:rPr>
                      <w:b/>
                      <w:sz w:val="18"/>
                    </w:rPr>
                    <w:t>Qualifiers:</w:t>
                  </w:r>
                  <w:r w:rsidRPr="00372B9E">
                    <w:rPr>
                      <w:sz w:val="18"/>
                    </w:rPr>
                    <w:t xml:space="preserve">  </w:t>
                  </w:r>
                  <w:r w:rsidRPr="00372B9E">
                    <w:rPr>
                      <w:b/>
                      <w:sz w:val="18"/>
                    </w:rPr>
                    <w:t>and/or, (+/-), cannot exclude, cannot rule out, could/may/might be, could/may/might have, could/may/might have been, could/may/might have had, could/may/might indicate, questionable (?)</w:t>
                  </w:r>
                  <w:r w:rsidRPr="00372B9E">
                    <w:rPr>
                      <w:sz w:val="18"/>
                    </w:rPr>
                    <w:t xml:space="preserve">, risk </w:t>
                  </w:r>
                  <w:r w:rsidRPr="00372B9E">
                    <w:rPr>
                      <w:b/>
                      <w:sz w:val="18"/>
                    </w:rPr>
                    <w:t>of, ruled out (</w:t>
                  </w:r>
                  <w:proofErr w:type="spellStart"/>
                  <w:r w:rsidRPr="00372B9E">
                    <w:rPr>
                      <w:b/>
                      <w:sz w:val="18"/>
                    </w:rPr>
                    <w:t>r’d</w:t>
                  </w:r>
                  <w:proofErr w:type="spellEnd"/>
                  <w:r w:rsidRPr="00372B9E">
                    <w:rPr>
                      <w:b/>
                      <w:sz w:val="18"/>
                    </w:rPr>
                    <w:t>/o, r/</w:t>
                  </w:r>
                  <w:proofErr w:type="spellStart"/>
                  <w:r w:rsidRPr="00372B9E">
                    <w:rPr>
                      <w:b/>
                      <w:sz w:val="18"/>
                    </w:rPr>
                    <w:t>o’d</w:t>
                  </w:r>
                  <w:proofErr w:type="spellEnd"/>
                  <w:r w:rsidRPr="00372B9E">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372B9E" w:rsidRDefault="007550FC" w:rsidP="0042663C">
                  <w:pPr>
                    <w:rPr>
                      <w:sz w:val="20"/>
                      <w:szCs w:val="20"/>
                    </w:rPr>
                  </w:pPr>
                  <w:r w:rsidRPr="00372B9E">
                    <w:rPr>
                      <w:b/>
                      <w:sz w:val="18"/>
                    </w:rPr>
                    <w:t>Modifiers</w:t>
                  </w:r>
                  <w:r w:rsidRPr="00372B9E">
                    <w:rPr>
                      <w:sz w:val="18"/>
                    </w:rPr>
                    <w:t xml:space="preserve">:  </w:t>
                  </w:r>
                  <w:r w:rsidRPr="00372B9E">
                    <w:rPr>
                      <w:b/>
                      <w:sz w:val="18"/>
                    </w:rPr>
                    <w:t>borderline, insignificant, not significant, no significant, minor, scant, slight, sub-clinical, subtle, trace, trivial</w:t>
                  </w:r>
                </w:p>
              </w:tc>
            </w:tr>
          </w:tbl>
          <w:p w:rsidR="000C187C" w:rsidRPr="00372B9E" w:rsidRDefault="000C187C"/>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lastRenderedPageBreak/>
              <w:t>1</w:t>
            </w:r>
            <w:r w:rsidR="0040297A" w:rsidRPr="00372B9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fibrintx</w:t>
            </w:r>
            <w:proofErr w:type="spellEnd"/>
          </w:p>
          <w:p w:rsidR="00EF3BD9" w:rsidRPr="00372B9E" w:rsidRDefault="00EF3BD9" w:rsidP="00B651FD">
            <w:pPr>
              <w:jc w:val="center"/>
              <w:rPr>
                <w:sz w:val="18"/>
                <w:szCs w:val="19"/>
              </w:rPr>
            </w:pPr>
            <w:r w:rsidRPr="00372B9E">
              <w:rPr>
                <w:sz w:val="20"/>
                <w:szCs w:val="20"/>
              </w:rPr>
              <w:t>OP-1,OP-2</w:t>
            </w:r>
            <w:r w:rsidR="009E5570" w:rsidRPr="00372B9E">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pStyle w:val="Heading1"/>
              <w:jc w:val="left"/>
              <w:rPr>
                <w:b w:val="0"/>
                <w:bCs/>
                <w:szCs w:val="22"/>
              </w:rPr>
            </w:pPr>
            <w:r w:rsidRPr="00372B9E">
              <w:rPr>
                <w:b w:val="0"/>
                <w:bCs/>
                <w:sz w:val="22"/>
                <w:szCs w:val="22"/>
              </w:rPr>
              <w:t xml:space="preserve">Did the patient receive </w:t>
            </w:r>
            <w:proofErr w:type="spellStart"/>
            <w:r w:rsidRPr="00372B9E">
              <w:rPr>
                <w:b w:val="0"/>
                <w:bCs/>
                <w:sz w:val="22"/>
                <w:szCs w:val="22"/>
              </w:rPr>
              <w:t>fibrinolytic</w:t>
            </w:r>
            <w:proofErr w:type="spellEnd"/>
            <w:r w:rsidRPr="00372B9E">
              <w:rPr>
                <w:b w:val="0"/>
                <w:bCs/>
                <w:sz w:val="22"/>
                <w:szCs w:val="22"/>
              </w:rPr>
              <w:t xml:space="preserve"> therapy at this emergency department?</w:t>
            </w:r>
          </w:p>
          <w:p w:rsidR="00EF3BD9" w:rsidRPr="00372B9E" w:rsidRDefault="00EF3BD9" w:rsidP="00CF1920">
            <w:r w:rsidRPr="00372B9E">
              <w:rPr>
                <w:sz w:val="22"/>
                <w:szCs w:val="22"/>
              </w:rPr>
              <w:t>1.  Yes</w:t>
            </w:r>
          </w:p>
          <w:p w:rsidR="00EF3BD9" w:rsidRPr="00372B9E" w:rsidRDefault="00EF3BD9" w:rsidP="00CF1920">
            <w:r w:rsidRPr="00372B9E">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r w:rsidRPr="00372B9E">
              <w:rPr>
                <w:sz w:val="20"/>
                <w:szCs w:val="20"/>
              </w:rPr>
              <w:t>1,2</w:t>
            </w:r>
          </w:p>
          <w:p w:rsidR="00EF3BD9" w:rsidRPr="00372B9E" w:rsidRDefault="00EF3BD9" w:rsidP="00B651FD">
            <w:pPr>
              <w:jc w:val="center"/>
              <w:rPr>
                <w:sz w:val="20"/>
                <w:szCs w:val="20"/>
              </w:rPr>
            </w:pPr>
            <w:r w:rsidRPr="00372B9E">
              <w:rPr>
                <w:sz w:val="20"/>
                <w:szCs w:val="20"/>
              </w:rPr>
              <w:t xml:space="preserve">If 1, auto-fill </w:t>
            </w:r>
            <w:proofErr w:type="spellStart"/>
            <w:r w:rsidRPr="00372B9E">
              <w:rPr>
                <w:sz w:val="20"/>
                <w:szCs w:val="20"/>
              </w:rPr>
              <w:t>nofibtx</w:t>
            </w:r>
            <w:proofErr w:type="spellEnd"/>
            <w:r w:rsidRPr="00372B9E">
              <w:rPr>
                <w:sz w:val="20"/>
                <w:szCs w:val="20"/>
              </w:rPr>
              <w:t xml:space="preserve"> as 95</w:t>
            </w:r>
          </w:p>
          <w:p w:rsidR="00EF3BD9" w:rsidRPr="00372B9E" w:rsidRDefault="00EF3BD9" w:rsidP="00B651FD">
            <w:pPr>
              <w:jc w:val="center"/>
              <w:rPr>
                <w:sz w:val="20"/>
                <w:szCs w:val="19"/>
              </w:rPr>
            </w:pPr>
            <w:r w:rsidRPr="00372B9E">
              <w:rPr>
                <w:sz w:val="20"/>
                <w:szCs w:val="20"/>
              </w:rPr>
              <w:t xml:space="preserve">If 2, go to </w:t>
            </w:r>
            <w:proofErr w:type="spellStart"/>
            <w:r w:rsidRPr="00372B9E">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pStyle w:val="BodyText2"/>
              <w:jc w:val="left"/>
              <w:rPr>
                <w:b/>
              </w:rPr>
            </w:pPr>
            <w:proofErr w:type="spellStart"/>
            <w:r w:rsidRPr="00372B9E">
              <w:rPr>
                <w:b/>
              </w:rPr>
              <w:t>Fibrinolytic</w:t>
            </w:r>
            <w:proofErr w:type="spellEnd"/>
            <w:r w:rsidRPr="00372B9E">
              <w:rPr>
                <w:b/>
              </w:rPr>
              <w:t xml:space="preserve"> therapy is the administration of a pharmacological agent intended to cause lysis of a thrombus (destruction or dissolution of a blood clot).</w:t>
            </w:r>
          </w:p>
          <w:p w:rsidR="00EF3BD9" w:rsidRPr="00372B9E" w:rsidRDefault="00EF3BD9" w:rsidP="00340AAB">
            <w:pPr>
              <w:pStyle w:val="ListParagraph"/>
              <w:numPr>
                <w:ilvl w:val="0"/>
                <w:numId w:val="2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In the event the patient was brought to the hospital via ambulance and </w:t>
            </w:r>
            <w:proofErr w:type="spellStart"/>
            <w:r w:rsidRPr="00372B9E">
              <w:rPr>
                <w:rFonts w:eastAsiaTheme="minorHAnsi"/>
                <w:color w:val="000000"/>
                <w:sz w:val="20"/>
                <w:szCs w:val="20"/>
              </w:rPr>
              <w:t>fibrinolytic</w:t>
            </w:r>
            <w:proofErr w:type="spellEnd"/>
            <w:r w:rsidRPr="00372B9E">
              <w:rPr>
                <w:rFonts w:eastAsiaTheme="minorHAnsi"/>
                <w:color w:val="000000"/>
                <w:sz w:val="20"/>
                <w:szCs w:val="20"/>
              </w:rPr>
              <w:t xml:space="preserve"> therapy was infusing at the time of arrival, select “Yes.” </w:t>
            </w:r>
          </w:p>
          <w:p w:rsidR="00EF3BD9" w:rsidRPr="00372B9E" w:rsidRDefault="00EF3BD9" w:rsidP="00340AAB">
            <w:pPr>
              <w:pStyle w:val="ListParagraph"/>
              <w:numPr>
                <w:ilvl w:val="0"/>
                <w:numId w:val="2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In the event the patient was brought to the emergency department via ambulance and </w:t>
            </w:r>
            <w:proofErr w:type="spellStart"/>
            <w:r w:rsidRPr="00372B9E">
              <w:rPr>
                <w:rFonts w:eastAsiaTheme="minorHAnsi"/>
                <w:color w:val="000000"/>
                <w:sz w:val="20"/>
                <w:szCs w:val="20"/>
              </w:rPr>
              <w:t>fibrinolytic</w:t>
            </w:r>
            <w:proofErr w:type="spellEnd"/>
            <w:r w:rsidRPr="00372B9E">
              <w:rPr>
                <w:rFonts w:eastAsiaTheme="minorHAnsi"/>
                <w:color w:val="000000"/>
                <w:sz w:val="20"/>
                <w:szCs w:val="20"/>
              </w:rPr>
              <w:t xml:space="preserve"> therapy was infused during transport </w:t>
            </w:r>
            <w:r w:rsidRPr="00372B9E">
              <w:rPr>
                <w:rFonts w:eastAsiaTheme="minorHAnsi"/>
                <w:b/>
                <w:bCs/>
                <w:color w:val="000000"/>
                <w:sz w:val="20"/>
                <w:szCs w:val="20"/>
              </w:rPr>
              <w:t xml:space="preserve">but was completed </w:t>
            </w:r>
            <w:r w:rsidRPr="00372B9E">
              <w:rPr>
                <w:rFonts w:eastAsiaTheme="minorHAnsi"/>
                <w:color w:val="000000"/>
                <w:sz w:val="20"/>
                <w:szCs w:val="20"/>
              </w:rPr>
              <w:t xml:space="preserve">at the time of emergency department arrival, select “No.” </w:t>
            </w:r>
          </w:p>
          <w:p w:rsidR="00EF3BD9" w:rsidRPr="00372B9E" w:rsidRDefault="00EF3BD9" w:rsidP="00340AAB">
            <w:pPr>
              <w:pStyle w:val="ListParagraph"/>
              <w:numPr>
                <w:ilvl w:val="0"/>
                <w:numId w:val="2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first dose of </w:t>
            </w:r>
            <w:proofErr w:type="spellStart"/>
            <w:r w:rsidRPr="00372B9E">
              <w:rPr>
                <w:rFonts w:eastAsiaTheme="minorHAnsi"/>
                <w:color w:val="000000"/>
                <w:sz w:val="20"/>
                <w:szCs w:val="20"/>
              </w:rPr>
              <w:t>reteplase</w:t>
            </w:r>
            <w:proofErr w:type="spellEnd"/>
            <w:r w:rsidRPr="00372B9E">
              <w:rPr>
                <w:rFonts w:eastAsiaTheme="minorHAnsi"/>
                <w:color w:val="000000"/>
                <w:sz w:val="20"/>
                <w:szCs w:val="20"/>
              </w:rPr>
              <w:t xml:space="preserve"> (</w:t>
            </w:r>
            <w:proofErr w:type="spellStart"/>
            <w:r w:rsidRPr="00372B9E">
              <w:rPr>
                <w:rFonts w:eastAsiaTheme="minorHAnsi"/>
                <w:color w:val="000000"/>
                <w:sz w:val="20"/>
                <w:szCs w:val="20"/>
              </w:rPr>
              <w:t>Retavase</w:t>
            </w:r>
            <w:proofErr w:type="spellEnd"/>
            <w:r w:rsidRPr="00372B9E">
              <w:rPr>
                <w:rFonts w:eastAsiaTheme="minorHAnsi"/>
                <w:color w:val="000000"/>
                <w:sz w:val="20"/>
                <w:szCs w:val="20"/>
              </w:rPr>
              <w:t xml:space="preserve">) is given in the ambulance and the second dose is given in the emergency department, select “Yes.” </w:t>
            </w:r>
          </w:p>
          <w:p w:rsidR="00EF3BD9" w:rsidRPr="00372B9E" w:rsidRDefault="00EF3BD9" w:rsidP="00340AAB">
            <w:pPr>
              <w:pStyle w:val="ListParagraph"/>
              <w:numPr>
                <w:ilvl w:val="0"/>
                <w:numId w:val="21"/>
              </w:numPr>
              <w:autoSpaceDE w:val="0"/>
              <w:autoSpaceDN w:val="0"/>
              <w:adjustRightInd w:val="0"/>
              <w:rPr>
                <w:rFonts w:eastAsiaTheme="minorHAnsi"/>
                <w:color w:val="000000"/>
                <w:sz w:val="20"/>
                <w:szCs w:val="20"/>
              </w:rPr>
            </w:pPr>
            <w:r w:rsidRPr="00372B9E">
              <w:rPr>
                <w:b/>
                <w:bCs/>
                <w:sz w:val="20"/>
                <w:szCs w:val="20"/>
              </w:rPr>
              <w:t xml:space="preserve">Exclude </w:t>
            </w:r>
            <w:proofErr w:type="spellStart"/>
            <w:r w:rsidRPr="00372B9E">
              <w:rPr>
                <w:b/>
                <w:bCs/>
                <w:sz w:val="20"/>
                <w:szCs w:val="20"/>
              </w:rPr>
              <w:t>fibrinolytics</w:t>
            </w:r>
            <w:proofErr w:type="spellEnd"/>
            <w:r w:rsidRPr="00372B9E">
              <w:rPr>
                <w:b/>
                <w:bCs/>
                <w:sz w:val="20"/>
                <w:szCs w:val="20"/>
              </w:rPr>
              <w:t xml:space="preserve"> given during or after a PCI</w:t>
            </w:r>
            <w:r w:rsidRPr="00372B9E">
              <w:rPr>
                <w:bCs/>
                <w:sz w:val="20"/>
                <w:szCs w:val="20"/>
              </w:rPr>
              <w:t>.</w:t>
            </w:r>
          </w:p>
          <w:p w:rsidR="00EF3BD9" w:rsidRPr="00372B9E" w:rsidRDefault="00EF3BD9" w:rsidP="00340AAB">
            <w:pPr>
              <w:rPr>
                <w:b/>
                <w:sz w:val="20"/>
                <w:szCs w:val="20"/>
              </w:rPr>
            </w:pPr>
            <w:r w:rsidRPr="00372B9E">
              <w:rPr>
                <w:b/>
                <w:sz w:val="20"/>
                <w:szCs w:val="20"/>
              </w:rPr>
              <w:t xml:space="preserve">Classes of </w:t>
            </w:r>
            <w:proofErr w:type="spellStart"/>
            <w:r w:rsidRPr="00372B9E">
              <w:rPr>
                <w:b/>
                <w:sz w:val="20"/>
                <w:szCs w:val="20"/>
              </w:rPr>
              <w:t>fibrinolytic</w:t>
            </w:r>
            <w:proofErr w:type="spellEnd"/>
            <w:r w:rsidRPr="00372B9E">
              <w:rPr>
                <w:b/>
                <w:sz w:val="20"/>
                <w:szCs w:val="20"/>
              </w:rPr>
              <w:t xml:space="preserve"> drugs and examples include:</w:t>
            </w:r>
          </w:p>
          <w:p w:rsidR="00EF3BD9" w:rsidRPr="00372B9E" w:rsidRDefault="00EF3BD9" w:rsidP="00340AAB">
            <w:pPr>
              <w:pStyle w:val="ListParagraph"/>
              <w:numPr>
                <w:ilvl w:val="0"/>
                <w:numId w:val="22"/>
              </w:numPr>
              <w:rPr>
                <w:sz w:val="20"/>
                <w:szCs w:val="20"/>
              </w:rPr>
            </w:pPr>
            <w:r w:rsidRPr="00372B9E">
              <w:rPr>
                <w:sz w:val="20"/>
                <w:szCs w:val="20"/>
              </w:rPr>
              <w:t>Tissue Plasminogen Activators (</w:t>
            </w:r>
            <w:proofErr w:type="spellStart"/>
            <w:r w:rsidRPr="00372B9E">
              <w:rPr>
                <w:sz w:val="20"/>
                <w:szCs w:val="20"/>
              </w:rPr>
              <w:t>tPA</w:t>
            </w:r>
            <w:proofErr w:type="spellEnd"/>
            <w:r w:rsidRPr="00372B9E">
              <w:rPr>
                <w:sz w:val="20"/>
                <w:szCs w:val="20"/>
              </w:rPr>
              <w:t>)</w:t>
            </w:r>
          </w:p>
          <w:p w:rsidR="00EF3BD9" w:rsidRPr="00372B9E" w:rsidRDefault="00EF3BD9" w:rsidP="00340AAB">
            <w:pPr>
              <w:pStyle w:val="ListParagraph"/>
              <w:ind w:left="360"/>
              <w:rPr>
                <w:sz w:val="20"/>
                <w:szCs w:val="20"/>
              </w:rPr>
            </w:pPr>
            <w:r w:rsidRPr="00372B9E">
              <w:rPr>
                <w:sz w:val="20"/>
                <w:szCs w:val="20"/>
              </w:rPr>
              <w:t>-Alteplase (</w:t>
            </w:r>
            <w:proofErr w:type="spellStart"/>
            <w:r w:rsidRPr="00372B9E">
              <w:rPr>
                <w:sz w:val="20"/>
                <w:szCs w:val="20"/>
              </w:rPr>
              <w:t>Activase</w:t>
            </w:r>
            <w:proofErr w:type="spellEnd"/>
            <w:r w:rsidRPr="00372B9E">
              <w:rPr>
                <w:sz w:val="20"/>
                <w:szCs w:val="20"/>
              </w:rPr>
              <w:t xml:space="preserve">; </w:t>
            </w:r>
            <w:proofErr w:type="spellStart"/>
            <w:r w:rsidRPr="00372B9E">
              <w:rPr>
                <w:sz w:val="20"/>
                <w:szCs w:val="20"/>
              </w:rPr>
              <w:t>rtPA</w:t>
            </w:r>
            <w:proofErr w:type="spellEnd"/>
            <w:r w:rsidRPr="00372B9E">
              <w:rPr>
                <w:sz w:val="20"/>
                <w:szCs w:val="20"/>
              </w:rPr>
              <w:t>)</w:t>
            </w:r>
          </w:p>
          <w:p w:rsidR="00EF3BD9" w:rsidRPr="00372B9E" w:rsidRDefault="00EF3BD9" w:rsidP="00340AAB">
            <w:pPr>
              <w:pStyle w:val="ListParagraph"/>
              <w:ind w:left="360"/>
              <w:rPr>
                <w:sz w:val="20"/>
                <w:szCs w:val="20"/>
              </w:rPr>
            </w:pPr>
            <w:r w:rsidRPr="00372B9E">
              <w:rPr>
                <w:sz w:val="20"/>
                <w:szCs w:val="20"/>
              </w:rPr>
              <w:t>-</w:t>
            </w:r>
            <w:proofErr w:type="spellStart"/>
            <w:r w:rsidRPr="00372B9E">
              <w:rPr>
                <w:sz w:val="20"/>
                <w:szCs w:val="20"/>
              </w:rPr>
              <w:t>Retaplase</w:t>
            </w:r>
            <w:proofErr w:type="spellEnd"/>
            <w:r w:rsidRPr="00372B9E">
              <w:rPr>
                <w:sz w:val="20"/>
                <w:szCs w:val="20"/>
              </w:rPr>
              <w:t xml:space="preserve"> (</w:t>
            </w:r>
            <w:proofErr w:type="spellStart"/>
            <w:r w:rsidRPr="00372B9E">
              <w:rPr>
                <w:sz w:val="20"/>
                <w:szCs w:val="20"/>
              </w:rPr>
              <w:t>Retavase</w:t>
            </w:r>
            <w:proofErr w:type="spellEnd"/>
            <w:r w:rsidRPr="00372B9E">
              <w:rPr>
                <w:sz w:val="20"/>
                <w:szCs w:val="20"/>
              </w:rPr>
              <w:t>)</w:t>
            </w:r>
          </w:p>
          <w:p w:rsidR="00EF3BD9" w:rsidRPr="00372B9E" w:rsidRDefault="00EF3BD9" w:rsidP="00340AAB">
            <w:pPr>
              <w:pStyle w:val="ListParagraph"/>
              <w:ind w:left="360"/>
              <w:rPr>
                <w:sz w:val="20"/>
                <w:szCs w:val="20"/>
              </w:rPr>
            </w:pPr>
            <w:r w:rsidRPr="00372B9E">
              <w:rPr>
                <w:sz w:val="20"/>
                <w:szCs w:val="20"/>
              </w:rPr>
              <w:t>-</w:t>
            </w:r>
            <w:proofErr w:type="spellStart"/>
            <w:r w:rsidRPr="00372B9E">
              <w:rPr>
                <w:sz w:val="20"/>
                <w:szCs w:val="20"/>
              </w:rPr>
              <w:t>Tenecteplase</w:t>
            </w:r>
            <w:proofErr w:type="spellEnd"/>
            <w:r w:rsidRPr="00372B9E">
              <w:rPr>
                <w:sz w:val="20"/>
                <w:szCs w:val="20"/>
              </w:rPr>
              <w:t xml:space="preserve"> (TNK-</w:t>
            </w:r>
            <w:proofErr w:type="spellStart"/>
            <w:r w:rsidRPr="00372B9E">
              <w:rPr>
                <w:sz w:val="20"/>
                <w:szCs w:val="20"/>
              </w:rPr>
              <w:t>tPA</w:t>
            </w:r>
            <w:proofErr w:type="spellEnd"/>
            <w:r w:rsidRPr="00372B9E">
              <w:rPr>
                <w:sz w:val="20"/>
                <w:szCs w:val="20"/>
              </w:rPr>
              <w:t>)</w:t>
            </w:r>
          </w:p>
          <w:p w:rsidR="00EF3BD9" w:rsidRPr="00372B9E" w:rsidRDefault="00EF3BD9" w:rsidP="00340AAB">
            <w:pPr>
              <w:pStyle w:val="ListParagraph"/>
              <w:ind w:left="360"/>
              <w:rPr>
                <w:sz w:val="20"/>
                <w:szCs w:val="20"/>
              </w:rPr>
            </w:pPr>
            <w:r w:rsidRPr="00372B9E">
              <w:rPr>
                <w:sz w:val="20"/>
                <w:szCs w:val="20"/>
              </w:rPr>
              <w:t>-Streptokinase</w:t>
            </w:r>
          </w:p>
          <w:p w:rsidR="00EF3BD9" w:rsidRPr="00372B9E" w:rsidRDefault="00EF3BD9" w:rsidP="00340AAB">
            <w:pPr>
              <w:pStyle w:val="ListParagraph"/>
              <w:ind w:left="360"/>
              <w:rPr>
                <w:sz w:val="20"/>
                <w:szCs w:val="20"/>
              </w:rPr>
            </w:pPr>
            <w:r w:rsidRPr="00372B9E">
              <w:rPr>
                <w:sz w:val="20"/>
                <w:szCs w:val="20"/>
              </w:rPr>
              <w:t>-Natural streptokinase (</w:t>
            </w:r>
            <w:proofErr w:type="spellStart"/>
            <w:r w:rsidRPr="00372B9E">
              <w:rPr>
                <w:sz w:val="20"/>
                <w:szCs w:val="20"/>
              </w:rPr>
              <w:t>Kabikinase</w:t>
            </w:r>
            <w:proofErr w:type="spellEnd"/>
            <w:r w:rsidRPr="00372B9E">
              <w:rPr>
                <w:sz w:val="20"/>
                <w:szCs w:val="20"/>
              </w:rPr>
              <w:t xml:space="preserve">, </w:t>
            </w:r>
            <w:proofErr w:type="spellStart"/>
            <w:r w:rsidRPr="00372B9E">
              <w:rPr>
                <w:sz w:val="20"/>
                <w:szCs w:val="20"/>
              </w:rPr>
              <w:t>Streptase</w:t>
            </w:r>
            <w:proofErr w:type="spellEnd"/>
            <w:r w:rsidRPr="00372B9E">
              <w:rPr>
                <w:sz w:val="20"/>
                <w:szCs w:val="20"/>
              </w:rPr>
              <w:t>, SK)</w:t>
            </w:r>
          </w:p>
          <w:p w:rsidR="00EF3BD9" w:rsidRPr="00372B9E" w:rsidRDefault="00EF3BD9" w:rsidP="00340AAB">
            <w:pPr>
              <w:pStyle w:val="ListParagraph"/>
              <w:numPr>
                <w:ilvl w:val="0"/>
                <w:numId w:val="22"/>
              </w:numPr>
              <w:rPr>
                <w:sz w:val="20"/>
                <w:szCs w:val="20"/>
              </w:rPr>
            </w:pPr>
            <w:r w:rsidRPr="00372B9E">
              <w:rPr>
                <w:sz w:val="20"/>
                <w:szCs w:val="20"/>
              </w:rPr>
              <w:t xml:space="preserve">Combination </w:t>
            </w:r>
          </w:p>
          <w:p w:rsidR="00EF3BD9" w:rsidRPr="00372B9E" w:rsidRDefault="00EF3BD9" w:rsidP="00340AAB">
            <w:pPr>
              <w:pStyle w:val="ListParagraph"/>
              <w:ind w:left="360"/>
              <w:rPr>
                <w:sz w:val="20"/>
                <w:szCs w:val="20"/>
              </w:rPr>
            </w:pPr>
            <w:r w:rsidRPr="00372B9E">
              <w:rPr>
                <w:sz w:val="20"/>
                <w:szCs w:val="20"/>
              </w:rPr>
              <w:t>-</w:t>
            </w:r>
            <w:proofErr w:type="spellStart"/>
            <w:r w:rsidRPr="00372B9E">
              <w:rPr>
                <w:sz w:val="20"/>
                <w:szCs w:val="20"/>
              </w:rPr>
              <w:t>Anisoylated</w:t>
            </w:r>
            <w:proofErr w:type="spellEnd"/>
            <w:r w:rsidRPr="00372B9E">
              <w:rPr>
                <w:sz w:val="20"/>
                <w:szCs w:val="20"/>
              </w:rPr>
              <w:t xml:space="preserve"> plasminogen streptokinase activator complex (APSAC) </w:t>
            </w:r>
          </w:p>
          <w:p w:rsidR="00EF3BD9" w:rsidRPr="00372B9E" w:rsidRDefault="00EF3BD9" w:rsidP="00B651FD">
            <w:pPr>
              <w:pStyle w:val="BodyText2"/>
              <w:jc w:val="left"/>
              <w:rPr>
                <w:b/>
                <w:bCs/>
              </w:rPr>
            </w:pPr>
            <w:r w:rsidRPr="00372B9E">
              <w:rPr>
                <w:b/>
              </w:rPr>
              <w:t xml:space="preserve">Refer to Appendix C, OP Table 1.3, </w:t>
            </w:r>
            <w:proofErr w:type="spellStart"/>
            <w:r w:rsidRPr="00372B9E">
              <w:rPr>
                <w:b/>
              </w:rPr>
              <w:t>Fibrinolytic</w:t>
            </w:r>
            <w:proofErr w:type="spellEnd"/>
            <w:r w:rsidRPr="00372B9E">
              <w:rPr>
                <w:b/>
              </w:rPr>
              <w:t xml:space="preserve"> Agents.</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lastRenderedPageBreak/>
              <w:t>1</w:t>
            </w:r>
            <w:r w:rsidR="0040297A" w:rsidRPr="00372B9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fibtxdt</w:t>
            </w:r>
            <w:proofErr w:type="spellEnd"/>
          </w:p>
          <w:p w:rsidR="00EF3BD9" w:rsidRPr="00372B9E" w:rsidRDefault="00EF3BD9" w:rsidP="00B651FD">
            <w:pPr>
              <w:jc w:val="center"/>
              <w:rPr>
                <w:sz w:val="20"/>
                <w:szCs w:val="20"/>
              </w:rPr>
            </w:pPr>
            <w:r w:rsidRPr="00372B9E">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4B5EBD">
            <w:pPr>
              <w:pStyle w:val="Footer"/>
              <w:widowControl/>
              <w:tabs>
                <w:tab w:val="clear" w:pos="4320"/>
                <w:tab w:val="clear" w:pos="8640"/>
              </w:tabs>
              <w:rPr>
                <w:rFonts w:ascii="Times New Roman" w:hAnsi="Times New Roman"/>
              </w:rPr>
            </w:pPr>
            <w:r w:rsidRPr="00372B9E">
              <w:rPr>
                <w:rFonts w:ascii="Times New Roman" w:hAnsi="Times New Roman"/>
                <w:sz w:val="22"/>
              </w:rPr>
              <w:t xml:space="preserve">Enter the date primary </w:t>
            </w:r>
            <w:proofErr w:type="spellStart"/>
            <w:r w:rsidRPr="00372B9E">
              <w:rPr>
                <w:rFonts w:ascii="Times New Roman" w:hAnsi="Times New Roman"/>
                <w:sz w:val="22"/>
              </w:rPr>
              <w:t>fibrinolytic</w:t>
            </w:r>
            <w:proofErr w:type="spellEnd"/>
            <w:r w:rsidRPr="00372B9E">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rPr>
                <w:sz w:val="20"/>
                <w:szCs w:val="20"/>
              </w:rPr>
            </w:pPr>
            <w:r w:rsidRPr="00372B9E">
              <w:rPr>
                <w:sz w:val="20"/>
                <w:szCs w:val="20"/>
              </w:rPr>
              <w:t>mm/</w:t>
            </w:r>
            <w:proofErr w:type="spellStart"/>
            <w:r w:rsidRPr="00372B9E">
              <w:rPr>
                <w:sz w:val="20"/>
                <w:szCs w:val="20"/>
              </w:rPr>
              <w:t>dd</w:t>
            </w:r>
            <w:proofErr w:type="spellEnd"/>
            <w:r w:rsidRPr="00372B9E">
              <w:rPr>
                <w:sz w:val="20"/>
                <w:szCs w:val="20"/>
              </w:rPr>
              <w:t>/</w:t>
            </w:r>
            <w:proofErr w:type="spellStart"/>
            <w:r w:rsidRPr="00372B9E">
              <w:rPr>
                <w:sz w:val="20"/>
                <w:szCs w:val="20"/>
              </w:rPr>
              <w:t>yyyy</w:t>
            </w:r>
            <w:proofErr w:type="spellEnd"/>
          </w:p>
          <w:p w:rsidR="00EF3BD9" w:rsidRPr="00372B9E" w:rsidRDefault="00EF3BD9" w:rsidP="008E7393">
            <w:pPr>
              <w:jc w:val="center"/>
              <w:rPr>
                <w:sz w:val="20"/>
                <w:szCs w:val="20"/>
              </w:rPr>
            </w:pPr>
            <w:r w:rsidRPr="00372B9E">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372B9E" w:rsidTr="008E7393">
              <w:tc>
                <w:tcPr>
                  <w:tcW w:w="1929" w:type="dxa"/>
                </w:tcPr>
                <w:p w:rsidR="00EF3BD9" w:rsidRPr="00372B9E" w:rsidRDefault="00EF3BD9" w:rsidP="00865AC5">
                  <w:pPr>
                    <w:jc w:val="center"/>
                    <w:rPr>
                      <w:sz w:val="20"/>
                      <w:szCs w:val="20"/>
                    </w:rPr>
                  </w:pPr>
                  <w:r w:rsidRPr="00372B9E">
                    <w:rPr>
                      <w:sz w:val="20"/>
                      <w:szCs w:val="20"/>
                    </w:rPr>
                    <w:t>&gt; =</w:t>
                  </w:r>
                  <w:proofErr w:type="spellStart"/>
                  <w:r w:rsidRPr="00372B9E">
                    <w:rPr>
                      <w:sz w:val="20"/>
                      <w:szCs w:val="20"/>
                    </w:rPr>
                    <w:t>arrvdate</w:t>
                  </w:r>
                  <w:proofErr w:type="spellEnd"/>
                  <w:r w:rsidRPr="00372B9E">
                    <w:rPr>
                      <w:sz w:val="20"/>
                      <w:szCs w:val="20"/>
                    </w:rPr>
                    <w:t xml:space="preserve"> and &lt;= </w:t>
                  </w:r>
                  <w:proofErr w:type="spellStart"/>
                  <w:r w:rsidRPr="00372B9E">
                    <w:rPr>
                      <w:sz w:val="20"/>
                      <w:szCs w:val="20"/>
                    </w:rPr>
                    <w:t>edcdt</w:t>
                  </w:r>
                  <w:proofErr w:type="spellEnd"/>
                  <w:r w:rsidRPr="00372B9E">
                    <w:rPr>
                      <w:sz w:val="20"/>
                      <w:szCs w:val="20"/>
                    </w:rPr>
                    <w:t xml:space="preserve"> </w:t>
                  </w:r>
                </w:p>
              </w:tc>
            </w:tr>
          </w:tbl>
          <w:p w:rsidR="00EF3BD9" w:rsidRPr="00372B9E"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8E7393">
            <w:pPr>
              <w:pStyle w:val="ListParagraph"/>
              <w:numPr>
                <w:ilvl w:val="0"/>
                <w:numId w:val="23"/>
              </w:numPr>
              <w:rPr>
                <w:b/>
                <w:bCs/>
                <w:sz w:val="20"/>
                <w:szCs w:val="20"/>
              </w:rPr>
            </w:pPr>
            <w:r w:rsidRPr="00372B9E">
              <w:rPr>
                <w:sz w:val="20"/>
                <w:szCs w:val="20"/>
              </w:rPr>
              <w:t xml:space="preserve">Check emergency department notes, medication administration record, and nursing notes for specific date </w:t>
            </w:r>
            <w:proofErr w:type="spellStart"/>
            <w:r w:rsidRPr="00372B9E">
              <w:rPr>
                <w:sz w:val="20"/>
                <w:szCs w:val="20"/>
              </w:rPr>
              <w:t>fibrinolytic</w:t>
            </w:r>
            <w:proofErr w:type="spellEnd"/>
            <w:r w:rsidRPr="00372B9E">
              <w:rPr>
                <w:sz w:val="20"/>
                <w:szCs w:val="20"/>
              </w:rPr>
              <w:t xml:space="preserve"> therapy was administered</w:t>
            </w:r>
            <w:r w:rsidRPr="00372B9E">
              <w:rPr>
                <w:b/>
                <w:bCs/>
                <w:sz w:val="20"/>
                <w:szCs w:val="20"/>
              </w:rPr>
              <w:t xml:space="preserve">.  </w:t>
            </w:r>
          </w:p>
          <w:p w:rsidR="00EF3BD9" w:rsidRPr="00372B9E" w:rsidRDefault="00EF3BD9" w:rsidP="008E7393">
            <w:pPr>
              <w:pStyle w:val="ListParagraph"/>
              <w:numPr>
                <w:ilvl w:val="0"/>
                <w:numId w:val="23"/>
              </w:numPr>
              <w:rPr>
                <w:sz w:val="20"/>
                <w:szCs w:val="20"/>
              </w:rPr>
            </w:pPr>
            <w:r w:rsidRPr="00372B9E">
              <w:rPr>
                <w:sz w:val="20"/>
                <w:szCs w:val="20"/>
              </w:rPr>
              <w:t xml:space="preserve">If there are two or more different </w:t>
            </w:r>
            <w:proofErr w:type="spellStart"/>
            <w:r w:rsidRPr="00372B9E">
              <w:rPr>
                <w:sz w:val="20"/>
                <w:szCs w:val="20"/>
              </w:rPr>
              <w:t>fibrinolytic</w:t>
            </w:r>
            <w:proofErr w:type="spellEnd"/>
            <w:r w:rsidRPr="00372B9E">
              <w:rPr>
                <w:sz w:val="20"/>
                <w:szCs w:val="20"/>
              </w:rPr>
              <w:t xml:space="preserve"> administration dates (either different </w:t>
            </w:r>
            <w:proofErr w:type="spellStart"/>
            <w:r w:rsidRPr="00372B9E">
              <w:rPr>
                <w:sz w:val="20"/>
                <w:szCs w:val="20"/>
              </w:rPr>
              <w:t>fibrinolytic</w:t>
            </w:r>
            <w:proofErr w:type="spellEnd"/>
            <w:r w:rsidRPr="00372B9E">
              <w:rPr>
                <w:sz w:val="20"/>
                <w:szCs w:val="20"/>
              </w:rPr>
              <w:t xml:space="preserve"> episodes or corresponding with the same episode), enter the date the earliest </w:t>
            </w:r>
            <w:proofErr w:type="spellStart"/>
            <w:r w:rsidRPr="00372B9E">
              <w:rPr>
                <w:sz w:val="20"/>
                <w:szCs w:val="20"/>
              </w:rPr>
              <w:t>fibrinolytic</w:t>
            </w:r>
            <w:proofErr w:type="spellEnd"/>
            <w:r w:rsidRPr="00372B9E">
              <w:rPr>
                <w:sz w:val="20"/>
                <w:szCs w:val="20"/>
              </w:rPr>
              <w:t xml:space="preserve"> agent was initiated. </w:t>
            </w:r>
          </w:p>
          <w:p w:rsidR="00EF3BD9" w:rsidRPr="00372B9E" w:rsidRDefault="00EF3BD9" w:rsidP="008E7393">
            <w:pPr>
              <w:pStyle w:val="ListParagraph"/>
              <w:numPr>
                <w:ilvl w:val="0"/>
                <w:numId w:val="23"/>
              </w:numPr>
              <w:rPr>
                <w:sz w:val="20"/>
                <w:szCs w:val="20"/>
              </w:rPr>
            </w:pPr>
            <w:r w:rsidRPr="00372B9E">
              <w:rPr>
                <w:sz w:val="20"/>
                <w:szCs w:val="20"/>
              </w:rPr>
              <w:t xml:space="preserve">If the patient was brought to the hospital via ambulance and </w:t>
            </w:r>
            <w:proofErr w:type="spellStart"/>
            <w:r w:rsidRPr="00372B9E">
              <w:rPr>
                <w:sz w:val="20"/>
                <w:szCs w:val="20"/>
              </w:rPr>
              <w:t>fibrinolytic</w:t>
            </w:r>
            <w:proofErr w:type="spellEnd"/>
            <w:r w:rsidRPr="00372B9E">
              <w:rPr>
                <w:sz w:val="20"/>
                <w:szCs w:val="20"/>
              </w:rPr>
              <w:t xml:space="preserve"> therapy was infusing at the time of hospital arrival, enter the date the patient arrived at the hospital.</w:t>
            </w:r>
          </w:p>
          <w:p w:rsidR="00EF3BD9" w:rsidRPr="00372B9E" w:rsidRDefault="00EF3BD9" w:rsidP="008E7393">
            <w:pPr>
              <w:pStyle w:val="ListParagraph"/>
              <w:numPr>
                <w:ilvl w:val="0"/>
                <w:numId w:val="23"/>
              </w:numPr>
              <w:rPr>
                <w:sz w:val="20"/>
                <w:szCs w:val="20"/>
              </w:rPr>
            </w:pPr>
            <w:r w:rsidRPr="00372B9E">
              <w:rPr>
                <w:sz w:val="20"/>
                <w:szCs w:val="20"/>
              </w:rPr>
              <w:t>Enter the exact date.  Entry of 01 for month or day is not acceptable.</w:t>
            </w:r>
          </w:p>
          <w:p w:rsidR="00EF3BD9" w:rsidRPr="00372B9E" w:rsidRDefault="00EF3BD9" w:rsidP="008E7393">
            <w:pPr>
              <w:pStyle w:val="Header"/>
              <w:numPr>
                <w:ilvl w:val="0"/>
                <w:numId w:val="23"/>
              </w:numPr>
              <w:tabs>
                <w:tab w:val="clear" w:pos="4320"/>
                <w:tab w:val="clear" w:pos="8640"/>
              </w:tabs>
            </w:pPr>
            <w:r w:rsidRPr="00372B9E">
              <w:t xml:space="preserve">If the date primary </w:t>
            </w:r>
            <w:proofErr w:type="spellStart"/>
            <w:r w:rsidRPr="00372B9E">
              <w:t>fibrinolytic</w:t>
            </w:r>
            <w:proofErr w:type="spellEnd"/>
            <w:r w:rsidRPr="00372B9E">
              <w:t xml:space="preserve"> therapy was initiated is unable to be determined from medical record documentation, enter 99/99/9999.</w:t>
            </w:r>
          </w:p>
          <w:p w:rsidR="00EF3BD9" w:rsidRPr="00372B9E" w:rsidRDefault="00EF3BD9" w:rsidP="008E7393">
            <w:pPr>
              <w:pStyle w:val="Header"/>
              <w:numPr>
                <w:ilvl w:val="0"/>
                <w:numId w:val="23"/>
              </w:numPr>
              <w:tabs>
                <w:tab w:val="clear" w:pos="4320"/>
                <w:tab w:val="clear" w:pos="8640"/>
              </w:tabs>
              <w:rPr>
                <w:i/>
                <w:iCs/>
              </w:rPr>
            </w:pPr>
            <w:r w:rsidRPr="00372B9E">
              <w:t>If the date documented in the medical record is obviously in error (not valid, e.g. 03-</w:t>
            </w:r>
            <w:r w:rsidRPr="00372B9E">
              <w:rPr>
                <w:b/>
              </w:rPr>
              <w:t>42-</w:t>
            </w:r>
            <w:r w:rsidRPr="00372B9E">
              <w:t>20xx) and no other documentation is found, enter 99/99/9999.</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t>1</w:t>
            </w:r>
            <w:r w:rsidR="0040297A" w:rsidRPr="00372B9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fibtxtm</w:t>
            </w:r>
            <w:proofErr w:type="spellEnd"/>
          </w:p>
          <w:p w:rsidR="00EF3BD9" w:rsidRPr="00372B9E" w:rsidRDefault="00EF3BD9" w:rsidP="00B651FD">
            <w:pPr>
              <w:jc w:val="center"/>
              <w:rPr>
                <w:sz w:val="20"/>
                <w:szCs w:val="20"/>
              </w:rPr>
            </w:pPr>
            <w:r w:rsidRPr="00372B9E">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7A2B93">
            <w:pPr>
              <w:pStyle w:val="Footer"/>
              <w:widowControl/>
              <w:tabs>
                <w:tab w:val="clear" w:pos="4320"/>
                <w:tab w:val="clear" w:pos="8640"/>
              </w:tabs>
              <w:rPr>
                <w:rFonts w:ascii="Times New Roman" w:hAnsi="Times New Roman"/>
              </w:rPr>
            </w:pPr>
            <w:r w:rsidRPr="00372B9E">
              <w:rPr>
                <w:rFonts w:ascii="Times New Roman" w:hAnsi="Times New Roman"/>
                <w:sz w:val="22"/>
              </w:rPr>
              <w:t xml:space="preserve">Enter the time primary </w:t>
            </w:r>
            <w:proofErr w:type="spellStart"/>
            <w:r w:rsidRPr="00372B9E">
              <w:rPr>
                <w:rFonts w:ascii="Times New Roman" w:hAnsi="Times New Roman"/>
                <w:sz w:val="22"/>
              </w:rPr>
              <w:t>fibrinolytic</w:t>
            </w:r>
            <w:proofErr w:type="spellEnd"/>
            <w:r w:rsidRPr="00372B9E">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rPr>
                <w:sz w:val="20"/>
                <w:szCs w:val="20"/>
              </w:rPr>
            </w:pPr>
            <w:r w:rsidRPr="00372B9E">
              <w:t>_____</w:t>
            </w:r>
            <w:r w:rsidRPr="00372B9E">
              <w:br/>
            </w:r>
            <w:r w:rsidRPr="00372B9E">
              <w:rPr>
                <w:sz w:val="20"/>
                <w:szCs w:val="20"/>
              </w:rPr>
              <w:t>UMT</w:t>
            </w:r>
          </w:p>
          <w:p w:rsidR="00EF3BD9" w:rsidRPr="00372B9E" w:rsidRDefault="00EF3BD9" w:rsidP="008E7393">
            <w:pPr>
              <w:jc w:val="center"/>
              <w:rPr>
                <w:sz w:val="20"/>
                <w:szCs w:val="20"/>
              </w:rPr>
            </w:pPr>
            <w:r w:rsidRPr="00372B9E">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372B9E" w:rsidTr="00865AC5">
              <w:trPr>
                <w:trHeight w:val="530"/>
              </w:trPr>
              <w:tc>
                <w:tcPr>
                  <w:tcW w:w="1867" w:type="dxa"/>
                </w:tcPr>
                <w:p w:rsidR="00EF3BD9" w:rsidRPr="00372B9E" w:rsidRDefault="00EF3BD9" w:rsidP="00865AC5">
                  <w:pPr>
                    <w:jc w:val="center"/>
                    <w:rPr>
                      <w:sz w:val="20"/>
                      <w:szCs w:val="20"/>
                    </w:rPr>
                  </w:pPr>
                  <w:r w:rsidRPr="00372B9E">
                    <w:rPr>
                      <w:sz w:val="20"/>
                      <w:szCs w:val="20"/>
                    </w:rPr>
                    <w:t>&gt;=</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and &lt;= </w:t>
                  </w:r>
                  <w:proofErr w:type="spellStart"/>
                  <w:r w:rsidRPr="00372B9E">
                    <w:rPr>
                      <w:sz w:val="20"/>
                      <w:szCs w:val="20"/>
                    </w:rPr>
                    <w:t>edcdt</w:t>
                  </w:r>
                  <w:proofErr w:type="spellEnd"/>
                  <w:r w:rsidRPr="00372B9E">
                    <w:rPr>
                      <w:sz w:val="20"/>
                      <w:szCs w:val="20"/>
                    </w:rPr>
                    <w:t>/</w:t>
                  </w:r>
                  <w:proofErr w:type="spellStart"/>
                  <w:r w:rsidRPr="00372B9E">
                    <w:rPr>
                      <w:sz w:val="20"/>
                      <w:szCs w:val="20"/>
                    </w:rPr>
                    <w:t>edctm</w:t>
                  </w:r>
                  <w:proofErr w:type="spellEnd"/>
                  <w:r w:rsidRPr="00372B9E">
                    <w:rPr>
                      <w:sz w:val="20"/>
                      <w:szCs w:val="20"/>
                    </w:rPr>
                    <w:t xml:space="preserve"> </w:t>
                  </w:r>
                </w:p>
              </w:tc>
            </w:tr>
          </w:tbl>
          <w:p w:rsidR="00EF3BD9" w:rsidRPr="00372B9E"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8E7393">
            <w:pPr>
              <w:pStyle w:val="Header"/>
              <w:numPr>
                <w:ilvl w:val="0"/>
                <w:numId w:val="24"/>
              </w:numPr>
              <w:tabs>
                <w:tab w:val="clear" w:pos="4320"/>
                <w:tab w:val="clear" w:pos="8640"/>
              </w:tabs>
            </w:pPr>
            <w:r w:rsidRPr="00372B9E">
              <w:rPr>
                <w:b/>
                <w:bCs/>
              </w:rPr>
              <w:t xml:space="preserve">If </w:t>
            </w:r>
            <w:proofErr w:type="spellStart"/>
            <w:r w:rsidRPr="00372B9E">
              <w:rPr>
                <w:b/>
                <w:bCs/>
              </w:rPr>
              <w:t>fibrinolytic</w:t>
            </w:r>
            <w:proofErr w:type="spellEnd"/>
            <w:r w:rsidRPr="00372B9E">
              <w:rPr>
                <w:b/>
                <w:bCs/>
              </w:rPr>
              <w:t xml:space="preserve"> therapy was initiated in the ambulance and was infusing at the time of arrival, use the hospital arrival time. </w:t>
            </w:r>
            <w:r w:rsidRPr="00372B9E">
              <w:t xml:space="preserve"> </w:t>
            </w:r>
          </w:p>
          <w:p w:rsidR="00EF3BD9" w:rsidRPr="00372B9E" w:rsidRDefault="00EF3BD9" w:rsidP="008E7393">
            <w:pPr>
              <w:pStyle w:val="Footer"/>
              <w:numPr>
                <w:ilvl w:val="0"/>
                <w:numId w:val="24"/>
              </w:numPr>
              <w:tabs>
                <w:tab w:val="clear" w:pos="4320"/>
                <w:tab w:val="clear" w:pos="8640"/>
              </w:tabs>
              <w:rPr>
                <w:rFonts w:ascii="Times New Roman" w:hAnsi="Times New Roman"/>
                <w:sz w:val="20"/>
              </w:rPr>
            </w:pPr>
            <w:r w:rsidRPr="00372B9E">
              <w:rPr>
                <w:rFonts w:ascii="Times New Roman" w:hAnsi="Times New Roman"/>
                <w:sz w:val="20"/>
              </w:rPr>
              <w:t xml:space="preserve">If there are two or more different </w:t>
            </w:r>
            <w:proofErr w:type="spellStart"/>
            <w:r w:rsidRPr="00372B9E">
              <w:rPr>
                <w:rFonts w:ascii="Times New Roman" w:hAnsi="Times New Roman"/>
                <w:sz w:val="20"/>
              </w:rPr>
              <w:t>fibrinolytic</w:t>
            </w:r>
            <w:proofErr w:type="spellEnd"/>
            <w:r w:rsidRPr="00372B9E">
              <w:rPr>
                <w:rFonts w:ascii="Times New Roman" w:hAnsi="Times New Roman"/>
                <w:sz w:val="20"/>
              </w:rPr>
              <w:t xml:space="preserve"> administration times (either different </w:t>
            </w:r>
            <w:proofErr w:type="spellStart"/>
            <w:r w:rsidRPr="00372B9E">
              <w:rPr>
                <w:rFonts w:ascii="Times New Roman" w:hAnsi="Times New Roman"/>
                <w:sz w:val="20"/>
              </w:rPr>
              <w:t>fibrinolytic</w:t>
            </w:r>
            <w:proofErr w:type="spellEnd"/>
            <w:r w:rsidRPr="00372B9E">
              <w:rPr>
                <w:rFonts w:ascii="Times New Roman" w:hAnsi="Times New Roman"/>
                <w:sz w:val="20"/>
              </w:rPr>
              <w:t xml:space="preserve"> episodes or corresponding with the same episode), enter the earliest time the </w:t>
            </w:r>
            <w:proofErr w:type="spellStart"/>
            <w:r w:rsidRPr="00372B9E">
              <w:rPr>
                <w:rFonts w:ascii="Times New Roman" w:hAnsi="Times New Roman"/>
                <w:sz w:val="20"/>
              </w:rPr>
              <w:t>fibrinolytic</w:t>
            </w:r>
            <w:proofErr w:type="spellEnd"/>
            <w:r w:rsidRPr="00372B9E">
              <w:rPr>
                <w:rFonts w:ascii="Times New Roman" w:hAnsi="Times New Roman"/>
                <w:sz w:val="20"/>
              </w:rPr>
              <w:t xml:space="preserve"> agent was initiated.</w:t>
            </w:r>
          </w:p>
          <w:p w:rsidR="00EF3BD9" w:rsidRPr="00372B9E" w:rsidRDefault="00EF3BD9" w:rsidP="008E7393">
            <w:pPr>
              <w:pStyle w:val="ListParagraph"/>
              <w:numPr>
                <w:ilvl w:val="0"/>
                <w:numId w:val="24"/>
              </w:numPr>
              <w:rPr>
                <w:sz w:val="20"/>
                <w:szCs w:val="20"/>
              </w:rPr>
            </w:pPr>
            <w:r w:rsidRPr="00372B9E">
              <w:rPr>
                <w:sz w:val="20"/>
                <w:szCs w:val="20"/>
              </w:rPr>
              <w:t>Time must be in Universal Military Time. If the time is in the a.m., conversion is not required. If the time is in the p.m., add 12 to the clock time hour.</w:t>
            </w:r>
          </w:p>
          <w:p w:rsidR="00EF3BD9" w:rsidRPr="00372B9E" w:rsidRDefault="00EF3BD9" w:rsidP="008E7393">
            <w:pPr>
              <w:pStyle w:val="ListParagraph"/>
              <w:numPr>
                <w:ilvl w:val="0"/>
                <w:numId w:val="24"/>
              </w:numPr>
              <w:rPr>
                <w:sz w:val="20"/>
                <w:szCs w:val="20"/>
              </w:rPr>
            </w:pPr>
            <w:r w:rsidRPr="00372B9E">
              <w:rPr>
                <w:sz w:val="20"/>
                <w:szCs w:val="20"/>
              </w:rPr>
              <w:t xml:space="preserve">If the time primary </w:t>
            </w:r>
            <w:proofErr w:type="spellStart"/>
            <w:r w:rsidRPr="00372B9E">
              <w:rPr>
                <w:sz w:val="20"/>
                <w:szCs w:val="20"/>
              </w:rPr>
              <w:t>fibrinolytic</w:t>
            </w:r>
            <w:proofErr w:type="spellEnd"/>
            <w:r w:rsidRPr="00372B9E">
              <w:rPr>
                <w:sz w:val="20"/>
                <w:szCs w:val="20"/>
              </w:rPr>
              <w:t xml:space="preserve"> therapy was initiated is unable to be determined from medical record documentation, enter 99:99.</w:t>
            </w:r>
          </w:p>
          <w:p w:rsidR="00EF3BD9" w:rsidRPr="00372B9E" w:rsidRDefault="00EF3BD9" w:rsidP="008E7393">
            <w:pPr>
              <w:pStyle w:val="ListParagraph"/>
              <w:numPr>
                <w:ilvl w:val="0"/>
                <w:numId w:val="24"/>
              </w:numPr>
              <w:rPr>
                <w:b/>
              </w:rPr>
            </w:pPr>
            <w:r w:rsidRPr="00372B9E">
              <w:rPr>
                <w:sz w:val="20"/>
                <w:szCs w:val="20"/>
              </w:rPr>
              <w:t xml:space="preserve">If the time documented in the medical record is obviously in error (not valid, e.g. </w:t>
            </w:r>
            <w:r w:rsidRPr="00372B9E">
              <w:rPr>
                <w:b/>
                <w:sz w:val="20"/>
                <w:szCs w:val="20"/>
              </w:rPr>
              <w:t>33</w:t>
            </w:r>
            <w:r w:rsidRPr="00372B9E">
              <w:rPr>
                <w:sz w:val="20"/>
                <w:szCs w:val="20"/>
              </w:rPr>
              <w:t>:00) and no other documentation is found, enter 99:99.</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lastRenderedPageBreak/>
              <w:t>1</w:t>
            </w:r>
            <w:r w:rsidR="0040297A" w:rsidRPr="00372B9E">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8E7393">
            <w:r w:rsidRPr="00372B9E">
              <w:rPr>
                <w:sz w:val="22"/>
                <w:szCs w:val="22"/>
              </w:rPr>
              <w:t xml:space="preserve">Is there a reason documented by a physician, APN, or PA for a delay in initiating </w:t>
            </w:r>
            <w:proofErr w:type="spellStart"/>
            <w:r w:rsidRPr="00372B9E">
              <w:rPr>
                <w:sz w:val="22"/>
                <w:szCs w:val="22"/>
              </w:rPr>
              <w:t>fibrinolytic</w:t>
            </w:r>
            <w:proofErr w:type="spellEnd"/>
            <w:r w:rsidRPr="00372B9E">
              <w:rPr>
                <w:sz w:val="22"/>
                <w:szCs w:val="22"/>
              </w:rPr>
              <w:t xml:space="preserve"> therapy after hospital arrival?</w:t>
            </w:r>
          </w:p>
          <w:p w:rsidR="00EF3BD9" w:rsidRPr="00372B9E" w:rsidRDefault="00EF3BD9" w:rsidP="008E7393">
            <w:pPr>
              <w:numPr>
                <w:ilvl w:val="0"/>
                <w:numId w:val="25"/>
              </w:numPr>
            </w:pPr>
            <w:r w:rsidRPr="00372B9E">
              <w:rPr>
                <w:sz w:val="22"/>
                <w:szCs w:val="22"/>
              </w:rPr>
              <w:t>Yes</w:t>
            </w:r>
          </w:p>
          <w:p w:rsidR="00EF3BD9" w:rsidRPr="00372B9E" w:rsidRDefault="00EF3BD9" w:rsidP="008E7393">
            <w:pPr>
              <w:numPr>
                <w:ilvl w:val="0"/>
                <w:numId w:val="25"/>
              </w:numPr>
            </w:pPr>
            <w:r w:rsidRPr="00372B9E">
              <w:rPr>
                <w:sz w:val="22"/>
                <w:szCs w:val="22"/>
              </w:rPr>
              <w:t>No</w:t>
            </w:r>
          </w:p>
          <w:p w:rsidR="00EF3BD9" w:rsidRPr="00372B9E"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rPr>
                <w:sz w:val="20"/>
                <w:szCs w:val="20"/>
              </w:rPr>
            </w:pPr>
            <w:r w:rsidRPr="00372B9E">
              <w:rPr>
                <w:sz w:val="20"/>
                <w:szCs w:val="20"/>
              </w:rPr>
              <w:t>1,2</w:t>
            </w:r>
          </w:p>
          <w:p w:rsidR="00EF3BD9" w:rsidRPr="00372B9E" w:rsidRDefault="00EF3BD9" w:rsidP="008E7393">
            <w:pPr>
              <w:jc w:val="center"/>
              <w:rPr>
                <w:sz w:val="20"/>
                <w:szCs w:val="20"/>
              </w:rPr>
            </w:pPr>
            <w:r w:rsidRPr="00372B9E">
              <w:rPr>
                <w:sz w:val="20"/>
                <w:szCs w:val="20"/>
              </w:rPr>
              <w:t xml:space="preserve">If 1 or 2, go to </w:t>
            </w:r>
            <w:proofErr w:type="spellStart"/>
            <w:r w:rsidRPr="00372B9E">
              <w:rPr>
                <w:sz w:val="20"/>
                <w:szCs w:val="20"/>
              </w:rPr>
              <w:t>tranaci</w:t>
            </w:r>
            <w:proofErr w:type="spellEnd"/>
          </w:p>
          <w:p w:rsidR="00EF3BD9" w:rsidRPr="00372B9E" w:rsidRDefault="00EF3BD9" w:rsidP="008E7393">
            <w:pPr>
              <w:jc w:val="center"/>
              <w:rPr>
                <w:sz w:val="20"/>
                <w:szCs w:val="20"/>
              </w:rPr>
            </w:pPr>
          </w:p>
          <w:p w:rsidR="00EF3BD9" w:rsidRPr="00372B9E"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103F4C">
            <w:p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Reasons for delay in </w:t>
            </w:r>
            <w:proofErr w:type="spellStart"/>
            <w:r w:rsidRPr="00372B9E">
              <w:rPr>
                <w:rFonts w:eastAsiaTheme="minorHAnsi"/>
                <w:b/>
                <w:color w:val="000000"/>
                <w:sz w:val="20"/>
                <w:szCs w:val="20"/>
              </w:rPr>
              <w:t>fibrinolytic</w:t>
            </w:r>
            <w:proofErr w:type="spellEnd"/>
            <w:r w:rsidRPr="00372B9E">
              <w:rPr>
                <w:rFonts w:eastAsiaTheme="minorHAnsi"/>
                <w:b/>
                <w:color w:val="000000"/>
                <w:sz w:val="20"/>
                <w:szCs w:val="20"/>
              </w:rPr>
              <w:t xml:space="preserve"> therapy should be collected regardless of how soon after arrival it was ultimately initiated or how minimal the delay. </w:t>
            </w:r>
          </w:p>
          <w:p w:rsidR="00EF3BD9" w:rsidRPr="00372B9E" w:rsidRDefault="00EF3BD9" w:rsidP="008E7393">
            <w:pPr>
              <w:pStyle w:val="Header"/>
              <w:numPr>
                <w:ilvl w:val="0"/>
                <w:numId w:val="27"/>
              </w:numPr>
              <w:tabs>
                <w:tab w:val="clear" w:pos="4320"/>
                <w:tab w:val="clear" w:pos="8640"/>
              </w:tabs>
              <w:ind w:left="252" w:hanging="252"/>
              <w:rPr>
                <w:b/>
                <w:bCs/>
              </w:rPr>
            </w:pPr>
            <w:r w:rsidRPr="00372B9E">
              <w:rPr>
                <w:b/>
                <w:bCs/>
              </w:rPr>
              <w:t>Physician/</w:t>
            </w:r>
            <w:smartTag w:uri="urn:schemas-microsoft-com:office:smarttags" w:element="stockticker">
              <w:r w:rsidRPr="00372B9E">
                <w:rPr>
                  <w:b/>
                  <w:bCs/>
                </w:rPr>
                <w:t>APN</w:t>
              </w:r>
            </w:smartTag>
            <w:r w:rsidRPr="00372B9E">
              <w:rPr>
                <w:b/>
                <w:bCs/>
              </w:rPr>
              <w:t xml:space="preserve">/PA documentation must be clear in the record that: </w:t>
            </w:r>
          </w:p>
          <w:p w:rsidR="00EF3BD9" w:rsidRPr="00372B9E" w:rsidRDefault="00EF3BD9" w:rsidP="008E7393">
            <w:pPr>
              <w:pStyle w:val="Header"/>
              <w:tabs>
                <w:tab w:val="clear" w:pos="4320"/>
                <w:tab w:val="clear" w:pos="8640"/>
              </w:tabs>
              <w:ind w:left="252"/>
              <w:rPr>
                <w:b/>
                <w:bCs/>
              </w:rPr>
            </w:pPr>
            <w:r w:rsidRPr="00372B9E">
              <w:rPr>
                <w:b/>
                <w:bCs/>
              </w:rPr>
              <w:t xml:space="preserve">(1)  a “hold,” “delay,” “deferral”, or “wait” in initiating fibrinolysis/reperfusion actually occurred, </w:t>
            </w:r>
            <w:smartTag w:uri="urn:schemas-microsoft-com:office:smarttags" w:element="stockticker">
              <w:r w:rsidRPr="00372B9E">
                <w:rPr>
                  <w:b/>
                  <w:bCs/>
                  <w:u w:val="single"/>
                </w:rPr>
                <w:t>AND</w:t>
              </w:r>
            </w:smartTag>
            <w:r w:rsidRPr="00372B9E">
              <w:rPr>
                <w:b/>
                <w:bCs/>
              </w:rPr>
              <w:t xml:space="preserve"> </w:t>
            </w:r>
          </w:p>
          <w:p w:rsidR="00EF3BD9" w:rsidRPr="00372B9E" w:rsidRDefault="00EF3BD9" w:rsidP="008E7393">
            <w:pPr>
              <w:pStyle w:val="Header"/>
              <w:tabs>
                <w:tab w:val="clear" w:pos="4320"/>
                <w:tab w:val="clear" w:pos="8640"/>
              </w:tabs>
              <w:rPr>
                <w:b/>
                <w:bCs/>
              </w:rPr>
            </w:pPr>
            <w:r w:rsidRPr="00372B9E">
              <w:rPr>
                <w:b/>
                <w:bCs/>
              </w:rPr>
              <w:t xml:space="preserve">     (2)  the underlying reason for that delay was non-system in </w:t>
            </w:r>
          </w:p>
          <w:p w:rsidR="00EF3BD9" w:rsidRPr="00372B9E" w:rsidRDefault="00EF3BD9" w:rsidP="008E7393">
            <w:pPr>
              <w:pStyle w:val="Header"/>
              <w:tabs>
                <w:tab w:val="clear" w:pos="4320"/>
                <w:tab w:val="clear" w:pos="8640"/>
              </w:tabs>
              <w:rPr>
                <w:bCs/>
              </w:rPr>
            </w:pPr>
            <w:r w:rsidRPr="00372B9E">
              <w:rPr>
                <w:b/>
                <w:bCs/>
              </w:rPr>
              <w:t xml:space="preserve">      nature</w:t>
            </w:r>
            <w:r w:rsidRPr="00372B9E">
              <w:rPr>
                <w:bCs/>
              </w:rPr>
              <w:t xml:space="preserve">. </w:t>
            </w:r>
          </w:p>
          <w:p w:rsidR="00EF3BD9" w:rsidRPr="00372B9E" w:rsidRDefault="00EF3BD9" w:rsidP="008E7393">
            <w:pPr>
              <w:pStyle w:val="Header"/>
              <w:tabs>
                <w:tab w:val="clear" w:pos="4320"/>
                <w:tab w:val="clear" w:pos="8640"/>
              </w:tabs>
              <w:rPr>
                <w:b/>
                <w:bCs/>
              </w:rPr>
            </w:pPr>
            <w:r w:rsidRPr="00372B9E">
              <w:rPr>
                <w:b/>
                <w:bCs/>
              </w:rPr>
              <w:t xml:space="preserve">      Do NOT make inferences from documentation of a sequence </w:t>
            </w:r>
          </w:p>
          <w:p w:rsidR="00EF3BD9" w:rsidRPr="00372B9E" w:rsidRDefault="00EF3BD9" w:rsidP="008E7393">
            <w:pPr>
              <w:pStyle w:val="Header"/>
              <w:tabs>
                <w:tab w:val="clear" w:pos="4320"/>
                <w:tab w:val="clear" w:pos="8640"/>
              </w:tabs>
              <w:rPr>
                <w:b/>
                <w:bCs/>
              </w:rPr>
            </w:pPr>
            <w:r w:rsidRPr="00372B9E">
              <w:rPr>
                <w:b/>
                <w:bCs/>
              </w:rPr>
              <w:t xml:space="preserve">      of events alone.  Examples of ACCEPTABLE </w:t>
            </w:r>
          </w:p>
          <w:p w:rsidR="00EF3BD9" w:rsidRPr="00372B9E" w:rsidRDefault="00EF3BD9" w:rsidP="008E7393">
            <w:pPr>
              <w:pStyle w:val="Header"/>
              <w:tabs>
                <w:tab w:val="clear" w:pos="4320"/>
                <w:tab w:val="clear" w:pos="8640"/>
              </w:tabs>
              <w:rPr>
                <w:b/>
                <w:bCs/>
              </w:rPr>
            </w:pPr>
            <w:r w:rsidRPr="00372B9E">
              <w:rPr>
                <w:b/>
                <w:bCs/>
              </w:rPr>
              <w:t xml:space="preserve">      physician/APN/PA documentation:  </w:t>
            </w:r>
          </w:p>
          <w:p w:rsidR="00EF3BD9" w:rsidRPr="00372B9E" w:rsidRDefault="00EF3BD9" w:rsidP="008E7393">
            <w:pPr>
              <w:pStyle w:val="Header"/>
              <w:numPr>
                <w:ilvl w:val="0"/>
                <w:numId w:val="28"/>
              </w:numPr>
              <w:tabs>
                <w:tab w:val="clear" w:pos="4320"/>
                <w:tab w:val="clear" w:pos="8640"/>
              </w:tabs>
              <w:ind w:left="522" w:hanging="270"/>
              <w:rPr>
                <w:bCs/>
              </w:rPr>
            </w:pPr>
            <w:r w:rsidRPr="00372B9E">
              <w:rPr>
                <w:bCs/>
              </w:rPr>
              <w:t xml:space="preserve">“Hold on </w:t>
            </w:r>
            <w:proofErr w:type="spellStart"/>
            <w:r w:rsidRPr="00372B9E">
              <w:rPr>
                <w:bCs/>
              </w:rPr>
              <w:t>fibrinolytics</w:t>
            </w:r>
            <w:proofErr w:type="spellEnd"/>
            <w:r w:rsidRPr="00372B9E">
              <w:rPr>
                <w:bCs/>
              </w:rPr>
              <w:t xml:space="preserve">. Will do CAT scan to rule out bleed.”  </w:t>
            </w:r>
          </w:p>
          <w:p w:rsidR="00EF3BD9" w:rsidRPr="00372B9E" w:rsidRDefault="00EF3BD9" w:rsidP="008E7393">
            <w:pPr>
              <w:pStyle w:val="Header"/>
              <w:numPr>
                <w:ilvl w:val="0"/>
                <w:numId w:val="28"/>
              </w:numPr>
              <w:tabs>
                <w:tab w:val="clear" w:pos="4320"/>
                <w:tab w:val="clear" w:pos="8640"/>
              </w:tabs>
              <w:ind w:left="522" w:hanging="270"/>
              <w:rPr>
                <w:bCs/>
              </w:rPr>
            </w:pPr>
            <w:r w:rsidRPr="00372B9E">
              <w:rPr>
                <w:bCs/>
              </w:rPr>
              <w:t xml:space="preserve">“Patient waiting for family and clergy to arrive - wants to consult with them before fibrinolysis.”  </w:t>
            </w:r>
          </w:p>
          <w:p w:rsidR="00EF3BD9" w:rsidRPr="00372B9E" w:rsidRDefault="00EF3BD9" w:rsidP="008E7393">
            <w:pPr>
              <w:pStyle w:val="Header"/>
              <w:numPr>
                <w:ilvl w:val="0"/>
                <w:numId w:val="28"/>
              </w:numPr>
              <w:tabs>
                <w:tab w:val="clear" w:pos="4320"/>
                <w:tab w:val="clear" w:pos="8640"/>
              </w:tabs>
              <w:ind w:left="522" w:hanging="270"/>
              <w:rPr>
                <w:bCs/>
              </w:rPr>
            </w:pPr>
            <w:r w:rsidRPr="00372B9E">
              <w:rPr>
                <w:bCs/>
              </w:rPr>
              <w:t xml:space="preserve">“Fibrinolysis delayed due to need to control BP before administering fibrinolysis.” </w:t>
            </w:r>
          </w:p>
          <w:p w:rsidR="00EF3BD9" w:rsidRPr="00372B9E" w:rsidRDefault="00EF3BD9" w:rsidP="008E7393">
            <w:pPr>
              <w:pStyle w:val="Header"/>
              <w:numPr>
                <w:ilvl w:val="0"/>
                <w:numId w:val="28"/>
              </w:numPr>
              <w:tabs>
                <w:tab w:val="clear" w:pos="4320"/>
                <w:tab w:val="clear" w:pos="8640"/>
              </w:tabs>
              <w:ind w:left="522" w:hanging="270"/>
              <w:rPr>
                <w:bCs/>
              </w:rPr>
            </w:pPr>
            <w:r w:rsidRPr="00372B9E">
              <w:rPr>
                <w:bCs/>
              </w:rPr>
              <w:t>“</w:t>
            </w:r>
            <w:proofErr w:type="spellStart"/>
            <w:r w:rsidRPr="00372B9E">
              <w:rPr>
                <w:bCs/>
              </w:rPr>
              <w:t>Fibrinolytic</w:t>
            </w:r>
            <w:proofErr w:type="spellEnd"/>
            <w:r w:rsidRPr="00372B9E">
              <w:rPr>
                <w:bCs/>
              </w:rPr>
              <w:t xml:space="preserve"> therapy initially deferred due to shock.”</w:t>
            </w:r>
          </w:p>
          <w:p w:rsidR="00EF3BD9" w:rsidRPr="00372B9E" w:rsidRDefault="00EF3BD9" w:rsidP="008E7393">
            <w:pPr>
              <w:pStyle w:val="Header"/>
              <w:tabs>
                <w:tab w:val="clear" w:pos="4320"/>
                <w:tab w:val="clear" w:pos="8640"/>
              </w:tabs>
              <w:rPr>
                <w:b/>
                <w:bCs/>
              </w:rPr>
            </w:pPr>
            <w:r w:rsidRPr="00372B9E">
              <w:rPr>
                <w:b/>
                <w:bCs/>
              </w:rPr>
              <w:t xml:space="preserve">     EXCEPTIONS that do NOT require documentation that a </w:t>
            </w:r>
          </w:p>
          <w:p w:rsidR="00EF3BD9" w:rsidRPr="00372B9E" w:rsidRDefault="00EF3BD9" w:rsidP="008E7393">
            <w:pPr>
              <w:pStyle w:val="Header"/>
              <w:tabs>
                <w:tab w:val="clear" w:pos="4320"/>
                <w:tab w:val="clear" w:pos="8640"/>
              </w:tabs>
              <w:rPr>
                <w:b/>
                <w:bCs/>
              </w:rPr>
            </w:pPr>
            <w:r w:rsidRPr="00372B9E">
              <w:rPr>
                <w:b/>
                <w:bCs/>
              </w:rPr>
              <w:t xml:space="preserve">     delay in initiating </w:t>
            </w:r>
            <w:proofErr w:type="spellStart"/>
            <w:r w:rsidRPr="00372B9E">
              <w:rPr>
                <w:b/>
                <w:bCs/>
              </w:rPr>
              <w:t>fibrinolytic</w:t>
            </w:r>
            <w:proofErr w:type="spellEnd"/>
            <w:r w:rsidRPr="00372B9E">
              <w:rPr>
                <w:b/>
                <w:bCs/>
              </w:rPr>
              <w:t xml:space="preserve"> therapy occurred:</w:t>
            </w:r>
          </w:p>
          <w:p w:rsidR="00EF3BD9" w:rsidRPr="00372B9E" w:rsidRDefault="00EF3BD9" w:rsidP="00103F4C">
            <w:pPr>
              <w:pStyle w:val="Header"/>
              <w:tabs>
                <w:tab w:val="clear" w:pos="4320"/>
                <w:tab w:val="clear" w:pos="8640"/>
              </w:tabs>
              <w:rPr>
                <w:b/>
                <w:bCs/>
              </w:rPr>
            </w:pPr>
            <w:r w:rsidRPr="00372B9E">
              <w:rPr>
                <w:b/>
                <w:bCs/>
              </w:rPr>
              <w:t>1. Physician/APN/PA documentation that cardiopulmonary arrest, mechanical circulatory assist device placement, or intubation occurred within 30 minutes after arrival</w:t>
            </w:r>
            <w:r w:rsidRPr="00372B9E">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372B9E" w:rsidTr="008E7393">
              <w:tc>
                <w:tcPr>
                  <w:tcW w:w="4410" w:type="dxa"/>
                </w:tcPr>
                <w:p w:rsidR="00EF3BD9" w:rsidRPr="00372B9E" w:rsidRDefault="00EF3BD9" w:rsidP="008E7393">
                  <w:pPr>
                    <w:pStyle w:val="Header"/>
                    <w:tabs>
                      <w:tab w:val="clear" w:pos="4320"/>
                      <w:tab w:val="clear" w:pos="8640"/>
                    </w:tabs>
                    <w:rPr>
                      <w:b/>
                      <w:bCs/>
                    </w:rPr>
                  </w:pPr>
                  <w:r w:rsidRPr="00372B9E">
                    <w:rPr>
                      <w:b/>
                      <w:bCs/>
                    </w:rPr>
                    <w:t xml:space="preserve">Inclusion Guidelines: Cardiopulmonary arrest </w:t>
                  </w:r>
                </w:p>
              </w:tc>
            </w:tr>
            <w:tr w:rsidR="00EF3BD9" w:rsidRPr="00372B9E" w:rsidTr="008E7393">
              <w:tc>
                <w:tcPr>
                  <w:tcW w:w="4410" w:type="dxa"/>
                </w:tcPr>
                <w:p w:rsidR="00EF3BD9" w:rsidRPr="00372B9E" w:rsidRDefault="00EF3BD9" w:rsidP="002463E6">
                  <w:pPr>
                    <w:pStyle w:val="Header"/>
                    <w:numPr>
                      <w:ilvl w:val="0"/>
                      <w:numId w:val="29"/>
                    </w:numPr>
                    <w:tabs>
                      <w:tab w:val="clear" w:pos="4320"/>
                      <w:tab w:val="clear" w:pos="8640"/>
                    </w:tabs>
                    <w:ind w:left="252" w:hanging="180"/>
                    <w:rPr>
                      <w:bCs/>
                    </w:rPr>
                  </w:pPr>
                  <w:r w:rsidRPr="00372B9E">
                    <w:rPr>
                      <w:bCs/>
                    </w:rPr>
                    <w:t>Cardiac arrest</w:t>
                  </w:r>
                </w:p>
                <w:p w:rsidR="00EF3BD9" w:rsidRPr="00372B9E" w:rsidRDefault="00EF3BD9" w:rsidP="002463E6">
                  <w:pPr>
                    <w:pStyle w:val="Header"/>
                    <w:numPr>
                      <w:ilvl w:val="0"/>
                      <w:numId w:val="29"/>
                    </w:numPr>
                    <w:tabs>
                      <w:tab w:val="clear" w:pos="4320"/>
                      <w:tab w:val="clear" w:pos="8640"/>
                    </w:tabs>
                    <w:ind w:left="252" w:hanging="180"/>
                    <w:rPr>
                      <w:bCs/>
                    </w:rPr>
                  </w:pPr>
                  <w:r w:rsidRPr="00372B9E">
                    <w:rPr>
                      <w:bCs/>
                    </w:rPr>
                    <w:t>Cardiopulmonary resuscitation (CPR)</w:t>
                  </w:r>
                </w:p>
                <w:p w:rsidR="00EF3BD9" w:rsidRPr="00372B9E" w:rsidRDefault="00EF3BD9" w:rsidP="002463E6">
                  <w:pPr>
                    <w:pStyle w:val="Header"/>
                    <w:numPr>
                      <w:ilvl w:val="0"/>
                      <w:numId w:val="29"/>
                    </w:numPr>
                    <w:tabs>
                      <w:tab w:val="clear" w:pos="4320"/>
                      <w:tab w:val="clear" w:pos="8640"/>
                    </w:tabs>
                    <w:ind w:left="252" w:hanging="180"/>
                    <w:rPr>
                      <w:bCs/>
                    </w:rPr>
                  </w:pPr>
                  <w:r w:rsidRPr="00372B9E">
                    <w:rPr>
                      <w:bCs/>
                    </w:rPr>
                    <w:t>Defibrillation</w:t>
                  </w:r>
                </w:p>
                <w:p w:rsidR="00EF3BD9" w:rsidRPr="00372B9E" w:rsidRDefault="00EF3BD9" w:rsidP="002463E6">
                  <w:pPr>
                    <w:pStyle w:val="Header"/>
                    <w:numPr>
                      <w:ilvl w:val="0"/>
                      <w:numId w:val="29"/>
                    </w:numPr>
                    <w:tabs>
                      <w:tab w:val="clear" w:pos="4320"/>
                      <w:tab w:val="clear" w:pos="8640"/>
                    </w:tabs>
                    <w:ind w:left="252" w:hanging="180"/>
                    <w:rPr>
                      <w:bCs/>
                    </w:rPr>
                  </w:pPr>
                  <w:r w:rsidRPr="00372B9E">
                    <w:rPr>
                      <w:bCs/>
                    </w:rPr>
                    <w:t>Respiratory arrest</w:t>
                  </w:r>
                </w:p>
                <w:p w:rsidR="00EF3BD9" w:rsidRPr="00372B9E" w:rsidRDefault="00EF3BD9" w:rsidP="002463E6">
                  <w:pPr>
                    <w:pStyle w:val="Header"/>
                    <w:numPr>
                      <w:ilvl w:val="0"/>
                      <w:numId w:val="29"/>
                    </w:numPr>
                    <w:tabs>
                      <w:tab w:val="clear" w:pos="4320"/>
                      <w:tab w:val="clear" w:pos="8640"/>
                    </w:tabs>
                    <w:ind w:left="252" w:hanging="180"/>
                    <w:rPr>
                      <w:bCs/>
                    </w:rPr>
                  </w:pPr>
                  <w:r w:rsidRPr="00372B9E">
                    <w:rPr>
                      <w:bCs/>
                    </w:rPr>
                    <w:t>Ventricular fibrillation (V-fib)</w:t>
                  </w:r>
                </w:p>
              </w:tc>
            </w:tr>
          </w:tbl>
          <w:p w:rsidR="00EF3BD9" w:rsidRPr="00372B9E" w:rsidRDefault="009E5570" w:rsidP="008E7393">
            <w:pPr>
              <w:pStyle w:val="Header"/>
              <w:tabs>
                <w:tab w:val="clear" w:pos="4320"/>
                <w:tab w:val="clear" w:pos="8640"/>
              </w:tabs>
              <w:rPr>
                <w:b/>
                <w:bCs/>
              </w:rPr>
            </w:pPr>
            <w:r w:rsidRPr="00372B9E">
              <w:rPr>
                <w:b/>
                <w:bCs/>
              </w:rPr>
              <w:t>Cont’d next page</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372B9E" w:rsidTr="008E7393">
              <w:tc>
                <w:tcPr>
                  <w:tcW w:w="4780" w:type="dxa"/>
                </w:tcPr>
                <w:p w:rsidR="009E5570" w:rsidRPr="00372B9E" w:rsidRDefault="009E5570" w:rsidP="0085661A">
                  <w:pPr>
                    <w:rPr>
                      <w:b/>
                      <w:bCs/>
                      <w:sz w:val="20"/>
                      <w:szCs w:val="20"/>
                    </w:rPr>
                  </w:pPr>
                  <w:r w:rsidRPr="00372B9E">
                    <w:rPr>
                      <w:b/>
                      <w:bCs/>
                      <w:sz w:val="20"/>
                      <w:szCs w:val="20"/>
                    </w:rPr>
                    <w:t>Inclusion Guidelines: Intubation</w:t>
                  </w:r>
                </w:p>
              </w:tc>
            </w:tr>
            <w:tr w:rsidR="00EF3BD9" w:rsidRPr="00372B9E" w:rsidTr="008E7393">
              <w:tc>
                <w:tcPr>
                  <w:tcW w:w="4780" w:type="dxa"/>
                </w:tcPr>
                <w:p w:rsidR="00EF3BD9" w:rsidRPr="00372B9E" w:rsidRDefault="00EF3BD9" w:rsidP="002463E6">
                  <w:pPr>
                    <w:pStyle w:val="Header"/>
                    <w:numPr>
                      <w:ilvl w:val="0"/>
                      <w:numId w:val="30"/>
                    </w:numPr>
                    <w:tabs>
                      <w:tab w:val="clear" w:pos="4320"/>
                      <w:tab w:val="clear" w:pos="8640"/>
                    </w:tabs>
                    <w:ind w:left="252" w:hanging="180"/>
                    <w:rPr>
                      <w:bCs/>
                    </w:rPr>
                  </w:pPr>
                  <w:r w:rsidRPr="00372B9E">
                    <w:rPr>
                      <w:bCs/>
                    </w:rPr>
                    <w:t>Endotracheal intubation (ETI)</w:t>
                  </w:r>
                </w:p>
                <w:p w:rsidR="00EF3BD9" w:rsidRPr="00372B9E" w:rsidRDefault="00EF3BD9" w:rsidP="002463E6">
                  <w:pPr>
                    <w:pStyle w:val="Header"/>
                    <w:numPr>
                      <w:ilvl w:val="0"/>
                      <w:numId w:val="30"/>
                    </w:numPr>
                    <w:tabs>
                      <w:tab w:val="clear" w:pos="4320"/>
                      <w:tab w:val="clear" w:pos="8640"/>
                    </w:tabs>
                    <w:ind w:left="252" w:hanging="180"/>
                    <w:rPr>
                      <w:bCs/>
                    </w:rPr>
                  </w:pPr>
                  <w:r w:rsidRPr="00372B9E">
                    <w:rPr>
                      <w:bCs/>
                    </w:rPr>
                    <w:t>Mechanical ventilation</w:t>
                  </w:r>
                </w:p>
                <w:p w:rsidR="00EF3BD9" w:rsidRPr="00372B9E" w:rsidRDefault="00EF3BD9" w:rsidP="002463E6">
                  <w:pPr>
                    <w:pStyle w:val="Header"/>
                    <w:numPr>
                      <w:ilvl w:val="0"/>
                      <w:numId w:val="30"/>
                    </w:numPr>
                    <w:tabs>
                      <w:tab w:val="clear" w:pos="4320"/>
                      <w:tab w:val="clear" w:pos="8640"/>
                    </w:tabs>
                    <w:ind w:left="252" w:hanging="180"/>
                    <w:rPr>
                      <w:bCs/>
                    </w:rPr>
                  </w:pPr>
                  <w:proofErr w:type="spellStart"/>
                  <w:r w:rsidRPr="00372B9E">
                    <w:rPr>
                      <w:bCs/>
                    </w:rPr>
                    <w:t>Nasotracheal</w:t>
                  </w:r>
                  <w:proofErr w:type="spellEnd"/>
                  <w:r w:rsidRPr="00372B9E">
                    <w:rPr>
                      <w:bCs/>
                    </w:rPr>
                    <w:t xml:space="preserve"> intubation</w:t>
                  </w:r>
                  <w:r w:rsidR="009E5570" w:rsidRPr="00372B9E">
                    <w:rPr>
                      <w:bCs/>
                    </w:rPr>
                    <w:t xml:space="preserve"> </w:t>
                  </w:r>
                  <w:r w:rsidRPr="00372B9E">
                    <w:rPr>
                      <w:bCs/>
                    </w:rPr>
                    <w:t>(NTI)</w:t>
                  </w:r>
                </w:p>
                <w:p w:rsidR="00EF3BD9" w:rsidRPr="00372B9E" w:rsidRDefault="00EF3BD9" w:rsidP="002463E6">
                  <w:pPr>
                    <w:pStyle w:val="Header"/>
                    <w:numPr>
                      <w:ilvl w:val="0"/>
                      <w:numId w:val="30"/>
                    </w:numPr>
                    <w:tabs>
                      <w:tab w:val="clear" w:pos="4320"/>
                      <w:tab w:val="clear" w:pos="8640"/>
                    </w:tabs>
                    <w:ind w:left="252" w:hanging="180"/>
                    <w:rPr>
                      <w:bCs/>
                    </w:rPr>
                  </w:pPr>
                  <w:proofErr w:type="spellStart"/>
                  <w:r w:rsidRPr="00372B9E">
                    <w:rPr>
                      <w:bCs/>
                    </w:rPr>
                    <w:t>Orotracheal</w:t>
                  </w:r>
                  <w:proofErr w:type="spellEnd"/>
                  <w:r w:rsidRPr="00372B9E">
                    <w:rPr>
                      <w:bCs/>
                    </w:rPr>
                    <w:t xml:space="preserve"> intubation</w:t>
                  </w:r>
                </w:p>
              </w:tc>
            </w:tr>
            <w:tr w:rsidR="00EF3BD9" w:rsidRPr="00372B9E" w:rsidTr="008E7393">
              <w:tc>
                <w:tcPr>
                  <w:tcW w:w="4780" w:type="dxa"/>
                </w:tcPr>
                <w:p w:rsidR="00EF3BD9" w:rsidRPr="00372B9E" w:rsidRDefault="00EF3BD9" w:rsidP="008E7393">
                  <w:pPr>
                    <w:rPr>
                      <w:b/>
                      <w:bCs/>
                      <w:sz w:val="20"/>
                      <w:szCs w:val="20"/>
                    </w:rPr>
                  </w:pPr>
                  <w:r w:rsidRPr="00372B9E">
                    <w:rPr>
                      <w:b/>
                      <w:bCs/>
                      <w:sz w:val="20"/>
                      <w:szCs w:val="20"/>
                    </w:rPr>
                    <w:t>Inclusion Guidelines: Mechanical circulatory assist devices</w:t>
                  </w:r>
                </w:p>
              </w:tc>
            </w:tr>
            <w:tr w:rsidR="00EF3BD9" w:rsidRPr="00372B9E" w:rsidTr="008E7393">
              <w:tc>
                <w:tcPr>
                  <w:tcW w:w="4780" w:type="dxa"/>
                </w:tcPr>
                <w:p w:rsidR="00EF3BD9" w:rsidRPr="00372B9E" w:rsidRDefault="00EF3BD9" w:rsidP="002463E6">
                  <w:pPr>
                    <w:numPr>
                      <w:ilvl w:val="0"/>
                      <w:numId w:val="32"/>
                    </w:numPr>
                    <w:ind w:left="252" w:hanging="180"/>
                    <w:rPr>
                      <w:bCs/>
                      <w:sz w:val="20"/>
                      <w:szCs w:val="20"/>
                    </w:rPr>
                  </w:pPr>
                  <w:r w:rsidRPr="00372B9E">
                    <w:rPr>
                      <w:bCs/>
                      <w:sz w:val="20"/>
                      <w:szCs w:val="20"/>
                    </w:rPr>
                    <w:t>Aortic balloon pump</w:t>
                  </w:r>
                </w:p>
                <w:p w:rsidR="00EF3BD9" w:rsidRPr="00372B9E" w:rsidRDefault="00EF3BD9" w:rsidP="002463E6">
                  <w:pPr>
                    <w:numPr>
                      <w:ilvl w:val="0"/>
                      <w:numId w:val="32"/>
                    </w:numPr>
                    <w:ind w:left="252" w:hanging="180"/>
                    <w:rPr>
                      <w:bCs/>
                      <w:sz w:val="20"/>
                      <w:szCs w:val="20"/>
                    </w:rPr>
                  </w:pPr>
                  <w:r w:rsidRPr="00372B9E">
                    <w:rPr>
                      <w:bCs/>
                      <w:sz w:val="20"/>
                      <w:szCs w:val="20"/>
                    </w:rPr>
                    <w:t>Biventricular assist device (</w:t>
                  </w:r>
                  <w:proofErr w:type="spellStart"/>
                  <w:r w:rsidRPr="00372B9E">
                    <w:rPr>
                      <w:bCs/>
                      <w:sz w:val="20"/>
                      <w:szCs w:val="20"/>
                    </w:rPr>
                    <w:t>BiVAD</w:t>
                  </w:r>
                  <w:proofErr w:type="spellEnd"/>
                  <w:r w:rsidRPr="00372B9E">
                    <w:rPr>
                      <w:bCs/>
                      <w:sz w:val="20"/>
                      <w:szCs w:val="20"/>
                    </w:rPr>
                    <w:t>)</w:t>
                  </w:r>
                </w:p>
                <w:p w:rsidR="00EF3BD9" w:rsidRPr="00372B9E" w:rsidRDefault="00EF3BD9" w:rsidP="002463E6">
                  <w:pPr>
                    <w:numPr>
                      <w:ilvl w:val="0"/>
                      <w:numId w:val="32"/>
                    </w:numPr>
                    <w:ind w:left="252" w:hanging="180"/>
                    <w:rPr>
                      <w:bCs/>
                      <w:sz w:val="20"/>
                      <w:szCs w:val="20"/>
                    </w:rPr>
                  </w:pPr>
                  <w:r w:rsidRPr="00372B9E">
                    <w:rPr>
                      <w:bCs/>
                      <w:sz w:val="20"/>
                      <w:szCs w:val="20"/>
                    </w:rPr>
                    <w:t>Intra-aortic balloon (IAB)</w:t>
                  </w:r>
                </w:p>
                <w:p w:rsidR="00EF3BD9" w:rsidRPr="00372B9E" w:rsidRDefault="00EF3BD9" w:rsidP="002463E6">
                  <w:pPr>
                    <w:numPr>
                      <w:ilvl w:val="0"/>
                      <w:numId w:val="32"/>
                    </w:numPr>
                    <w:ind w:left="252" w:hanging="180"/>
                    <w:rPr>
                      <w:bCs/>
                      <w:sz w:val="20"/>
                      <w:szCs w:val="20"/>
                    </w:rPr>
                  </w:pPr>
                  <w:r w:rsidRPr="00372B9E">
                    <w:rPr>
                      <w:bCs/>
                      <w:sz w:val="20"/>
                      <w:szCs w:val="20"/>
                    </w:rPr>
                    <w:t xml:space="preserve">Intra-aortic balloon </w:t>
                  </w:r>
                  <w:proofErr w:type="spellStart"/>
                  <w:r w:rsidRPr="00372B9E">
                    <w:rPr>
                      <w:bCs/>
                      <w:sz w:val="20"/>
                      <w:szCs w:val="20"/>
                    </w:rPr>
                    <w:t>counterpulsation</w:t>
                  </w:r>
                  <w:proofErr w:type="spellEnd"/>
                  <w:r w:rsidRPr="00372B9E">
                    <w:rPr>
                      <w:bCs/>
                      <w:sz w:val="20"/>
                      <w:szCs w:val="20"/>
                    </w:rPr>
                    <w:t xml:space="preserve"> (IABC)</w:t>
                  </w:r>
                </w:p>
                <w:p w:rsidR="00EF3BD9" w:rsidRPr="00372B9E" w:rsidRDefault="00EF3BD9" w:rsidP="002463E6">
                  <w:pPr>
                    <w:numPr>
                      <w:ilvl w:val="0"/>
                      <w:numId w:val="32"/>
                    </w:numPr>
                    <w:ind w:left="252" w:hanging="180"/>
                    <w:rPr>
                      <w:bCs/>
                      <w:sz w:val="20"/>
                      <w:szCs w:val="20"/>
                    </w:rPr>
                  </w:pPr>
                  <w:r w:rsidRPr="00372B9E">
                    <w:rPr>
                      <w:bCs/>
                      <w:sz w:val="20"/>
                      <w:szCs w:val="20"/>
                    </w:rPr>
                    <w:t>Intra-aortic balloon pump (IABP)</w:t>
                  </w:r>
                </w:p>
                <w:p w:rsidR="00EF3BD9" w:rsidRPr="00372B9E" w:rsidRDefault="00EF3BD9" w:rsidP="002463E6">
                  <w:pPr>
                    <w:numPr>
                      <w:ilvl w:val="0"/>
                      <w:numId w:val="32"/>
                    </w:numPr>
                    <w:ind w:left="252" w:hanging="180"/>
                    <w:rPr>
                      <w:bCs/>
                      <w:sz w:val="20"/>
                      <w:szCs w:val="20"/>
                    </w:rPr>
                  </w:pPr>
                  <w:r w:rsidRPr="00372B9E">
                    <w:rPr>
                      <w:bCs/>
                      <w:sz w:val="20"/>
                      <w:szCs w:val="20"/>
                    </w:rPr>
                    <w:t xml:space="preserve">Intra-aortic </w:t>
                  </w:r>
                  <w:proofErr w:type="spellStart"/>
                  <w:r w:rsidRPr="00372B9E">
                    <w:rPr>
                      <w:bCs/>
                      <w:sz w:val="20"/>
                      <w:szCs w:val="20"/>
                    </w:rPr>
                    <w:t>counterpulsation</w:t>
                  </w:r>
                  <w:proofErr w:type="spellEnd"/>
                  <w:r w:rsidRPr="00372B9E">
                    <w:rPr>
                      <w:bCs/>
                      <w:sz w:val="20"/>
                      <w:szCs w:val="20"/>
                    </w:rPr>
                    <w:t xml:space="preserve"> (IAC)</w:t>
                  </w:r>
                </w:p>
                <w:p w:rsidR="00EF3BD9" w:rsidRPr="00372B9E" w:rsidRDefault="00EF3BD9" w:rsidP="002463E6">
                  <w:pPr>
                    <w:numPr>
                      <w:ilvl w:val="0"/>
                      <w:numId w:val="32"/>
                    </w:numPr>
                    <w:ind w:left="252" w:hanging="180"/>
                    <w:rPr>
                      <w:bCs/>
                      <w:sz w:val="20"/>
                      <w:szCs w:val="20"/>
                    </w:rPr>
                  </w:pPr>
                  <w:r w:rsidRPr="00372B9E">
                    <w:rPr>
                      <w:bCs/>
                      <w:sz w:val="20"/>
                      <w:szCs w:val="20"/>
                    </w:rPr>
                    <w:t xml:space="preserve">Intra-aortic </w:t>
                  </w:r>
                  <w:proofErr w:type="spellStart"/>
                  <w:r w:rsidRPr="00372B9E">
                    <w:rPr>
                      <w:bCs/>
                      <w:sz w:val="20"/>
                      <w:szCs w:val="20"/>
                    </w:rPr>
                    <w:t>counterpulsation</w:t>
                  </w:r>
                  <w:proofErr w:type="spellEnd"/>
                  <w:r w:rsidRPr="00372B9E">
                    <w:rPr>
                      <w:bCs/>
                      <w:sz w:val="20"/>
                      <w:szCs w:val="20"/>
                    </w:rPr>
                    <w:t xml:space="preserve"> balloon pump (IACBP)</w:t>
                  </w:r>
                </w:p>
                <w:p w:rsidR="00EF3BD9" w:rsidRPr="00372B9E" w:rsidRDefault="00EF3BD9" w:rsidP="002463E6">
                  <w:pPr>
                    <w:numPr>
                      <w:ilvl w:val="0"/>
                      <w:numId w:val="32"/>
                    </w:numPr>
                    <w:ind w:left="252" w:hanging="180"/>
                    <w:rPr>
                      <w:bCs/>
                      <w:sz w:val="20"/>
                      <w:szCs w:val="20"/>
                    </w:rPr>
                  </w:pPr>
                  <w:r w:rsidRPr="00372B9E">
                    <w:rPr>
                      <w:bCs/>
                      <w:sz w:val="20"/>
                      <w:szCs w:val="20"/>
                    </w:rPr>
                    <w:t>Left ventricular assistive device (LVAD)</w:t>
                  </w:r>
                </w:p>
                <w:p w:rsidR="00EF3BD9" w:rsidRPr="00372B9E" w:rsidRDefault="00EF3BD9" w:rsidP="002463E6">
                  <w:pPr>
                    <w:numPr>
                      <w:ilvl w:val="0"/>
                      <w:numId w:val="32"/>
                    </w:numPr>
                    <w:ind w:left="252" w:hanging="180"/>
                    <w:rPr>
                      <w:bCs/>
                      <w:sz w:val="20"/>
                      <w:szCs w:val="20"/>
                    </w:rPr>
                  </w:pPr>
                  <w:r w:rsidRPr="00372B9E">
                    <w:rPr>
                      <w:bCs/>
                      <w:sz w:val="20"/>
                      <w:szCs w:val="20"/>
                    </w:rPr>
                    <w:t>Percutaneous ventricular assist device (PVAD)</w:t>
                  </w:r>
                </w:p>
                <w:p w:rsidR="00EF3BD9" w:rsidRPr="00372B9E" w:rsidRDefault="00EF3BD9" w:rsidP="002463E6">
                  <w:pPr>
                    <w:numPr>
                      <w:ilvl w:val="0"/>
                      <w:numId w:val="32"/>
                    </w:numPr>
                    <w:ind w:left="252" w:hanging="180"/>
                    <w:rPr>
                      <w:bCs/>
                      <w:sz w:val="20"/>
                      <w:szCs w:val="20"/>
                    </w:rPr>
                  </w:pPr>
                  <w:r w:rsidRPr="00372B9E">
                    <w:rPr>
                      <w:bCs/>
                      <w:sz w:val="20"/>
                      <w:szCs w:val="20"/>
                    </w:rPr>
                    <w:t>Ventricular assist device (VAD)</w:t>
                  </w:r>
                </w:p>
              </w:tc>
            </w:tr>
          </w:tbl>
          <w:p w:rsidR="00EF3BD9" w:rsidRPr="00372B9E" w:rsidRDefault="00EF3BD9" w:rsidP="00103F4C">
            <w:pPr>
              <w:rPr>
                <w:b/>
                <w:bCs/>
                <w:sz w:val="20"/>
                <w:szCs w:val="20"/>
              </w:rPr>
            </w:pPr>
            <w:r w:rsidRPr="00372B9E">
              <w:rPr>
                <w:b/>
                <w:bCs/>
                <w:sz w:val="20"/>
                <w:szCs w:val="20"/>
              </w:rPr>
              <w:t xml:space="preserve">2. Physician/APN/PA documentation of initial patient/family refusal of fibrinolysis/reperfusion </w:t>
            </w:r>
          </w:p>
          <w:p w:rsidR="00EF3BD9" w:rsidRPr="00372B9E" w:rsidRDefault="00EF3BD9" w:rsidP="008E7393">
            <w:pPr>
              <w:numPr>
                <w:ilvl w:val="0"/>
                <w:numId w:val="27"/>
              </w:numPr>
              <w:ind w:left="252" w:hanging="252"/>
              <w:rPr>
                <w:bCs/>
                <w:sz w:val="20"/>
                <w:szCs w:val="20"/>
              </w:rPr>
            </w:pPr>
            <w:r w:rsidRPr="00372B9E">
              <w:rPr>
                <w:b/>
                <w:bCs/>
                <w:sz w:val="20"/>
                <w:szCs w:val="20"/>
              </w:rPr>
              <w:t>System reasons for delay are NOT acceptable, regardless of any linkage to the delay in the fibrinolysis/reperfusion.  Examples of system reasons include but are not limited to:</w:t>
            </w:r>
            <w:r w:rsidRPr="00372B9E">
              <w:rPr>
                <w:bCs/>
                <w:sz w:val="20"/>
                <w:szCs w:val="20"/>
              </w:rPr>
              <w:t xml:space="preserve">  </w:t>
            </w:r>
          </w:p>
          <w:p w:rsidR="00EF3BD9" w:rsidRPr="00372B9E" w:rsidRDefault="00EF3BD9" w:rsidP="002463E6">
            <w:pPr>
              <w:numPr>
                <w:ilvl w:val="0"/>
                <w:numId w:val="31"/>
              </w:numPr>
              <w:ind w:left="522" w:hanging="270"/>
              <w:rPr>
                <w:bCs/>
                <w:sz w:val="20"/>
                <w:szCs w:val="20"/>
              </w:rPr>
            </w:pPr>
            <w:r w:rsidRPr="00372B9E">
              <w:rPr>
                <w:bCs/>
                <w:sz w:val="20"/>
                <w:szCs w:val="20"/>
              </w:rPr>
              <w:t>Equipment-related (e.g., IV pump malfunction)</w:t>
            </w:r>
          </w:p>
          <w:p w:rsidR="00EF3BD9" w:rsidRPr="00372B9E" w:rsidRDefault="00EF3BD9" w:rsidP="002463E6">
            <w:pPr>
              <w:numPr>
                <w:ilvl w:val="0"/>
                <w:numId w:val="31"/>
              </w:numPr>
              <w:ind w:left="522" w:hanging="270"/>
              <w:rPr>
                <w:bCs/>
                <w:sz w:val="20"/>
                <w:szCs w:val="20"/>
              </w:rPr>
            </w:pPr>
            <w:r w:rsidRPr="00372B9E">
              <w:rPr>
                <w:bCs/>
                <w:sz w:val="20"/>
                <w:szCs w:val="20"/>
              </w:rPr>
              <w:t>Staff related issues (e.g., waiting for medication to be sent from pharmacy)</w:t>
            </w:r>
          </w:p>
          <w:p w:rsidR="00EF3BD9" w:rsidRPr="00372B9E" w:rsidRDefault="00EF3BD9" w:rsidP="002463E6">
            <w:pPr>
              <w:numPr>
                <w:ilvl w:val="0"/>
                <w:numId w:val="31"/>
              </w:numPr>
              <w:ind w:left="522" w:hanging="270"/>
              <w:rPr>
                <w:bCs/>
                <w:sz w:val="20"/>
                <w:szCs w:val="20"/>
              </w:rPr>
            </w:pPr>
            <w:r w:rsidRPr="00372B9E">
              <w:rPr>
                <w:bCs/>
                <w:sz w:val="20"/>
                <w:szCs w:val="20"/>
              </w:rPr>
              <w:t>Consultation with other clinician that is not clearly linked to a patient-centered (non-system) reason for delay</w:t>
            </w:r>
          </w:p>
          <w:p w:rsidR="00EF3BD9" w:rsidRPr="00372B9E" w:rsidRDefault="00EF3BD9" w:rsidP="008E7393">
            <w:pPr>
              <w:numPr>
                <w:ilvl w:val="0"/>
                <w:numId w:val="27"/>
              </w:numPr>
              <w:ind w:left="252" w:hanging="252"/>
              <w:rPr>
                <w:b/>
                <w:bCs/>
                <w:sz w:val="20"/>
                <w:szCs w:val="20"/>
              </w:rPr>
            </w:pPr>
            <w:r w:rsidRPr="00372B9E">
              <w:rPr>
                <w:b/>
                <w:bCs/>
                <w:sz w:val="20"/>
                <w:szCs w:val="20"/>
              </w:rPr>
              <w:t>If unable to determine whether a documented reason is system in nature, select “2.”</w:t>
            </w:r>
          </w:p>
          <w:p w:rsidR="00EF3BD9" w:rsidRPr="00372B9E" w:rsidRDefault="00EF3BD9" w:rsidP="00103F4C">
            <w:pPr>
              <w:pStyle w:val="Header"/>
              <w:tabs>
                <w:tab w:val="clear" w:pos="4320"/>
                <w:tab w:val="clear" w:pos="8640"/>
              </w:tabs>
              <w:rPr>
                <w:bCs/>
              </w:rPr>
            </w:pPr>
            <w:r w:rsidRPr="00372B9E">
              <w:rPr>
                <w:bCs/>
              </w:rPr>
              <w:t xml:space="preserve">The following examples are </w:t>
            </w:r>
            <w:r w:rsidRPr="00372B9E">
              <w:rPr>
                <w:b/>
              </w:rPr>
              <w:t>NOT</w:t>
            </w:r>
            <w:r w:rsidRPr="00372B9E">
              <w:rPr>
                <w:bCs/>
              </w:rPr>
              <w:t xml:space="preserve"> acceptable documentation of reasons for a delay in initiating </w:t>
            </w:r>
            <w:proofErr w:type="spellStart"/>
            <w:r w:rsidRPr="00372B9E">
              <w:rPr>
                <w:bCs/>
              </w:rPr>
              <w:t>fibrinolytic</w:t>
            </w:r>
            <w:proofErr w:type="spellEnd"/>
            <w:r w:rsidRPr="00372B9E">
              <w:rPr>
                <w:bCs/>
              </w:rPr>
              <w:t xml:space="preserve"> therapy:</w:t>
            </w:r>
          </w:p>
          <w:p w:rsidR="00EF3BD9" w:rsidRPr="00372B9E" w:rsidRDefault="00EF3BD9" w:rsidP="00103F4C">
            <w:pPr>
              <w:rPr>
                <w:b/>
                <w:bCs/>
                <w:sz w:val="20"/>
                <w:szCs w:val="20"/>
              </w:rPr>
            </w:pPr>
            <w:r w:rsidRPr="00372B9E">
              <w:rPr>
                <w:bCs/>
                <w:sz w:val="20"/>
                <w:szCs w:val="20"/>
              </w:rPr>
              <w:t>“Patient is discussing PCI with family” (Not specific enough - no mention of reperfusion/</w:t>
            </w:r>
            <w:proofErr w:type="spellStart"/>
            <w:r w:rsidRPr="00372B9E">
              <w:rPr>
                <w:bCs/>
                <w:sz w:val="20"/>
                <w:szCs w:val="20"/>
              </w:rPr>
              <w:t>fibrinolytic</w:t>
            </w:r>
            <w:proofErr w:type="spellEnd"/>
            <w:r w:rsidRPr="00372B9E">
              <w:rPr>
                <w:bCs/>
                <w:sz w:val="20"/>
                <w:szCs w:val="20"/>
              </w:rPr>
              <w:t xml:space="preserve"> therapy.)  “</w:t>
            </w:r>
            <w:proofErr w:type="spellStart"/>
            <w:r w:rsidRPr="00372B9E">
              <w:rPr>
                <w:bCs/>
                <w:sz w:val="20"/>
                <w:szCs w:val="20"/>
              </w:rPr>
              <w:t>Fibrinolytics</w:t>
            </w:r>
            <w:proofErr w:type="spellEnd"/>
            <w:r w:rsidRPr="00372B9E">
              <w:rPr>
                <w:bCs/>
                <w:sz w:val="20"/>
                <w:szCs w:val="20"/>
              </w:rPr>
              <w:t xml:space="preserve"> contraindicated - too high risk.”  (Effect on timing/delay of fibrinolysis not documented.)</w:t>
            </w:r>
          </w:p>
          <w:p w:rsidR="00EF3BD9" w:rsidRPr="00372B9E" w:rsidRDefault="00EF3BD9" w:rsidP="009E5570">
            <w:pPr>
              <w:rPr>
                <w:b/>
                <w:bCs/>
              </w:rPr>
            </w:pPr>
            <w:r w:rsidRPr="00372B9E">
              <w:rPr>
                <w:b/>
                <w:bCs/>
                <w:sz w:val="20"/>
                <w:szCs w:val="20"/>
              </w:rPr>
              <w:t xml:space="preserve">Cont’d </w:t>
            </w:r>
            <w:r w:rsidR="009E5570" w:rsidRPr="00372B9E">
              <w:rPr>
                <w:b/>
                <w:bCs/>
                <w:sz w:val="20"/>
                <w:szCs w:val="20"/>
              </w:rPr>
              <w:t>next page</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372B9E" w:rsidRDefault="0085661A" w:rsidP="00103F4C">
            <w:pPr>
              <w:pStyle w:val="Header"/>
              <w:tabs>
                <w:tab w:val="clear" w:pos="4320"/>
                <w:tab w:val="clear" w:pos="8640"/>
              </w:tabs>
              <w:rPr>
                <w:b/>
                <w:bCs/>
              </w:rPr>
            </w:pPr>
            <w:r w:rsidRPr="00372B9E">
              <w:rPr>
                <w:b/>
                <w:bCs/>
              </w:rPr>
              <w:t>Reason for delay cont’d</w:t>
            </w:r>
          </w:p>
          <w:p w:rsidR="00EF3BD9" w:rsidRPr="00372B9E" w:rsidRDefault="00EF3BD9" w:rsidP="00103F4C">
            <w:pPr>
              <w:pStyle w:val="Header"/>
              <w:tabs>
                <w:tab w:val="clear" w:pos="4320"/>
                <w:tab w:val="clear" w:pos="8640"/>
              </w:tabs>
              <w:rPr>
                <w:bCs/>
              </w:rPr>
            </w:pPr>
            <w:r w:rsidRPr="00372B9E">
              <w:rPr>
                <w:bCs/>
              </w:rPr>
              <w:t xml:space="preserve">“ST-elevation on initial ECG resolved.  Chest pain now recurring.  Begin </w:t>
            </w:r>
            <w:proofErr w:type="spellStart"/>
            <w:r w:rsidRPr="00372B9E">
              <w:rPr>
                <w:bCs/>
              </w:rPr>
              <w:t>lytics</w:t>
            </w:r>
            <w:proofErr w:type="spellEnd"/>
            <w:r w:rsidRPr="00372B9E">
              <w:rPr>
                <w:bCs/>
              </w:rPr>
              <w:t xml:space="preserve">.”  (Requires clinical judgment - linkage to delay in fibrinolysis not clear.)  </w:t>
            </w:r>
          </w:p>
          <w:p w:rsidR="00EF3BD9" w:rsidRPr="00372B9E" w:rsidRDefault="00EF3BD9" w:rsidP="00103F4C">
            <w:pPr>
              <w:pStyle w:val="Header"/>
              <w:tabs>
                <w:tab w:val="clear" w:pos="4320"/>
                <w:tab w:val="clear" w:pos="8640"/>
              </w:tabs>
              <w:rPr>
                <w:b/>
                <w:bCs/>
              </w:rPr>
            </w:pPr>
            <w:r w:rsidRPr="00372B9E">
              <w:rPr>
                <w:bCs/>
              </w:rPr>
              <w:t xml:space="preserve">“Patient presented to ED with non-cardiac symptoms.  AMI confirmed later that morning.  </w:t>
            </w:r>
            <w:proofErr w:type="spellStart"/>
            <w:r w:rsidRPr="00372B9E">
              <w:rPr>
                <w:bCs/>
              </w:rPr>
              <w:t>Fibrinolytic</w:t>
            </w:r>
            <w:proofErr w:type="spellEnd"/>
            <w:r w:rsidRPr="00372B9E">
              <w:rPr>
                <w:bCs/>
              </w:rPr>
              <w:t xml:space="preserve"> therapy started.”  (Requires clinical judgment - linkage to delay in fibrinolysis not documented.)    </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40297A" w:rsidP="00C2696D">
            <w:pPr>
              <w:jc w:val="center"/>
              <w:rPr>
                <w:sz w:val="23"/>
                <w:szCs w:val="23"/>
              </w:rPr>
            </w:pPr>
            <w:r w:rsidRPr="00372B9E">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nofibtx</w:t>
            </w:r>
            <w:proofErr w:type="spellEnd"/>
          </w:p>
          <w:p w:rsidR="00EF3BD9" w:rsidRPr="00372B9E" w:rsidRDefault="00EF3BD9" w:rsidP="00B651FD">
            <w:pPr>
              <w:jc w:val="center"/>
              <w:rPr>
                <w:sz w:val="18"/>
                <w:szCs w:val="19"/>
              </w:rPr>
            </w:pPr>
            <w:r w:rsidRPr="00372B9E">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8E7393">
            <w:r w:rsidRPr="00372B9E">
              <w:rPr>
                <w:sz w:val="22"/>
                <w:szCs w:val="22"/>
              </w:rPr>
              <w:t xml:space="preserve">Is there physician/APN/PA or pharmacist documentation of a contraindication or reason for not administering </w:t>
            </w:r>
            <w:proofErr w:type="spellStart"/>
            <w:r w:rsidRPr="00372B9E">
              <w:rPr>
                <w:sz w:val="22"/>
                <w:szCs w:val="22"/>
              </w:rPr>
              <w:t>fibrinolytic</w:t>
            </w:r>
            <w:proofErr w:type="spellEnd"/>
            <w:r w:rsidRPr="00372B9E">
              <w:rPr>
                <w:sz w:val="22"/>
                <w:szCs w:val="22"/>
              </w:rPr>
              <w:t xml:space="preserve"> therapy?</w:t>
            </w:r>
          </w:p>
          <w:p w:rsidR="00EF3BD9" w:rsidRPr="00372B9E" w:rsidRDefault="00EF3BD9" w:rsidP="008E7393">
            <w:r w:rsidRPr="00372B9E">
              <w:rPr>
                <w:sz w:val="22"/>
                <w:szCs w:val="22"/>
              </w:rPr>
              <w:t xml:space="preserve">1.  Yes, physician/APN/PA or pharmacist documented reason for not administering </w:t>
            </w:r>
            <w:proofErr w:type="spellStart"/>
            <w:r w:rsidRPr="00372B9E">
              <w:rPr>
                <w:sz w:val="22"/>
                <w:szCs w:val="22"/>
              </w:rPr>
              <w:t>fibrinolytic</w:t>
            </w:r>
            <w:proofErr w:type="spellEnd"/>
            <w:r w:rsidRPr="00372B9E">
              <w:rPr>
                <w:sz w:val="22"/>
                <w:szCs w:val="22"/>
              </w:rPr>
              <w:t xml:space="preserve"> therapy</w:t>
            </w:r>
          </w:p>
          <w:p w:rsidR="00EF3BD9" w:rsidRPr="00372B9E" w:rsidRDefault="00EF3BD9" w:rsidP="008E7393">
            <w:r w:rsidRPr="00372B9E">
              <w:rPr>
                <w:sz w:val="22"/>
                <w:szCs w:val="22"/>
              </w:rPr>
              <w:t>2.  Yes, physician/APN/PA documented the patient has a diagnosis of cardiogenic shock</w:t>
            </w:r>
          </w:p>
          <w:p w:rsidR="00EF3BD9" w:rsidRPr="00372B9E" w:rsidRDefault="00EF3BD9" w:rsidP="008E7393">
            <w:r w:rsidRPr="00372B9E">
              <w:rPr>
                <w:sz w:val="22"/>
                <w:szCs w:val="22"/>
              </w:rPr>
              <w:t>95. Not applicable</w:t>
            </w:r>
          </w:p>
          <w:p w:rsidR="00EF3BD9" w:rsidRPr="00372B9E" w:rsidRDefault="00EF3BD9" w:rsidP="008E7393">
            <w:r w:rsidRPr="00372B9E">
              <w:rPr>
                <w:sz w:val="22"/>
                <w:szCs w:val="22"/>
              </w:rPr>
              <w:t xml:space="preserve">98. Patient/caregiver refused </w:t>
            </w:r>
            <w:proofErr w:type="spellStart"/>
            <w:r w:rsidRPr="00372B9E">
              <w:rPr>
                <w:sz w:val="22"/>
                <w:szCs w:val="22"/>
              </w:rPr>
              <w:t>fibrinolytic</w:t>
            </w:r>
            <w:proofErr w:type="spellEnd"/>
            <w:r w:rsidRPr="00372B9E">
              <w:rPr>
                <w:sz w:val="22"/>
                <w:szCs w:val="22"/>
              </w:rPr>
              <w:t xml:space="preserve"> therapy</w:t>
            </w:r>
          </w:p>
          <w:p w:rsidR="00EF3BD9" w:rsidRPr="00372B9E" w:rsidRDefault="00EF3BD9" w:rsidP="008E7393">
            <w:r w:rsidRPr="00372B9E">
              <w:rPr>
                <w:sz w:val="22"/>
                <w:szCs w:val="22"/>
              </w:rPr>
              <w:t xml:space="preserve">99. No documentation of reason for not administering </w:t>
            </w:r>
            <w:proofErr w:type="spellStart"/>
            <w:r w:rsidRPr="00372B9E">
              <w:rPr>
                <w:sz w:val="22"/>
                <w:szCs w:val="22"/>
              </w:rPr>
              <w:t>fibrinolytic</w:t>
            </w:r>
            <w:proofErr w:type="spellEnd"/>
            <w:r w:rsidRPr="00372B9E">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rPr>
                <w:sz w:val="20"/>
                <w:szCs w:val="20"/>
              </w:rPr>
            </w:pPr>
            <w:r w:rsidRPr="00372B9E">
              <w:rPr>
                <w:sz w:val="20"/>
                <w:szCs w:val="20"/>
              </w:rPr>
              <w:t>1,2,95,98,99</w:t>
            </w:r>
          </w:p>
          <w:p w:rsidR="00EF3BD9" w:rsidRPr="00372B9E" w:rsidRDefault="00EF3BD9" w:rsidP="008E7393">
            <w:pPr>
              <w:jc w:val="center"/>
              <w:rPr>
                <w:sz w:val="20"/>
                <w:szCs w:val="20"/>
              </w:rPr>
            </w:pPr>
            <w:r w:rsidRPr="00372B9E">
              <w:rPr>
                <w:sz w:val="20"/>
                <w:szCs w:val="20"/>
              </w:rPr>
              <w:t xml:space="preserve">Will be auto-filled as 95 if </w:t>
            </w:r>
            <w:proofErr w:type="spellStart"/>
            <w:r w:rsidRPr="00372B9E">
              <w:rPr>
                <w:sz w:val="20"/>
                <w:szCs w:val="20"/>
              </w:rPr>
              <w:t>fibrintx</w:t>
            </w:r>
            <w:proofErr w:type="spellEnd"/>
            <w:r w:rsidRPr="00372B9E">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2463E6">
            <w:pPr>
              <w:pStyle w:val="ListParagraph"/>
              <w:numPr>
                <w:ilvl w:val="0"/>
                <w:numId w:val="37"/>
              </w:numPr>
              <w:autoSpaceDE w:val="0"/>
              <w:autoSpaceDN w:val="0"/>
              <w:adjustRightInd w:val="0"/>
              <w:rPr>
                <w:rFonts w:eastAsiaTheme="minorHAnsi"/>
                <w:color w:val="000000"/>
                <w:sz w:val="20"/>
                <w:szCs w:val="20"/>
              </w:rPr>
            </w:pPr>
            <w:r w:rsidRPr="00372B9E">
              <w:rPr>
                <w:rFonts w:eastAsiaTheme="minorHAnsi"/>
                <w:color w:val="000000"/>
                <w:sz w:val="20"/>
                <w:szCs w:val="20"/>
              </w:rPr>
              <w:t>When conflicting information is documented in a medical record, a positive finding (</w:t>
            </w:r>
            <w:proofErr w:type="spellStart"/>
            <w:r w:rsidRPr="00372B9E">
              <w:rPr>
                <w:rFonts w:eastAsiaTheme="minorHAnsi"/>
                <w:color w:val="000000"/>
                <w:sz w:val="20"/>
                <w:szCs w:val="20"/>
              </w:rPr>
              <w:t>fibrinolytic</w:t>
            </w:r>
            <w:proofErr w:type="spellEnd"/>
            <w:r w:rsidRPr="00372B9E">
              <w:rPr>
                <w:rFonts w:eastAsiaTheme="minorHAnsi"/>
                <w:color w:val="000000"/>
                <w:sz w:val="20"/>
                <w:szCs w:val="20"/>
              </w:rPr>
              <w:t xml:space="preserve"> allergy) should take precedence over a negative finding (no known allergy). </w:t>
            </w:r>
          </w:p>
          <w:p w:rsidR="00EF3BD9" w:rsidRPr="00372B9E" w:rsidRDefault="00EF3BD9" w:rsidP="002463E6">
            <w:pPr>
              <w:pStyle w:val="ListParagraph"/>
              <w:numPr>
                <w:ilvl w:val="0"/>
                <w:numId w:val="37"/>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Only use reasons/contraindications listed in the data element. </w:t>
            </w:r>
          </w:p>
          <w:p w:rsidR="00EF3BD9" w:rsidRPr="00372B9E" w:rsidRDefault="00EF3BD9" w:rsidP="002463E6">
            <w:pPr>
              <w:pStyle w:val="ListParagraph"/>
              <w:numPr>
                <w:ilvl w:val="0"/>
                <w:numId w:val="37"/>
              </w:numPr>
              <w:autoSpaceDE w:val="0"/>
              <w:autoSpaceDN w:val="0"/>
              <w:adjustRightInd w:val="0"/>
              <w:rPr>
                <w:rFonts w:eastAsiaTheme="minorHAnsi"/>
                <w:color w:val="000000"/>
                <w:sz w:val="20"/>
                <w:szCs w:val="20"/>
              </w:rPr>
            </w:pPr>
            <w:r w:rsidRPr="00372B9E">
              <w:rPr>
                <w:rFonts w:eastAsiaTheme="minorHAnsi"/>
                <w:color w:val="000000"/>
                <w:sz w:val="20"/>
                <w:szCs w:val="20"/>
              </w:rPr>
              <w:t>In situations where there is documentation that would support more than one of the allowable values, 1,</w:t>
            </w:r>
            <w:r w:rsidR="004F71E5" w:rsidRPr="00372B9E">
              <w:rPr>
                <w:rFonts w:eastAsiaTheme="minorHAnsi"/>
                <w:color w:val="000000"/>
                <w:sz w:val="20"/>
                <w:szCs w:val="20"/>
              </w:rPr>
              <w:t xml:space="preserve"> </w:t>
            </w:r>
            <w:r w:rsidRPr="00372B9E">
              <w:rPr>
                <w:rFonts w:eastAsiaTheme="minorHAnsi"/>
                <w:color w:val="000000"/>
                <w:sz w:val="20"/>
                <w:szCs w:val="20"/>
              </w:rPr>
              <w:t xml:space="preserve">2, 98, or 99, select the lowest value.  </w:t>
            </w:r>
            <w:r w:rsidRPr="00372B9E">
              <w:rPr>
                <w:rFonts w:eastAsiaTheme="minorHAnsi"/>
                <w:b/>
                <w:color w:val="000000"/>
                <w:sz w:val="20"/>
                <w:szCs w:val="20"/>
              </w:rPr>
              <w:t>Example:</w:t>
            </w:r>
            <w:r w:rsidRPr="00372B9E">
              <w:rPr>
                <w:rFonts w:eastAsiaTheme="minorHAnsi"/>
                <w:color w:val="000000"/>
                <w:sz w:val="20"/>
                <w:szCs w:val="20"/>
              </w:rPr>
              <w:t xml:space="preserve"> Patient has a documented contraindication from the inclusion list and a diagnosis of cardiogenic shock, select value “1.” </w:t>
            </w:r>
          </w:p>
          <w:p w:rsidR="00EF3BD9" w:rsidRPr="00372B9E" w:rsidRDefault="00EF3BD9" w:rsidP="0033226B">
            <w:pPr>
              <w:autoSpaceDE w:val="0"/>
              <w:autoSpaceDN w:val="0"/>
              <w:adjustRightInd w:val="0"/>
              <w:rPr>
                <w:rFonts w:eastAsiaTheme="minorHAnsi"/>
                <w:color w:val="000000"/>
                <w:sz w:val="20"/>
                <w:szCs w:val="20"/>
              </w:rPr>
            </w:pPr>
            <w:r w:rsidRPr="00372B9E">
              <w:rPr>
                <w:rFonts w:eastAsiaTheme="minorHAnsi"/>
                <w:b/>
                <w:bCs/>
                <w:color w:val="000000"/>
                <w:sz w:val="20"/>
                <w:szCs w:val="20"/>
              </w:rPr>
              <w:t xml:space="preserve">Inclusion Guidelines for Abstraction: </w:t>
            </w:r>
          </w:p>
          <w:p w:rsidR="00EF3BD9" w:rsidRPr="00372B9E" w:rsidRDefault="00EF3BD9" w:rsidP="0033226B">
            <w:pPr>
              <w:autoSpaceDE w:val="0"/>
              <w:autoSpaceDN w:val="0"/>
              <w:adjustRightInd w:val="0"/>
              <w:rPr>
                <w:rFonts w:eastAsiaTheme="minorHAnsi"/>
                <w:color w:val="000000"/>
                <w:sz w:val="20"/>
                <w:szCs w:val="20"/>
              </w:rPr>
            </w:pPr>
            <w:r w:rsidRPr="00372B9E">
              <w:rPr>
                <w:rFonts w:eastAsiaTheme="minorHAnsi"/>
                <w:b/>
                <w:bCs/>
                <w:color w:val="000000"/>
                <w:sz w:val="20"/>
                <w:szCs w:val="20"/>
              </w:rPr>
              <w:t xml:space="preserve">Contraindications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Any prior intracranial hemorrhage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Known structural cerebral vascular lesion (e.g. AVM)  Known malignant intracranial neoplasm (primary or metastatic)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Ischemic stroke within 3 months EXCEPT acute ischemic stroke within 3 hours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Suspected aortic dissection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Active bleeding or bleeding diathesis (excluding menses)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Significant closed head trauma or facial trauma within 3 months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Severe uncontrolled hypertension on presentation (SBP &gt; 180 mm Hg or DBP &gt; 110 mm Hg)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History of prior ischemic stroke &gt; 3 months, dementia, or known intracranial pathology not covered in contraindications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Traumatic or prolonged (&gt; 10 minutes) CPR or major surgery (&lt; 3 Weeks)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Recent (within 2 to 4 weeks) internal bleeding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372B9E">
              <w:rPr>
                <w:rFonts w:eastAsiaTheme="minorHAnsi"/>
                <w:color w:val="000000"/>
                <w:sz w:val="20"/>
                <w:szCs w:val="20"/>
              </w:rPr>
              <w:t>Noncompressible</w:t>
            </w:r>
            <w:proofErr w:type="spellEnd"/>
            <w:r w:rsidRPr="00372B9E">
              <w:rPr>
                <w:rFonts w:eastAsiaTheme="minorHAnsi"/>
                <w:color w:val="000000"/>
                <w:sz w:val="20"/>
                <w:szCs w:val="20"/>
              </w:rPr>
              <w:t xml:space="preserve"> vascular punctures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For streptokinase/</w:t>
            </w:r>
            <w:proofErr w:type="spellStart"/>
            <w:r w:rsidRPr="00372B9E">
              <w:rPr>
                <w:rFonts w:eastAsiaTheme="minorHAnsi"/>
                <w:color w:val="000000"/>
                <w:sz w:val="20"/>
                <w:szCs w:val="20"/>
              </w:rPr>
              <w:t>anistreplase</w:t>
            </w:r>
            <w:proofErr w:type="spellEnd"/>
            <w:r w:rsidRPr="00372B9E">
              <w:rPr>
                <w:rFonts w:eastAsiaTheme="minorHAnsi"/>
                <w:color w:val="000000"/>
                <w:sz w:val="20"/>
                <w:szCs w:val="20"/>
              </w:rPr>
              <w:t xml:space="preserve">: prior expose (&gt; 5 days ago) or prior allergic reaction to these agents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Pregnancy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Active peptic ulcer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Active bleeding or bleeding diathesis (excluding menses)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Significant closed head trauma or facial trauma within 3 months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Severe uncontrolled hypertension on presentation (SBP &gt; 180 mm Hg or DBP &gt; 110 mm Hg) </w:t>
            </w:r>
          </w:p>
          <w:p w:rsidR="00EF3BD9" w:rsidRPr="00372B9E" w:rsidRDefault="00004EB6" w:rsidP="00004EB6">
            <w:pPr>
              <w:autoSpaceDE w:val="0"/>
              <w:autoSpaceDN w:val="0"/>
              <w:adjustRightInd w:val="0"/>
              <w:rPr>
                <w:b/>
                <w:bCs/>
                <w:sz w:val="20"/>
                <w:szCs w:val="20"/>
              </w:rPr>
            </w:pPr>
            <w:r w:rsidRPr="00372B9E">
              <w:rPr>
                <w:b/>
                <w:bCs/>
                <w:sz w:val="20"/>
                <w:szCs w:val="20"/>
              </w:rPr>
              <w:t>Cont’d next page</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372B9E" w:rsidRDefault="00004EB6" w:rsidP="00004EB6">
            <w:p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Reason no </w:t>
            </w:r>
            <w:proofErr w:type="spellStart"/>
            <w:r w:rsidRPr="00372B9E">
              <w:rPr>
                <w:rFonts w:eastAsiaTheme="minorHAnsi"/>
                <w:b/>
                <w:color w:val="000000"/>
                <w:sz w:val="20"/>
                <w:szCs w:val="20"/>
              </w:rPr>
              <w:t>fibrinolytics</w:t>
            </w:r>
            <w:proofErr w:type="spellEnd"/>
            <w:r w:rsidRPr="00372B9E">
              <w:rPr>
                <w:rFonts w:eastAsiaTheme="minorHAnsi"/>
                <w:b/>
                <w:color w:val="000000"/>
                <w:sz w:val="20"/>
                <w:szCs w:val="20"/>
              </w:rPr>
              <w:t xml:space="preserve"> cont’d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History of prior ischemic stroke &gt; 3 months, dementia, or known intracranial pathology not covered in contraindications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Traumatic or prolonged (&gt; 10 minutes) CPR or major surgery (&lt; 3 Weeks)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Recent (within 2 to 4 weeks) internal bleeding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372B9E">
              <w:rPr>
                <w:rFonts w:eastAsiaTheme="minorHAnsi"/>
                <w:color w:val="000000"/>
                <w:sz w:val="20"/>
                <w:szCs w:val="20"/>
              </w:rPr>
              <w:t>Noncompressible</w:t>
            </w:r>
            <w:proofErr w:type="spellEnd"/>
            <w:r w:rsidRPr="00372B9E">
              <w:rPr>
                <w:rFonts w:eastAsiaTheme="minorHAnsi"/>
                <w:color w:val="000000"/>
                <w:sz w:val="20"/>
                <w:szCs w:val="20"/>
              </w:rPr>
              <w:t xml:space="preserve"> vascular punctures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For streptokinase/</w:t>
            </w:r>
            <w:proofErr w:type="spellStart"/>
            <w:r w:rsidRPr="00372B9E">
              <w:rPr>
                <w:rFonts w:eastAsiaTheme="minorHAnsi"/>
                <w:color w:val="000000"/>
                <w:sz w:val="20"/>
                <w:szCs w:val="20"/>
              </w:rPr>
              <w:t>anistreplase</w:t>
            </w:r>
            <w:proofErr w:type="spellEnd"/>
            <w:r w:rsidRPr="00372B9E">
              <w:rPr>
                <w:rFonts w:eastAsiaTheme="minorHAnsi"/>
                <w:color w:val="000000"/>
                <w:sz w:val="20"/>
                <w:szCs w:val="20"/>
              </w:rPr>
              <w:t xml:space="preserve">: prior expose (&gt; 5 days ago) or prior allergic reaction to these agents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Pregnancy </w:t>
            </w:r>
          </w:p>
          <w:p w:rsidR="00EF3BD9" w:rsidRPr="00372B9E" w:rsidRDefault="00EF3BD9" w:rsidP="002463E6">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Active peptic ulcer </w:t>
            </w:r>
          </w:p>
          <w:p w:rsidR="00EF3BD9" w:rsidRPr="00372B9E" w:rsidRDefault="00EF3BD9" w:rsidP="00AA5B47">
            <w:pPr>
              <w:pStyle w:val="ListParagraph"/>
              <w:numPr>
                <w:ilvl w:val="0"/>
                <w:numId w:val="38"/>
              </w:numPr>
              <w:autoSpaceDE w:val="0"/>
              <w:autoSpaceDN w:val="0"/>
              <w:adjustRightInd w:val="0"/>
              <w:rPr>
                <w:rFonts w:eastAsiaTheme="minorHAnsi"/>
                <w:color w:val="000000"/>
                <w:sz w:val="20"/>
                <w:szCs w:val="20"/>
              </w:rPr>
            </w:pPr>
            <w:r w:rsidRPr="00372B9E">
              <w:rPr>
                <w:rFonts w:eastAsiaTheme="minorHAnsi"/>
                <w:b/>
                <w:color w:val="000000"/>
                <w:sz w:val="20"/>
                <w:szCs w:val="20"/>
              </w:rPr>
              <w:t>Current use of any of the following anticoagulants prior to arrival:</w:t>
            </w:r>
            <w:r w:rsidRPr="00372B9E">
              <w:rPr>
                <w:rFonts w:eastAsiaTheme="minorHAnsi"/>
                <w:color w:val="000000"/>
                <w:sz w:val="20"/>
                <w:szCs w:val="20"/>
              </w:rPr>
              <w:t xml:space="preserve"> </w:t>
            </w:r>
            <w:r w:rsidR="00004EB6" w:rsidRPr="00372B9E">
              <w:rPr>
                <w:rFonts w:eastAsiaTheme="minorHAnsi"/>
                <w:color w:val="000000"/>
                <w:sz w:val="20"/>
                <w:szCs w:val="20"/>
              </w:rPr>
              <w:t>a</w:t>
            </w:r>
            <w:r w:rsidRPr="00372B9E">
              <w:rPr>
                <w:rFonts w:eastAsiaTheme="minorHAnsi"/>
                <w:color w:val="000000"/>
                <w:sz w:val="20"/>
                <w:szCs w:val="20"/>
              </w:rPr>
              <w:t>pixaban</w:t>
            </w:r>
            <w:r w:rsidR="00004EB6" w:rsidRPr="00372B9E">
              <w:rPr>
                <w:rFonts w:eastAsiaTheme="minorHAnsi"/>
                <w:color w:val="000000"/>
                <w:sz w:val="20"/>
                <w:szCs w:val="20"/>
              </w:rPr>
              <w:t xml:space="preserve"> (Eliquis)</w:t>
            </w:r>
            <w:r w:rsidRPr="00372B9E">
              <w:rPr>
                <w:rFonts w:eastAsiaTheme="minorHAnsi"/>
                <w:color w:val="000000"/>
                <w:sz w:val="20"/>
                <w:szCs w:val="20"/>
              </w:rPr>
              <w:t xml:space="preserve">, </w:t>
            </w:r>
            <w:r w:rsidR="00004EB6" w:rsidRPr="00372B9E">
              <w:rPr>
                <w:rFonts w:eastAsiaTheme="minorHAnsi"/>
                <w:color w:val="000000"/>
                <w:sz w:val="20"/>
                <w:szCs w:val="20"/>
              </w:rPr>
              <w:t>warfarin (</w:t>
            </w:r>
            <w:r w:rsidRPr="00372B9E">
              <w:rPr>
                <w:rFonts w:eastAsiaTheme="minorHAnsi"/>
                <w:color w:val="000000"/>
                <w:sz w:val="20"/>
                <w:szCs w:val="20"/>
              </w:rPr>
              <w:t>Coumadin</w:t>
            </w:r>
            <w:r w:rsidR="00004EB6" w:rsidRPr="00372B9E">
              <w:rPr>
                <w:rFonts w:eastAsiaTheme="minorHAnsi"/>
                <w:color w:val="000000"/>
                <w:sz w:val="20"/>
                <w:szCs w:val="20"/>
              </w:rPr>
              <w:t xml:space="preserve">, </w:t>
            </w:r>
            <w:proofErr w:type="spellStart"/>
            <w:r w:rsidR="00004EB6" w:rsidRPr="00372B9E">
              <w:rPr>
                <w:rFonts w:eastAsiaTheme="minorHAnsi"/>
                <w:color w:val="000000"/>
                <w:sz w:val="20"/>
                <w:szCs w:val="20"/>
              </w:rPr>
              <w:t>Jantoven</w:t>
            </w:r>
            <w:proofErr w:type="spellEnd"/>
            <w:r w:rsidR="00004EB6" w:rsidRPr="00372B9E">
              <w:rPr>
                <w:rFonts w:eastAsiaTheme="minorHAnsi"/>
                <w:color w:val="000000"/>
                <w:sz w:val="20"/>
                <w:szCs w:val="20"/>
              </w:rPr>
              <w:t>)</w:t>
            </w:r>
            <w:r w:rsidRPr="00372B9E">
              <w:rPr>
                <w:rFonts w:eastAsiaTheme="minorHAnsi"/>
                <w:color w:val="000000"/>
                <w:sz w:val="20"/>
                <w:szCs w:val="20"/>
              </w:rPr>
              <w:t xml:space="preserve">, </w:t>
            </w:r>
            <w:r w:rsidR="00004EB6" w:rsidRPr="00372B9E">
              <w:rPr>
                <w:rFonts w:eastAsiaTheme="minorHAnsi"/>
                <w:color w:val="000000"/>
                <w:sz w:val="20"/>
                <w:szCs w:val="20"/>
              </w:rPr>
              <w:t>d</w:t>
            </w:r>
            <w:r w:rsidRPr="00372B9E">
              <w:rPr>
                <w:rFonts w:eastAsiaTheme="minorHAnsi"/>
                <w:color w:val="000000"/>
                <w:sz w:val="20"/>
                <w:szCs w:val="20"/>
              </w:rPr>
              <w:t>abigatran</w:t>
            </w:r>
            <w:r w:rsidR="00004EB6" w:rsidRPr="00372B9E">
              <w:rPr>
                <w:rFonts w:eastAsiaTheme="minorHAnsi"/>
                <w:color w:val="000000"/>
                <w:sz w:val="20"/>
                <w:szCs w:val="20"/>
              </w:rPr>
              <w:t xml:space="preserve"> (</w:t>
            </w:r>
            <w:proofErr w:type="spellStart"/>
            <w:r w:rsidR="00004EB6" w:rsidRPr="00372B9E">
              <w:rPr>
                <w:rFonts w:eastAsiaTheme="minorHAnsi"/>
                <w:color w:val="000000"/>
                <w:sz w:val="20"/>
                <w:szCs w:val="20"/>
              </w:rPr>
              <w:t>Pradaxa</w:t>
            </w:r>
            <w:proofErr w:type="spellEnd"/>
            <w:r w:rsidR="00004EB6" w:rsidRPr="00372B9E">
              <w:rPr>
                <w:rFonts w:eastAsiaTheme="minorHAnsi"/>
                <w:color w:val="000000"/>
                <w:sz w:val="20"/>
                <w:szCs w:val="20"/>
              </w:rPr>
              <w:t>)</w:t>
            </w:r>
            <w:r w:rsidRPr="00372B9E">
              <w:rPr>
                <w:rFonts w:eastAsiaTheme="minorHAnsi"/>
                <w:color w:val="000000"/>
                <w:sz w:val="20"/>
                <w:szCs w:val="20"/>
              </w:rPr>
              <w:t xml:space="preserve">, </w:t>
            </w:r>
            <w:r w:rsidR="00004EB6" w:rsidRPr="00372B9E">
              <w:rPr>
                <w:rFonts w:eastAsiaTheme="minorHAnsi"/>
                <w:color w:val="000000"/>
                <w:sz w:val="20"/>
                <w:szCs w:val="20"/>
              </w:rPr>
              <w:t>r</w:t>
            </w:r>
            <w:r w:rsidRPr="00372B9E">
              <w:rPr>
                <w:rFonts w:eastAsiaTheme="minorHAnsi"/>
                <w:color w:val="000000"/>
                <w:sz w:val="20"/>
                <w:szCs w:val="20"/>
              </w:rPr>
              <w:t>ivaroxaban</w:t>
            </w:r>
            <w:r w:rsidR="00004EB6" w:rsidRPr="00372B9E">
              <w:rPr>
                <w:rFonts w:eastAsiaTheme="minorHAnsi"/>
                <w:color w:val="000000"/>
                <w:sz w:val="20"/>
                <w:szCs w:val="20"/>
              </w:rPr>
              <w:t xml:space="preserve"> (</w:t>
            </w:r>
            <w:proofErr w:type="spellStart"/>
            <w:r w:rsidR="00004EB6" w:rsidRPr="00372B9E">
              <w:rPr>
                <w:rFonts w:eastAsiaTheme="minorHAnsi"/>
                <w:color w:val="000000"/>
                <w:sz w:val="20"/>
                <w:szCs w:val="20"/>
              </w:rPr>
              <w:t>Xarelto</w:t>
            </w:r>
            <w:proofErr w:type="spellEnd"/>
            <w:r w:rsidR="00004EB6" w:rsidRPr="00372B9E">
              <w:rPr>
                <w:rFonts w:eastAsiaTheme="minorHAnsi"/>
                <w:color w:val="000000"/>
                <w:sz w:val="20"/>
                <w:szCs w:val="20"/>
              </w:rPr>
              <w:t>)</w:t>
            </w:r>
            <w:r w:rsidRPr="00372B9E">
              <w:rPr>
                <w:rFonts w:eastAsiaTheme="minorHAnsi"/>
                <w:color w:val="000000"/>
                <w:sz w:val="20"/>
                <w:szCs w:val="20"/>
              </w:rPr>
              <w:t xml:space="preserve"> </w:t>
            </w:r>
          </w:p>
          <w:p w:rsidR="00EF3BD9" w:rsidRPr="00372B9E" w:rsidRDefault="00EF3BD9" w:rsidP="00AA5B47">
            <w:pPr>
              <w:autoSpaceDE w:val="0"/>
              <w:autoSpaceDN w:val="0"/>
              <w:adjustRightInd w:val="0"/>
              <w:rPr>
                <w:rFonts w:eastAsiaTheme="minorHAnsi"/>
                <w:color w:val="000000"/>
                <w:sz w:val="20"/>
                <w:szCs w:val="20"/>
              </w:rPr>
            </w:pPr>
            <w:r w:rsidRPr="00372B9E">
              <w:rPr>
                <w:rFonts w:eastAsiaTheme="minorHAnsi"/>
                <w:b/>
                <w:color w:val="000000"/>
                <w:sz w:val="20"/>
                <w:szCs w:val="20"/>
              </w:rPr>
              <w:t>Risk:</w:t>
            </w:r>
            <w:r w:rsidRPr="00372B9E">
              <w:rPr>
                <w:rFonts w:eastAsiaTheme="minorHAnsi"/>
                <w:color w:val="000000"/>
                <w:sz w:val="20"/>
                <w:szCs w:val="20"/>
              </w:rPr>
              <w:t xml:space="preserve">  Cardiogenic Shock</w:t>
            </w:r>
          </w:p>
          <w:p w:rsidR="00EF3BD9" w:rsidRPr="00372B9E" w:rsidRDefault="00EF3BD9" w:rsidP="00AA5B47">
            <w:pPr>
              <w:autoSpaceDE w:val="0"/>
              <w:autoSpaceDN w:val="0"/>
              <w:adjustRightInd w:val="0"/>
              <w:rPr>
                <w:rFonts w:eastAsiaTheme="minorHAnsi"/>
                <w:color w:val="000000"/>
                <w:sz w:val="20"/>
                <w:szCs w:val="20"/>
              </w:rPr>
            </w:pPr>
            <w:r w:rsidRPr="00372B9E">
              <w:rPr>
                <w:rFonts w:eastAsiaTheme="minorHAnsi"/>
                <w:b/>
                <w:color w:val="000000"/>
                <w:sz w:val="20"/>
                <w:szCs w:val="20"/>
              </w:rPr>
              <w:t>Exclude</w:t>
            </w:r>
            <w:r w:rsidRPr="00372B9E">
              <w:rPr>
                <w:rFonts w:eastAsiaTheme="minorHAnsi"/>
                <w:color w:val="000000"/>
                <w:sz w:val="20"/>
                <w:szCs w:val="20"/>
              </w:rPr>
              <w:t>: Transfer for Acute Coronary Intervention, PCI</w:t>
            </w:r>
          </w:p>
        </w:tc>
      </w:tr>
      <w:tr w:rsidR="00EF3BD9"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40297A" w:rsidP="00630CB2">
            <w:pPr>
              <w:jc w:val="center"/>
              <w:rPr>
                <w:sz w:val="23"/>
                <w:szCs w:val="23"/>
              </w:rPr>
            </w:pPr>
            <w:r w:rsidRPr="00372B9E">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B651FD">
            <w:pPr>
              <w:jc w:val="center"/>
              <w:rPr>
                <w:sz w:val="20"/>
                <w:szCs w:val="20"/>
              </w:rPr>
            </w:pPr>
            <w:proofErr w:type="spellStart"/>
            <w:r w:rsidRPr="00372B9E">
              <w:rPr>
                <w:sz w:val="20"/>
                <w:szCs w:val="20"/>
              </w:rPr>
              <w:t>tranaci</w:t>
            </w:r>
            <w:proofErr w:type="spellEnd"/>
          </w:p>
          <w:p w:rsidR="00EF3BD9" w:rsidRPr="00372B9E" w:rsidRDefault="00EF3BD9" w:rsidP="00B651FD">
            <w:pPr>
              <w:jc w:val="center"/>
              <w:rPr>
                <w:sz w:val="18"/>
                <w:szCs w:val="19"/>
              </w:rPr>
            </w:pPr>
            <w:r w:rsidRPr="00372B9E">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8E7393">
            <w:r w:rsidRPr="00372B9E">
              <w:rPr>
                <w:sz w:val="22"/>
                <w:szCs w:val="22"/>
              </w:rPr>
              <w:t>Was there documentation the patient was transferred from this facility’s emergency department to another facility for acute coronary intervention?</w:t>
            </w:r>
          </w:p>
          <w:p w:rsidR="00EF3BD9" w:rsidRPr="00372B9E" w:rsidRDefault="00EF3BD9" w:rsidP="008E7393">
            <w:r w:rsidRPr="00372B9E">
              <w:rPr>
                <w:sz w:val="22"/>
                <w:szCs w:val="22"/>
              </w:rPr>
              <w:t>1.  There was documentation the patient was transferred from this facility’s emergency department to another facility specifically for acute coronary intervention</w:t>
            </w:r>
          </w:p>
          <w:p w:rsidR="00EF3BD9" w:rsidRPr="00372B9E" w:rsidRDefault="00EF3BD9" w:rsidP="008E7393">
            <w:r w:rsidRPr="00372B9E">
              <w:rPr>
                <w:sz w:val="22"/>
                <w:szCs w:val="22"/>
              </w:rPr>
              <w:t>2. There was documentation the patient was admitted to observation status prior to transfer</w:t>
            </w:r>
          </w:p>
          <w:p w:rsidR="00EF3BD9" w:rsidRPr="00372B9E" w:rsidRDefault="00EF3BD9" w:rsidP="008E7393">
            <w:r w:rsidRPr="00372B9E">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8E7393">
            <w:pPr>
              <w:jc w:val="center"/>
              <w:rPr>
                <w:sz w:val="20"/>
                <w:szCs w:val="20"/>
              </w:rPr>
            </w:pPr>
            <w:r w:rsidRPr="00372B9E">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2463E6">
            <w:pPr>
              <w:pStyle w:val="ListParagraph"/>
              <w:numPr>
                <w:ilvl w:val="0"/>
                <w:numId w:val="39"/>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To select value “1,” documentation must include a specifically defined reason for transfer such as “Percutaneous Coronary Intervention,” “Angioplasty,” or “for cardiac cath.” </w:t>
            </w:r>
          </w:p>
          <w:p w:rsidR="00EF3BD9" w:rsidRPr="00372B9E" w:rsidRDefault="00EF3BD9" w:rsidP="002463E6">
            <w:pPr>
              <w:pStyle w:val="ListParagraph"/>
              <w:numPr>
                <w:ilvl w:val="0"/>
                <w:numId w:val="39"/>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To select value “2,” there must be documentation of a physician/APN/PA order to admit to observation status. </w:t>
            </w:r>
          </w:p>
          <w:p w:rsidR="00EF3BD9" w:rsidRPr="00372B9E" w:rsidRDefault="00EF3BD9" w:rsidP="002573A1">
            <w:pPr>
              <w:autoSpaceDE w:val="0"/>
              <w:autoSpaceDN w:val="0"/>
              <w:adjustRightInd w:val="0"/>
              <w:rPr>
                <w:rFonts w:eastAsiaTheme="minorHAnsi"/>
                <w:b/>
                <w:color w:val="000000"/>
                <w:sz w:val="20"/>
                <w:szCs w:val="20"/>
              </w:rPr>
            </w:pPr>
            <w:r w:rsidRPr="00372B9E">
              <w:rPr>
                <w:rFonts w:eastAsiaTheme="minorHAnsi"/>
                <w:b/>
                <w:color w:val="000000"/>
                <w:sz w:val="20"/>
                <w:szCs w:val="20"/>
              </w:rPr>
              <w:t>Inclusion Guidelines:</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Acute angiogram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Acute cardiac intervention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Acute coronary intervention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Angioplasty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Cath lab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Cardiac catheterization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Interventional cardiology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Percutaneous Coronary Intervention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Primary Percutaneous Coronary Intervention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Primary PCI </w:t>
            </w:r>
          </w:p>
          <w:p w:rsidR="00EF3BD9" w:rsidRPr="00372B9E" w:rsidRDefault="00EF3BD9" w:rsidP="002463E6">
            <w:pPr>
              <w:pStyle w:val="ListParagraph"/>
              <w:numPr>
                <w:ilvl w:val="0"/>
                <w:numId w:val="40"/>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PCI </w:t>
            </w:r>
          </w:p>
        </w:tc>
      </w:tr>
      <w:tr w:rsidR="00EF3BD9" w:rsidRPr="00372B9E"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lastRenderedPageBreak/>
              <w:t>2</w:t>
            </w:r>
            <w:r w:rsidR="0040297A" w:rsidRPr="00372B9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20"/>
              </w:rPr>
            </w:pPr>
            <w:proofErr w:type="spellStart"/>
            <w:r w:rsidRPr="00372B9E">
              <w:rPr>
                <w:sz w:val="20"/>
                <w:szCs w:val="20"/>
              </w:rPr>
              <w:t>asaed</w:t>
            </w:r>
            <w:proofErr w:type="spellEnd"/>
          </w:p>
          <w:p w:rsidR="00EF3BD9" w:rsidRPr="00372B9E" w:rsidRDefault="00EF3BD9" w:rsidP="00567870">
            <w:pPr>
              <w:jc w:val="center"/>
              <w:rPr>
                <w:sz w:val="18"/>
                <w:szCs w:val="19"/>
              </w:rPr>
            </w:pPr>
            <w:r w:rsidRPr="00372B9E">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pStyle w:val="Heading1"/>
              <w:jc w:val="left"/>
              <w:rPr>
                <w:b w:val="0"/>
                <w:bCs/>
                <w:szCs w:val="22"/>
              </w:rPr>
            </w:pPr>
            <w:r w:rsidRPr="00372B9E">
              <w:rPr>
                <w:b w:val="0"/>
                <w:bCs/>
                <w:sz w:val="22"/>
                <w:szCs w:val="22"/>
              </w:rPr>
              <w:t>Was aspirin received within 24 hours prior to emergency department arrival or administered in the emergency department prior to transfer?</w:t>
            </w:r>
          </w:p>
          <w:p w:rsidR="00EF3BD9" w:rsidRPr="00372B9E" w:rsidRDefault="00EF3BD9" w:rsidP="00567870">
            <w:r w:rsidRPr="00372B9E">
              <w:rPr>
                <w:sz w:val="22"/>
                <w:szCs w:val="22"/>
              </w:rPr>
              <w:t>1.  Yes</w:t>
            </w:r>
          </w:p>
          <w:p w:rsidR="00F97672" w:rsidRPr="00372B9E" w:rsidRDefault="00EF3BD9" w:rsidP="00567870">
            <w:r w:rsidRPr="00372B9E">
              <w:rPr>
                <w:sz w:val="22"/>
                <w:szCs w:val="22"/>
              </w:rPr>
              <w:t>2.  No</w:t>
            </w:r>
          </w:p>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F97672" w:rsidRPr="00372B9E" w:rsidRDefault="00F97672" w:rsidP="00F97672"/>
          <w:p w:rsidR="00EF3BD9" w:rsidRPr="00372B9E"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19"/>
              </w:rPr>
            </w:pPr>
            <w:r w:rsidRPr="00372B9E">
              <w:rPr>
                <w:sz w:val="20"/>
                <w:szCs w:val="19"/>
              </w:rPr>
              <w:t>1,2</w:t>
            </w:r>
          </w:p>
          <w:p w:rsidR="00EF3BD9" w:rsidRPr="00372B9E" w:rsidRDefault="00EF3BD9" w:rsidP="00567870">
            <w:pPr>
              <w:jc w:val="center"/>
              <w:rPr>
                <w:sz w:val="20"/>
                <w:szCs w:val="19"/>
              </w:rPr>
            </w:pPr>
            <w:r w:rsidRPr="00372B9E">
              <w:rPr>
                <w:sz w:val="20"/>
                <w:szCs w:val="19"/>
              </w:rPr>
              <w:t xml:space="preserve">If 1, auto-fill </w:t>
            </w:r>
            <w:proofErr w:type="spellStart"/>
            <w:r w:rsidRPr="00372B9E">
              <w:rPr>
                <w:sz w:val="20"/>
                <w:szCs w:val="19"/>
              </w:rPr>
              <w:t>noasa</w:t>
            </w:r>
            <w:proofErr w:type="spellEnd"/>
            <w:r w:rsidRPr="00372B9E">
              <w:rPr>
                <w:sz w:val="20"/>
                <w:szCs w:val="19"/>
              </w:rPr>
              <w:t xml:space="preserve"> as 95</w:t>
            </w:r>
            <w:r w:rsidR="00004EB6" w:rsidRPr="00372B9E">
              <w:rPr>
                <w:sz w:val="20"/>
                <w:szCs w:val="19"/>
              </w:rPr>
              <w:t xml:space="preserve"> and go to </w:t>
            </w:r>
            <w:proofErr w:type="spellStart"/>
            <w:r w:rsidR="00004EB6" w:rsidRPr="00372B9E">
              <w:rPr>
                <w:sz w:val="20"/>
                <w:szCs w:val="19"/>
              </w:rPr>
              <w:t>painmed</w:t>
            </w:r>
            <w:proofErr w:type="spellEnd"/>
            <w:r w:rsidR="00004EB6" w:rsidRPr="00372B9E">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In the absence of explicit documentation that the patient received aspirin within 24 hours prior to </w:t>
            </w:r>
            <w:r w:rsidRPr="00372B9E">
              <w:rPr>
                <w:rFonts w:eastAsiaTheme="minorHAnsi"/>
                <w:b/>
                <w:i/>
                <w:iCs/>
                <w:color w:val="000000"/>
                <w:sz w:val="20"/>
                <w:szCs w:val="20"/>
              </w:rPr>
              <w:t>Arrival Time</w:t>
            </w:r>
            <w:r w:rsidRPr="00372B9E">
              <w:rPr>
                <w:rFonts w:eastAsiaTheme="minorHAnsi"/>
                <w:b/>
                <w:color w:val="000000"/>
                <w:sz w:val="20"/>
                <w:szCs w:val="20"/>
              </w:rPr>
              <w:t xml:space="preserve">: </w:t>
            </w:r>
          </w:p>
          <w:p w:rsidR="00EF3BD9" w:rsidRPr="00372B9E"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372B9E">
              <w:rPr>
                <w:rFonts w:eastAsiaTheme="minorHAnsi"/>
                <w:b/>
                <w:color w:val="000000"/>
                <w:sz w:val="20"/>
                <w:szCs w:val="20"/>
              </w:rPr>
              <w:t>In cases where the patient was received as a transfer from another hospital (inpatient, outpatient, ED, observation):</w:t>
            </w:r>
            <w:r w:rsidRPr="00372B9E">
              <w:rPr>
                <w:rFonts w:eastAsiaTheme="minorHAnsi"/>
                <w:color w:val="000000"/>
                <w:sz w:val="20"/>
                <w:szCs w:val="20"/>
              </w:rPr>
              <w:t xml:space="preserve"> </w:t>
            </w:r>
          </w:p>
          <w:p w:rsidR="00EF3BD9" w:rsidRPr="00372B9E"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372B9E">
              <w:rPr>
                <w:rFonts w:eastAsiaTheme="minorHAnsi"/>
                <w:color w:val="000000"/>
                <w:sz w:val="20"/>
                <w:szCs w:val="20"/>
              </w:rPr>
              <w:t xml:space="preserve">Aspirin listed as “home” medication: Do </w:t>
            </w:r>
            <w:r w:rsidRPr="00372B9E">
              <w:rPr>
                <w:rFonts w:eastAsiaTheme="minorHAnsi"/>
                <w:b/>
                <w:bCs/>
                <w:color w:val="000000"/>
                <w:sz w:val="20"/>
                <w:szCs w:val="20"/>
              </w:rPr>
              <w:t xml:space="preserve">not </w:t>
            </w:r>
            <w:r w:rsidRPr="00372B9E">
              <w:rPr>
                <w:rFonts w:eastAsiaTheme="minorHAnsi"/>
                <w:color w:val="000000"/>
                <w:sz w:val="20"/>
                <w:szCs w:val="20"/>
              </w:rPr>
              <w:t xml:space="preserve">make inferences. Additional documentation is needed which clearly suggests the patient took aspirin at home within 24 hours prior to </w:t>
            </w:r>
            <w:r w:rsidRPr="00372B9E">
              <w:rPr>
                <w:rFonts w:eastAsiaTheme="minorHAnsi"/>
                <w:i/>
                <w:iCs/>
                <w:color w:val="000000"/>
                <w:sz w:val="20"/>
                <w:szCs w:val="20"/>
              </w:rPr>
              <w:t>Arrival Time</w:t>
            </w:r>
            <w:r w:rsidRPr="00372B9E">
              <w:rPr>
                <w:rFonts w:eastAsiaTheme="minorHAnsi"/>
                <w:color w:val="000000"/>
                <w:sz w:val="20"/>
                <w:szCs w:val="20"/>
              </w:rPr>
              <w:t xml:space="preserve">. </w:t>
            </w:r>
          </w:p>
          <w:p w:rsidR="00EF3BD9" w:rsidRPr="00372B9E" w:rsidRDefault="00EF3BD9" w:rsidP="00567870">
            <w:pPr>
              <w:pStyle w:val="ListParagraph"/>
              <w:numPr>
                <w:ilvl w:val="0"/>
                <w:numId w:val="5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Aspirin listed as “current” medication: </w:t>
            </w:r>
          </w:p>
          <w:p w:rsidR="00EF3BD9" w:rsidRPr="00372B9E"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372B9E">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372B9E">
              <w:rPr>
                <w:rFonts w:eastAsiaTheme="minorHAnsi"/>
                <w:i/>
                <w:iCs/>
                <w:color w:val="000000"/>
                <w:sz w:val="20"/>
                <w:szCs w:val="20"/>
              </w:rPr>
              <w:t>Arrival Time</w:t>
            </w:r>
            <w:r w:rsidRPr="00372B9E">
              <w:rPr>
                <w:rFonts w:eastAsiaTheme="minorHAnsi"/>
                <w:color w:val="000000"/>
                <w:sz w:val="20"/>
                <w:szCs w:val="20"/>
              </w:rPr>
              <w:t xml:space="preserve">, unless documentation suggests otherwise. </w:t>
            </w:r>
          </w:p>
          <w:p w:rsidR="00EF3BD9" w:rsidRPr="00372B9E"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372B9E">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372B9E">
              <w:rPr>
                <w:rFonts w:eastAsiaTheme="minorHAnsi"/>
                <w:b/>
                <w:bCs/>
                <w:color w:val="000000"/>
                <w:sz w:val="20"/>
                <w:szCs w:val="20"/>
              </w:rPr>
              <w:t xml:space="preserve">not </w:t>
            </w:r>
            <w:r w:rsidRPr="00372B9E">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372B9E">
              <w:rPr>
                <w:rFonts w:eastAsiaTheme="minorHAnsi"/>
                <w:i/>
                <w:iCs/>
                <w:color w:val="000000"/>
                <w:sz w:val="20"/>
                <w:szCs w:val="20"/>
              </w:rPr>
              <w:t>Arrival Time</w:t>
            </w:r>
            <w:r w:rsidRPr="00372B9E">
              <w:rPr>
                <w:rFonts w:eastAsiaTheme="minorHAnsi"/>
                <w:color w:val="000000"/>
                <w:sz w:val="20"/>
                <w:szCs w:val="20"/>
              </w:rPr>
              <w:t xml:space="preserve">. </w:t>
            </w:r>
          </w:p>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b/>
                <w:color w:val="000000"/>
                <w:sz w:val="20"/>
                <w:szCs w:val="20"/>
              </w:rPr>
              <w:t>In non-transfer cases</w:t>
            </w:r>
            <w:r w:rsidRPr="00372B9E">
              <w:rPr>
                <w:rFonts w:eastAsiaTheme="minorHAnsi"/>
                <w:color w:val="000000"/>
                <w:sz w:val="20"/>
                <w:szCs w:val="20"/>
              </w:rPr>
              <w:t xml:space="preserve">: Aspirin listed as “current” or “home” medication should be inferred as taken within 24 hours prior to </w:t>
            </w:r>
            <w:r w:rsidRPr="00372B9E">
              <w:rPr>
                <w:rFonts w:eastAsiaTheme="minorHAnsi"/>
                <w:i/>
                <w:iCs/>
                <w:color w:val="000000"/>
                <w:sz w:val="20"/>
                <w:szCs w:val="20"/>
              </w:rPr>
              <w:t>Arrival Time</w:t>
            </w:r>
            <w:r w:rsidRPr="00372B9E">
              <w:rPr>
                <w:rFonts w:eastAsiaTheme="minorHAnsi"/>
                <w:color w:val="000000"/>
                <w:sz w:val="20"/>
                <w:szCs w:val="20"/>
              </w:rPr>
              <w:t xml:space="preserve">, unless documentation suggests otherwise (e.g., Documentation that aspirin is on hold prior to arrival for a scheduled procedure). </w:t>
            </w:r>
          </w:p>
          <w:p w:rsidR="00EF3BD9" w:rsidRPr="00372B9E" w:rsidRDefault="00EF3BD9" w:rsidP="00567870">
            <w:pPr>
              <w:pStyle w:val="ListParagraph"/>
              <w:numPr>
                <w:ilvl w:val="0"/>
                <w:numId w:val="57"/>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372B9E" w:rsidRDefault="00EF3BD9" w:rsidP="00567870">
            <w:pPr>
              <w:pStyle w:val="ListParagraph"/>
              <w:numPr>
                <w:ilvl w:val="0"/>
                <w:numId w:val="57"/>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372B9E">
              <w:rPr>
                <w:rFonts w:eastAsiaTheme="minorHAnsi"/>
                <w:i/>
                <w:iCs/>
                <w:color w:val="000000"/>
                <w:sz w:val="20"/>
                <w:szCs w:val="20"/>
              </w:rPr>
              <w:t>Arrival Time</w:t>
            </w:r>
            <w:r w:rsidRPr="00372B9E">
              <w:rPr>
                <w:rFonts w:eastAsiaTheme="minorHAnsi"/>
                <w:color w:val="000000"/>
                <w:sz w:val="20"/>
                <w:szCs w:val="20"/>
              </w:rPr>
              <w:t xml:space="preserve">, unless documentation suggests otherwise. </w:t>
            </w:r>
          </w:p>
          <w:p w:rsidR="00EF3BD9" w:rsidRPr="00372B9E" w:rsidRDefault="00004EB6" w:rsidP="00567870">
            <w:pPr>
              <w:pStyle w:val="BodyText2"/>
              <w:jc w:val="left"/>
              <w:rPr>
                <w:b/>
                <w:bCs/>
                <w:szCs w:val="19"/>
              </w:rPr>
            </w:pPr>
            <w:r w:rsidRPr="00372B9E">
              <w:rPr>
                <w:b/>
                <w:bCs/>
                <w:szCs w:val="19"/>
              </w:rPr>
              <w:t>Cont’d next page</w:t>
            </w:r>
          </w:p>
        </w:tc>
      </w:tr>
      <w:tr w:rsidR="00EF3BD9" w:rsidRPr="00372B9E"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372B9E" w:rsidRDefault="00004EB6" w:rsidP="00567870">
            <w:pPr>
              <w:autoSpaceDE w:val="0"/>
              <w:autoSpaceDN w:val="0"/>
              <w:adjustRightInd w:val="0"/>
              <w:rPr>
                <w:rFonts w:eastAsiaTheme="minorHAnsi"/>
                <w:b/>
                <w:color w:val="000000"/>
                <w:sz w:val="20"/>
                <w:szCs w:val="20"/>
              </w:rPr>
            </w:pPr>
            <w:r w:rsidRPr="00372B9E">
              <w:rPr>
                <w:rFonts w:eastAsiaTheme="minorHAnsi"/>
                <w:b/>
                <w:color w:val="000000"/>
                <w:sz w:val="20"/>
                <w:szCs w:val="20"/>
              </w:rPr>
              <w:t>Aspirin cont’d</w:t>
            </w:r>
          </w:p>
          <w:p w:rsidR="00EF3BD9" w:rsidRPr="00372B9E" w:rsidRDefault="00EF3BD9" w:rsidP="00567870">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Aspirin documented as a PRN current/home medication does not count unless documentation is clear it was taken within 24 hours prior to </w:t>
            </w:r>
            <w:r w:rsidRPr="00372B9E">
              <w:rPr>
                <w:rFonts w:eastAsiaTheme="minorHAnsi"/>
                <w:i/>
                <w:iCs/>
                <w:color w:val="000000"/>
                <w:sz w:val="20"/>
                <w:szCs w:val="20"/>
              </w:rPr>
              <w:t>Arrival Time</w:t>
            </w:r>
            <w:r w:rsidRPr="00372B9E">
              <w:rPr>
                <w:rFonts w:eastAsiaTheme="minorHAnsi"/>
                <w:color w:val="000000"/>
                <w:sz w:val="20"/>
                <w:szCs w:val="20"/>
              </w:rPr>
              <w:t xml:space="preserve">. </w:t>
            </w:r>
          </w:p>
          <w:p w:rsidR="00EF3BD9" w:rsidRPr="00372B9E" w:rsidRDefault="00EF3BD9" w:rsidP="00567870">
            <w:pPr>
              <w:autoSpaceDE w:val="0"/>
              <w:autoSpaceDN w:val="0"/>
              <w:adjustRightInd w:val="0"/>
              <w:rPr>
                <w:rFonts w:eastAsiaTheme="minorHAnsi"/>
                <w:b/>
                <w:color w:val="000000"/>
                <w:sz w:val="20"/>
                <w:szCs w:val="20"/>
              </w:rPr>
            </w:pPr>
            <w:r w:rsidRPr="00372B9E">
              <w:rPr>
                <w:b/>
                <w:bCs/>
                <w:sz w:val="20"/>
                <w:szCs w:val="20"/>
              </w:rPr>
              <w:t>Exclusion: Aggrenox (aspirin/</w:t>
            </w:r>
            <w:proofErr w:type="spellStart"/>
            <w:r w:rsidRPr="00372B9E">
              <w:rPr>
                <w:b/>
                <w:bCs/>
                <w:sz w:val="20"/>
                <w:szCs w:val="20"/>
              </w:rPr>
              <w:t>dypyridamole</w:t>
            </w:r>
            <w:proofErr w:type="spellEnd"/>
            <w:r w:rsidRPr="00372B9E">
              <w:rPr>
                <w:b/>
                <w:bCs/>
                <w:sz w:val="20"/>
                <w:szCs w:val="20"/>
              </w:rPr>
              <w:t>)</w:t>
            </w:r>
          </w:p>
        </w:tc>
      </w:tr>
      <w:tr w:rsidR="00EF3BD9" w:rsidRPr="00372B9E"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6B7749" w:rsidP="0040297A">
            <w:pPr>
              <w:jc w:val="center"/>
              <w:rPr>
                <w:sz w:val="23"/>
                <w:szCs w:val="23"/>
              </w:rPr>
            </w:pPr>
            <w:r w:rsidRPr="00372B9E">
              <w:rPr>
                <w:sz w:val="23"/>
                <w:szCs w:val="23"/>
              </w:rPr>
              <w:t>2</w:t>
            </w:r>
            <w:r w:rsidR="0040297A" w:rsidRPr="00372B9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20"/>
              </w:rPr>
            </w:pPr>
            <w:proofErr w:type="spellStart"/>
            <w:r w:rsidRPr="00372B9E">
              <w:rPr>
                <w:sz w:val="20"/>
                <w:szCs w:val="20"/>
              </w:rPr>
              <w:t>noasa</w:t>
            </w:r>
            <w:proofErr w:type="spellEnd"/>
          </w:p>
          <w:p w:rsidR="00EF3BD9" w:rsidRPr="00372B9E" w:rsidRDefault="00EF3BD9" w:rsidP="00567870">
            <w:pPr>
              <w:jc w:val="center"/>
              <w:rPr>
                <w:sz w:val="18"/>
                <w:szCs w:val="19"/>
              </w:rPr>
            </w:pPr>
            <w:r w:rsidRPr="00372B9E">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pStyle w:val="Heading1"/>
              <w:jc w:val="left"/>
              <w:rPr>
                <w:b w:val="0"/>
                <w:bCs/>
                <w:sz w:val="22"/>
                <w:szCs w:val="22"/>
              </w:rPr>
            </w:pPr>
            <w:r w:rsidRPr="00372B9E">
              <w:rPr>
                <w:b w:val="0"/>
                <w:bCs/>
                <w:sz w:val="22"/>
                <w:szCs w:val="22"/>
              </w:rPr>
              <w:t>Was there documentation of a reason for not administering aspirin on arrival?</w:t>
            </w:r>
          </w:p>
          <w:p w:rsidR="00EF3BD9" w:rsidRPr="00372B9E" w:rsidRDefault="004F71E5" w:rsidP="00567870">
            <w:pPr>
              <w:numPr>
                <w:ilvl w:val="0"/>
                <w:numId w:val="61"/>
              </w:numPr>
              <w:rPr>
                <w:sz w:val="22"/>
                <w:szCs w:val="22"/>
              </w:rPr>
            </w:pPr>
            <w:r w:rsidRPr="00372B9E">
              <w:rPr>
                <w:sz w:val="22"/>
                <w:szCs w:val="22"/>
              </w:rPr>
              <w:t xml:space="preserve"> </w:t>
            </w:r>
            <w:r w:rsidR="00EF3BD9" w:rsidRPr="00372B9E">
              <w:rPr>
                <w:sz w:val="22"/>
                <w:szCs w:val="22"/>
              </w:rPr>
              <w:t>Aspirin allergy</w:t>
            </w:r>
          </w:p>
          <w:p w:rsidR="00EF3BD9" w:rsidRPr="00372B9E" w:rsidRDefault="00EF3BD9" w:rsidP="00567870">
            <w:pPr>
              <w:ind w:left="356" w:hanging="356"/>
              <w:rPr>
                <w:sz w:val="22"/>
                <w:szCs w:val="22"/>
              </w:rPr>
            </w:pPr>
            <w:r w:rsidRPr="00372B9E">
              <w:rPr>
                <w:sz w:val="22"/>
                <w:szCs w:val="22"/>
              </w:rPr>
              <w:t>3.   One or more of the medications listed in the Inclusion List as pre-arrival medication</w:t>
            </w:r>
          </w:p>
          <w:p w:rsidR="00EF3BD9" w:rsidRPr="00372B9E" w:rsidRDefault="00EF3BD9" w:rsidP="00567870">
            <w:pPr>
              <w:rPr>
                <w:sz w:val="22"/>
                <w:szCs w:val="22"/>
              </w:rPr>
            </w:pPr>
            <w:r w:rsidRPr="00372B9E">
              <w:rPr>
                <w:sz w:val="22"/>
                <w:szCs w:val="22"/>
              </w:rPr>
              <w:t>95.  Not applicable</w:t>
            </w:r>
          </w:p>
          <w:p w:rsidR="00EF3BD9" w:rsidRPr="00372B9E" w:rsidRDefault="00EF3BD9" w:rsidP="00567870">
            <w:pPr>
              <w:numPr>
                <w:ilvl w:val="0"/>
                <w:numId w:val="62"/>
              </w:numPr>
              <w:rPr>
                <w:sz w:val="22"/>
                <w:szCs w:val="22"/>
              </w:rPr>
            </w:pPr>
            <w:r w:rsidRPr="00372B9E">
              <w:rPr>
                <w:sz w:val="22"/>
                <w:szCs w:val="22"/>
              </w:rPr>
              <w:t>Other reason for not prescribing aspirin on arrival documented by a physician/APN/PA or pharmacist</w:t>
            </w:r>
          </w:p>
          <w:p w:rsidR="00EF3BD9" w:rsidRPr="00372B9E" w:rsidRDefault="00EF3BD9" w:rsidP="00567870">
            <w:pPr>
              <w:numPr>
                <w:ilvl w:val="0"/>
                <w:numId w:val="62"/>
              </w:numPr>
              <w:rPr>
                <w:sz w:val="22"/>
                <w:szCs w:val="22"/>
              </w:rPr>
            </w:pPr>
            <w:r w:rsidRPr="00372B9E">
              <w:rPr>
                <w:sz w:val="22"/>
                <w:szCs w:val="22"/>
              </w:rPr>
              <w:t>Patient refusal of aspirin documented by physician/APN/PA or pharmacist</w:t>
            </w:r>
          </w:p>
          <w:p w:rsidR="00EF3BD9" w:rsidRPr="00372B9E" w:rsidRDefault="00EF3BD9" w:rsidP="00567870">
            <w:pPr>
              <w:rPr>
                <w:sz w:val="22"/>
                <w:szCs w:val="22"/>
              </w:rPr>
            </w:pPr>
            <w:r w:rsidRPr="00372B9E">
              <w:rPr>
                <w:sz w:val="22"/>
                <w:szCs w:val="22"/>
              </w:rPr>
              <w:t>99. No documented reason</w:t>
            </w:r>
            <w:r w:rsidR="00224A12" w:rsidRPr="00372B9E">
              <w:rPr>
                <w:sz w:val="22"/>
                <w:szCs w:val="22"/>
              </w:rPr>
              <w:t xml:space="preserve"> or unable to determine</w:t>
            </w:r>
          </w:p>
          <w:p w:rsidR="00EF3BD9" w:rsidRPr="00372B9E"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19"/>
              </w:rPr>
            </w:pPr>
            <w:r w:rsidRPr="00372B9E">
              <w:rPr>
                <w:sz w:val="20"/>
                <w:szCs w:val="19"/>
              </w:rPr>
              <w:t>1,3,95,97,98,99</w:t>
            </w:r>
          </w:p>
          <w:p w:rsidR="00EF3BD9" w:rsidRPr="00372B9E" w:rsidRDefault="00EF3BD9" w:rsidP="00567870">
            <w:pPr>
              <w:jc w:val="center"/>
              <w:rPr>
                <w:sz w:val="20"/>
                <w:szCs w:val="19"/>
              </w:rPr>
            </w:pPr>
            <w:r w:rsidRPr="00372B9E">
              <w:rPr>
                <w:sz w:val="20"/>
                <w:szCs w:val="19"/>
              </w:rPr>
              <w:t xml:space="preserve">Will be auto-filled as 95 if </w:t>
            </w:r>
            <w:proofErr w:type="spellStart"/>
            <w:r w:rsidRPr="00372B9E">
              <w:rPr>
                <w:sz w:val="20"/>
                <w:szCs w:val="19"/>
              </w:rPr>
              <w:t>asaed</w:t>
            </w:r>
            <w:proofErr w:type="spellEnd"/>
            <w:r w:rsidRPr="00372B9E">
              <w:rPr>
                <w:sz w:val="20"/>
                <w:szCs w:val="19"/>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ind w:left="176" w:hanging="180"/>
              <w:rPr>
                <w:sz w:val="20"/>
                <w:szCs w:val="20"/>
              </w:rPr>
            </w:pPr>
            <w:r w:rsidRPr="00372B9E">
              <w:rPr>
                <w:b/>
                <w:sz w:val="20"/>
                <w:szCs w:val="20"/>
              </w:rPr>
              <w:t>1. Aspirin allergy:</w:t>
            </w:r>
            <w:r w:rsidRPr="00372B9E">
              <w:rPr>
                <w:sz w:val="20"/>
                <w:szCs w:val="20"/>
              </w:rPr>
              <w:t xml:space="preserve"> “allergy” or “sensitivity” documented prior to arrival or in the medical record counts as an allergy regardless of what type of reaction might be noted (e.g. “Allergies:  ASA - Upsets stomach” - select “1.”) </w:t>
            </w:r>
          </w:p>
          <w:p w:rsidR="00EF3BD9" w:rsidRPr="00372B9E" w:rsidRDefault="00EF3BD9" w:rsidP="00567870">
            <w:pPr>
              <w:tabs>
                <w:tab w:val="num" w:pos="176"/>
              </w:tabs>
              <w:ind w:left="176" w:hanging="176"/>
              <w:rPr>
                <w:sz w:val="20"/>
                <w:szCs w:val="20"/>
              </w:rPr>
            </w:pPr>
            <w:r w:rsidRPr="00372B9E">
              <w:rPr>
                <w:b/>
                <w:sz w:val="20"/>
                <w:szCs w:val="20"/>
              </w:rPr>
              <w:t>3. One or more of the medications listed in the Inclusion List</w:t>
            </w:r>
            <w:r w:rsidRPr="00372B9E">
              <w:rPr>
                <w:sz w:val="22"/>
                <w:szCs w:val="22"/>
              </w:rPr>
              <w:t xml:space="preserve"> </w:t>
            </w:r>
            <w:r w:rsidRPr="00372B9E">
              <w:rPr>
                <w:b/>
                <w:sz w:val="20"/>
                <w:szCs w:val="20"/>
              </w:rPr>
              <w:t>as pre-arrival medication:</w:t>
            </w:r>
            <w:r w:rsidRPr="00372B9E">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372B9E">
              <w:rPr>
                <w:b/>
                <w:sz w:val="20"/>
                <w:szCs w:val="20"/>
              </w:rPr>
              <w:t xml:space="preserve"> </w:t>
            </w:r>
            <w:r w:rsidRPr="00372B9E">
              <w:rPr>
                <w:sz w:val="20"/>
                <w:szCs w:val="20"/>
              </w:rPr>
              <w:t xml:space="preserve">was on temporary hold or the patient has been non-compliant/self-discontinued their medication (e.g., refusal, side effects, cost). </w:t>
            </w:r>
          </w:p>
          <w:p w:rsidR="00EF3BD9" w:rsidRPr="00372B9E" w:rsidRDefault="00EF3BD9" w:rsidP="00567870">
            <w:pPr>
              <w:ind w:left="176" w:hanging="14"/>
              <w:rPr>
                <w:b/>
                <w:sz w:val="20"/>
                <w:szCs w:val="20"/>
              </w:rPr>
            </w:pPr>
            <w:r w:rsidRPr="00372B9E">
              <w:rPr>
                <w:b/>
                <w:sz w:val="20"/>
                <w:szCs w:val="20"/>
              </w:rPr>
              <w:t>Inclusion List</w:t>
            </w:r>
            <w:r w:rsidRPr="00372B9E">
              <w:rPr>
                <w:sz w:val="20"/>
                <w:szCs w:val="20"/>
              </w:rPr>
              <w:t xml:space="preserve"> </w:t>
            </w:r>
            <w:r w:rsidRPr="00372B9E">
              <w:rPr>
                <w:b/>
                <w:sz w:val="20"/>
                <w:szCs w:val="20"/>
              </w:rPr>
              <w:t>(Pre-arrival medications that count as an automatic reason for no aspirin):</w:t>
            </w:r>
          </w:p>
          <w:p w:rsidR="00EF3BD9" w:rsidRPr="00372B9E" w:rsidRDefault="00EF3BD9" w:rsidP="00567870">
            <w:pPr>
              <w:numPr>
                <w:ilvl w:val="0"/>
                <w:numId w:val="59"/>
              </w:numPr>
              <w:ind w:left="702" w:hanging="180"/>
              <w:contextualSpacing/>
              <w:rPr>
                <w:sz w:val="20"/>
              </w:rPr>
            </w:pPr>
            <w:r w:rsidRPr="00372B9E">
              <w:rPr>
                <w:sz w:val="20"/>
              </w:rPr>
              <w:t>apixaban (Eliquis)</w:t>
            </w:r>
          </w:p>
          <w:p w:rsidR="00EF3BD9" w:rsidRPr="00372B9E" w:rsidRDefault="00EF3BD9" w:rsidP="00567870">
            <w:pPr>
              <w:numPr>
                <w:ilvl w:val="0"/>
                <w:numId w:val="59"/>
              </w:numPr>
              <w:ind w:left="702" w:hanging="180"/>
              <w:contextualSpacing/>
              <w:rPr>
                <w:sz w:val="20"/>
              </w:rPr>
            </w:pPr>
            <w:r w:rsidRPr="00372B9E">
              <w:rPr>
                <w:sz w:val="20"/>
              </w:rPr>
              <w:t>dabigatran (</w:t>
            </w:r>
            <w:proofErr w:type="spellStart"/>
            <w:r w:rsidRPr="00372B9E">
              <w:rPr>
                <w:sz w:val="20"/>
              </w:rPr>
              <w:t>Pradaxa</w:t>
            </w:r>
            <w:proofErr w:type="spellEnd"/>
            <w:r w:rsidRPr="00372B9E">
              <w:rPr>
                <w:sz w:val="20"/>
              </w:rPr>
              <w:t>)</w:t>
            </w:r>
          </w:p>
          <w:p w:rsidR="00EF3BD9" w:rsidRPr="00372B9E" w:rsidRDefault="00EF3BD9" w:rsidP="00567870">
            <w:pPr>
              <w:numPr>
                <w:ilvl w:val="0"/>
                <w:numId w:val="59"/>
              </w:numPr>
              <w:ind w:left="702" w:hanging="180"/>
              <w:contextualSpacing/>
              <w:rPr>
                <w:sz w:val="20"/>
              </w:rPr>
            </w:pPr>
            <w:proofErr w:type="spellStart"/>
            <w:r w:rsidRPr="00372B9E">
              <w:rPr>
                <w:sz w:val="20"/>
              </w:rPr>
              <w:t>rivaroxiban</w:t>
            </w:r>
            <w:proofErr w:type="spellEnd"/>
            <w:r w:rsidRPr="00372B9E">
              <w:rPr>
                <w:sz w:val="20"/>
              </w:rPr>
              <w:t xml:space="preserve"> (</w:t>
            </w:r>
            <w:proofErr w:type="spellStart"/>
            <w:r w:rsidRPr="00372B9E">
              <w:rPr>
                <w:sz w:val="20"/>
              </w:rPr>
              <w:t>Xarelto</w:t>
            </w:r>
            <w:proofErr w:type="spellEnd"/>
            <w:r w:rsidRPr="00372B9E">
              <w:rPr>
                <w:sz w:val="20"/>
              </w:rPr>
              <w:t>)</w:t>
            </w:r>
          </w:p>
          <w:p w:rsidR="00EF3BD9" w:rsidRPr="00372B9E" w:rsidRDefault="00EF3BD9" w:rsidP="00567870">
            <w:pPr>
              <w:numPr>
                <w:ilvl w:val="0"/>
                <w:numId w:val="59"/>
              </w:numPr>
              <w:tabs>
                <w:tab w:val="num" w:pos="176"/>
              </w:tabs>
              <w:ind w:left="176" w:firstLine="346"/>
              <w:contextualSpacing/>
            </w:pPr>
            <w:r w:rsidRPr="00372B9E">
              <w:rPr>
                <w:sz w:val="20"/>
              </w:rPr>
              <w:t>warfarin/warfarin sodium (Coumadin/</w:t>
            </w:r>
            <w:proofErr w:type="spellStart"/>
            <w:r w:rsidRPr="00372B9E">
              <w:rPr>
                <w:sz w:val="20"/>
              </w:rPr>
              <w:t>Jantoven</w:t>
            </w:r>
            <w:proofErr w:type="spellEnd"/>
            <w:r w:rsidRPr="00372B9E">
              <w:rPr>
                <w:sz w:val="20"/>
              </w:rPr>
              <w:t>)</w:t>
            </w:r>
          </w:p>
          <w:p w:rsidR="00EF3BD9" w:rsidRPr="00372B9E" w:rsidRDefault="00EF3BD9" w:rsidP="00567870">
            <w:pPr>
              <w:ind w:left="266" w:hanging="270"/>
              <w:rPr>
                <w:b/>
                <w:bCs/>
                <w:sz w:val="20"/>
                <w:szCs w:val="20"/>
              </w:rPr>
            </w:pPr>
            <w:r w:rsidRPr="00372B9E">
              <w:rPr>
                <w:b/>
                <w:sz w:val="20"/>
                <w:szCs w:val="20"/>
              </w:rPr>
              <w:t>97.</w:t>
            </w:r>
            <w:r w:rsidRPr="00372B9E">
              <w:rPr>
                <w:sz w:val="20"/>
                <w:szCs w:val="20"/>
              </w:rPr>
              <w:t xml:space="preserve"> </w:t>
            </w:r>
            <w:r w:rsidRPr="00372B9E">
              <w:rPr>
                <w:b/>
                <w:bCs/>
                <w:sz w:val="20"/>
                <w:szCs w:val="20"/>
              </w:rPr>
              <w:t xml:space="preserve">“Other reason” documented by a </w:t>
            </w:r>
            <w:r w:rsidRPr="00372B9E">
              <w:rPr>
                <w:b/>
                <w:bCs/>
                <w:sz w:val="20"/>
                <w:szCs w:val="20"/>
                <w:u w:val="single"/>
              </w:rPr>
              <w:t>physician/APN/PA or pharmacist</w:t>
            </w:r>
            <w:r w:rsidRPr="00372B9E">
              <w:rPr>
                <w:b/>
                <w:bCs/>
                <w:sz w:val="20"/>
                <w:szCs w:val="20"/>
              </w:rPr>
              <w:t>:</w:t>
            </w:r>
          </w:p>
          <w:p w:rsidR="00EF3BD9" w:rsidRPr="00372B9E" w:rsidRDefault="00EF3BD9" w:rsidP="00567870">
            <w:pPr>
              <w:numPr>
                <w:ilvl w:val="0"/>
                <w:numId w:val="58"/>
              </w:numPr>
              <w:ind w:left="176" w:hanging="180"/>
              <w:contextualSpacing/>
              <w:rPr>
                <w:sz w:val="20"/>
                <w:szCs w:val="20"/>
              </w:rPr>
            </w:pPr>
            <w:r w:rsidRPr="00372B9E">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372B9E" w:rsidRDefault="00EF3BD9" w:rsidP="00567870">
            <w:pPr>
              <w:numPr>
                <w:ilvl w:val="0"/>
                <w:numId w:val="58"/>
              </w:numPr>
              <w:ind w:left="176" w:hanging="180"/>
              <w:contextualSpacing/>
              <w:rPr>
                <w:sz w:val="20"/>
                <w:szCs w:val="20"/>
              </w:rPr>
            </w:pPr>
            <w:r w:rsidRPr="00372B9E">
              <w:rPr>
                <w:sz w:val="20"/>
                <w:szCs w:val="20"/>
              </w:rPr>
              <w:t xml:space="preserve">If reasons are not mentioned in the context of aspirin, do not make inferences. </w:t>
            </w:r>
            <w:r w:rsidRPr="00372B9E">
              <w:rPr>
                <w:b/>
                <w:sz w:val="20"/>
                <w:szCs w:val="20"/>
              </w:rPr>
              <w:t>Examples:</w:t>
            </w:r>
            <w:r w:rsidRPr="00372B9E">
              <w:rPr>
                <w:sz w:val="20"/>
                <w:szCs w:val="20"/>
              </w:rPr>
              <w:t xml:space="preserve"> (a) </w:t>
            </w:r>
            <w:r w:rsidRPr="00372B9E">
              <w:rPr>
                <w:bCs/>
                <w:sz w:val="20"/>
                <w:szCs w:val="20"/>
              </w:rPr>
              <w:t xml:space="preserve">If the patient is taking clopidogrel (Plavix) or </w:t>
            </w:r>
            <w:proofErr w:type="spellStart"/>
            <w:r w:rsidRPr="00372B9E">
              <w:rPr>
                <w:bCs/>
                <w:sz w:val="20"/>
                <w:szCs w:val="20"/>
              </w:rPr>
              <w:t>ticlopidine</w:t>
            </w:r>
            <w:proofErr w:type="spellEnd"/>
            <w:r w:rsidRPr="00372B9E">
              <w:rPr>
                <w:bCs/>
                <w:sz w:val="20"/>
                <w:szCs w:val="20"/>
              </w:rPr>
              <w:t xml:space="preserve"> hydrochloride (</w:t>
            </w:r>
            <w:proofErr w:type="spellStart"/>
            <w:r w:rsidRPr="00372B9E">
              <w:rPr>
                <w:bCs/>
                <w:sz w:val="20"/>
                <w:szCs w:val="20"/>
              </w:rPr>
              <w:t>Ticlid</w:t>
            </w:r>
            <w:proofErr w:type="spellEnd"/>
            <w:r w:rsidRPr="00372B9E">
              <w:rPr>
                <w:bCs/>
                <w:sz w:val="20"/>
                <w:szCs w:val="20"/>
              </w:rPr>
              <w:t>), clinician documentation must specify the use of this drug is the reason aspirin was not given.</w:t>
            </w:r>
            <w:r w:rsidRPr="00372B9E">
              <w:rPr>
                <w:sz w:val="20"/>
                <w:szCs w:val="20"/>
              </w:rPr>
              <w:t xml:space="preserve"> (b) Do not assume that aspirin is not being prescribed because of the patient’s history of peptic ulcer disease (PUD) alone.</w:t>
            </w:r>
          </w:p>
          <w:p w:rsidR="00EF3BD9" w:rsidRPr="00372B9E" w:rsidRDefault="00004EB6" w:rsidP="00567870">
            <w:pPr>
              <w:autoSpaceDE w:val="0"/>
              <w:autoSpaceDN w:val="0"/>
              <w:adjustRightInd w:val="0"/>
              <w:rPr>
                <w:rFonts w:eastAsiaTheme="minorHAnsi"/>
                <w:b/>
                <w:color w:val="000000"/>
                <w:sz w:val="20"/>
                <w:szCs w:val="20"/>
              </w:rPr>
            </w:pPr>
            <w:r w:rsidRPr="00372B9E">
              <w:rPr>
                <w:rFonts w:eastAsiaTheme="minorHAnsi"/>
                <w:b/>
                <w:color w:val="000000"/>
                <w:sz w:val="20"/>
                <w:szCs w:val="20"/>
              </w:rPr>
              <w:t>Cont’d next page</w:t>
            </w:r>
          </w:p>
        </w:tc>
      </w:tr>
      <w:tr w:rsidR="00EF3BD9" w:rsidRPr="00372B9E"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372B9E"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372B9E"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372B9E" w:rsidRDefault="00004EB6" w:rsidP="00004EB6">
            <w:pPr>
              <w:rPr>
                <w:b/>
                <w:sz w:val="20"/>
                <w:szCs w:val="20"/>
              </w:rPr>
            </w:pPr>
            <w:r w:rsidRPr="00372B9E">
              <w:rPr>
                <w:b/>
                <w:sz w:val="20"/>
                <w:szCs w:val="20"/>
              </w:rPr>
              <w:t>Reason no aspirin cont’d</w:t>
            </w:r>
          </w:p>
          <w:p w:rsidR="00EF3BD9" w:rsidRPr="00372B9E" w:rsidRDefault="00EF3BD9" w:rsidP="00567870">
            <w:pPr>
              <w:pStyle w:val="ListParagraph"/>
              <w:numPr>
                <w:ilvl w:val="0"/>
                <w:numId w:val="58"/>
              </w:numPr>
              <w:ind w:left="342"/>
              <w:rPr>
                <w:sz w:val="20"/>
                <w:szCs w:val="20"/>
              </w:rPr>
            </w:pPr>
            <w:r w:rsidRPr="00372B9E">
              <w:rPr>
                <w:sz w:val="20"/>
                <w:szCs w:val="20"/>
              </w:rPr>
              <w:t xml:space="preserve">Documentation of a pre-arrival hold or discontinuation of aspirin or notation such as “no aspirin” counts as a reason for not administering aspirin.  </w:t>
            </w:r>
          </w:p>
          <w:p w:rsidR="00EF3BD9" w:rsidRPr="00372B9E" w:rsidRDefault="00EF3BD9" w:rsidP="00567870">
            <w:pPr>
              <w:pStyle w:val="ListParagraph"/>
              <w:numPr>
                <w:ilvl w:val="0"/>
                <w:numId w:val="58"/>
              </w:numPr>
              <w:ind w:left="342"/>
              <w:rPr>
                <w:sz w:val="20"/>
                <w:szCs w:val="20"/>
              </w:rPr>
            </w:pPr>
            <w:r w:rsidRPr="00372B9E">
              <w:rPr>
                <w:sz w:val="20"/>
                <w:szCs w:val="20"/>
              </w:rPr>
              <w:t xml:space="preserve">Documentation which refers to a more general medication class is not acceptable (e.g., “Hold all anticoagulants”). </w:t>
            </w:r>
            <w:r w:rsidRPr="00372B9E">
              <w:rPr>
                <w:b/>
                <w:sz w:val="20"/>
                <w:szCs w:val="20"/>
              </w:rPr>
              <w:t xml:space="preserve">EXCEPTION: </w:t>
            </w:r>
            <w:r w:rsidRPr="00372B9E">
              <w:rPr>
                <w:color w:val="000000"/>
                <w:sz w:val="20"/>
                <w:szCs w:val="20"/>
              </w:rPr>
              <w:t>Documentation of a reason for not prescribing "</w:t>
            </w:r>
            <w:proofErr w:type="spellStart"/>
            <w:r w:rsidRPr="00372B9E">
              <w:rPr>
                <w:color w:val="000000"/>
                <w:sz w:val="20"/>
                <w:szCs w:val="20"/>
              </w:rPr>
              <w:t>antiplatelets</w:t>
            </w:r>
            <w:proofErr w:type="spellEnd"/>
            <w:r w:rsidRPr="00372B9E">
              <w:rPr>
                <w:color w:val="000000"/>
                <w:sz w:val="20"/>
                <w:szCs w:val="20"/>
              </w:rPr>
              <w:t>" should be considered implicit documentation of a reason for no aspirin on arrival (e.g., "Antiplatelet therapy contraindicated”).</w:t>
            </w:r>
          </w:p>
          <w:p w:rsidR="00EF3BD9" w:rsidRPr="00372B9E" w:rsidRDefault="00EF3BD9" w:rsidP="00567870">
            <w:pPr>
              <w:pStyle w:val="ListParagraph"/>
              <w:numPr>
                <w:ilvl w:val="0"/>
                <w:numId w:val="58"/>
              </w:numPr>
              <w:ind w:left="342"/>
              <w:rPr>
                <w:sz w:val="20"/>
                <w:szCs w:val="20"/>
              </w:rPr>
            </w:pPr>
            <w:r w:rsidRPr="00372B9E">
              <w:rPr>
                <w:sz w:val="20"/>
                <w:szCs w:val="20"/>
              </w:rPr>
              <w:t xml:space="preserve">Documentation of a pre-arrival hold, discontinuation of aspirin, or “other reason” counts as a reason for not prescribing aspirin on arrival </w:t>
            </w:r>
            <w:r w:rsidRPr="00372B9E">
              <w:rPr>
                <w:b/>
                <w:sz w:val="20"/>
                <w:szCs w:val="20"/>
              </w:rPr>
              <w:t>ONLY</w:t>
            </w:r>
            <w:r w:rsidRPr="00372B9E">
              <w:rPr>
                <w:sz w:val="20"/>
                <w:szCs w:val="20"/>
              </w:rPr>
              <w:t xml:space="preserve"> if the underlying reason is noted.  </w:t>
            </w:r>
          </w:p>
          <w:p w:rsidR="00EF3BD9" w:rsidRPr="00372B9E" w:rsidRDefault="00EF3BD9" w:rsidP="00567870">
            <w:pPr>
              <w:pStyle w:val="ListParagraph"/>
              <w:numPr>
                <w:ilvl w:val="0"/>
                <w:numId w:val="58"/>
              </w:numPr>
              <w:ind w:left="342"/>
              <w:rPr>
                <w:sz w:val="20"/>
                <w:szCs w:val="20"/>
              </w:rPr>
            </w:pPr>
            <w:r w:rsidRPr="00372B9E">
              <w:rPr>
                <w:sz w:val="20"/>
                <w:szCs w:val="20"/>
              </w:rPr>
              <w:t>If there is conflicting documentation in the record regarding a reason for not administering aspirin on arrival, accept as a “yes” for the applicable reason.</w:t>
            </w:r>
          </w:p>
          <w:p w:rsidR="00EF3BD9" w:rsidRPr="00372B9E" w:rsidRDefault="00EF3BD9" w:rsidP="00567870">
            <w:pPr>
              <w:rPr>
                <w:sz w:val="20"/>
                <w:szCs w:val="20"/>
              </w:rPr>
            </w:pPr>
            <w:r w:rsidRPr="00372B9E">
              <w:rPr>
                <w:b/>
                <w:sz w:val="20"/>
                <w:szCs w:val="20"/>
              </w:rPr>
              <w:t>98.</w:t>
            </w:r>
            <w:r w:rsidRPr="00372B9E">
              <w:rPr>
                <w:sz w:val="20"/>
                <w:szCs w:val="20"/>
              </w:rPr>
              <w:t xml:space="preserve"> </w:t>
            </w:r>
            <w:r w:rsidRPr="00372B9E">
              <w:rPr>
                <w:b/>
                <w:sz w:val="20"/>
                <w:szCs w:val="20"/>
              </w:rPr>
              <w:t>Patient refusal:</w:t>
            </w:r>
            <w:r w:rsidRPr="00372B9E">
              <w:rPr>
                <w:sz w:val="20"/>
                <w:szCs w:val="20"/>
              </w:rPr>
              <w:t xml:space="preserve"> Documentation by a physician/APN/PA or pharmacist that the patient refused aspirin or refused all medications is acceptable.</w:t>
            </w:r>
          </w:p>
          <w:p w:rsidR="00EF3BD9" w:rsidRPr="00372B9E" w:rsidRDefault="00EF3BD9" w:rsidP="00567870">
            <w:pPr>
              <w:rPr>
                <w:b/>
                <w:sz w:val="20"/>
                <w:szCs w:val="20"/>
              </w:rPr>
            </w:pPr>
          </w:p>
        </w:tc>
      </w:tr>
      <w:tr w:rsidR="0035042E" w:rsidRPr="00372B9E"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372B9E" w:rsidRDefault="00EF3BD9" w:rsidP="00923327">
            <w:pPr>
              <w:pStyle w:val="ListParagraph"/>
              <w:autoSpaceDE w:val="0"/>
              <w:autoSpaceDN w:val="0"/>
              <w:adjustRightInd w:val="0"/>
              <w:ind w:left="0"/>
              <w:rPr>
                <w:rFonts w:eastAsiaTheme="minorHAnsi"/>
                <w:b/>
                <w:color w:val="000000"/>
              </w:rPr>
            </w:pPr>
            <w:r w:rsidRPr="00372B9E">
              <w:br w:type="page"/>
            </w:r>
            <w:r w:rsidR="0035042E" w:rsidRPr="00372B9E">
              <w:rPr>
                <w:rFonts w:eastAsiaTheme="minorHAnsi"/>
                <w:b/>
                <w:color w:val="000000"/>
                <w:sz w:val="22"/>
                <w:szCs w:val="22"/>
              </w:rPr>
              <w:t xml:space="preserve"> </w:t>
            </w:r>
            <w:r w:rsidR="001C0F46" w:rsidRPr="00372B9E">
              <w:rPr>
                <w:rFonts w:eastAsiaTheme="minorHAnsi"/>
                <w:b/>
                <w:color w:val="000000"/>
                <w:sz w:val="22"/>
                <w:szCs w:val="22"/>
              </w:rPr>
              <w:t xml:space="preserve">If </w:t>
            </w:r>
            <w:proofErr w:type="spellStart"/>
            <w:r w:rsidR="001C0F46" w:rsidRPr="00372B9E">
              <w:rPr>
                <w:rFonts w:eastAsiaTheme="minorHAnsi"/>
                <w:b/>
                <w:color w:val="000000"/>
                <w:sz w:val="22"/>
                <w:szCs w:val="22"/>
              </w:rPr>
              <w:t>dccode</w:t>
            </w:r>
            <w:proofErr w:type="spellEnd"/>
            <w:r w:rsidR="001C0F46" w:rsidRPr="00372B9E">
              <w:rPr>
                <w:rFonts w:eastAsiaTheme="minorHAnsi"/>
                <w:b/>
                <w:color w:val="000000"/>
                <w:sz w:val="22"/>
                <w:szCs w:val="22"/>
              </w:rPr>
              <w:t xml:space="preserve"> = 1, 2, 3, 4a, 4b, 4c, 4d, or 5 and </w:t>
            </w:r>
            <w:proofErr w:type="spellStart"/>
            <w:r w:rsidR="0035042E" w:rsidRPr="00372B9E">
              <w:rPr>
                <w:rFonts w:eastAsiaTheme="minorHAnsi"/>
                <w:b/>
                <w:color w:val="000000"/>
                <w:sz w:val="22"/>
                <w:szCs w:val="22"/>
              </w:rPr>
              <w:t>princode</w:t>
            </w:r>
            <w:proofErr w:type="spellEnd"/>
            <w:r w:rsidR="0035042E" w:rsidRPr="00372B9E">
              <w:rPr>
                <w:rFonts w:eastAsiaTheme="minorHAnsi"/>
                <w:b/>
                <w:color w:val="000000"/>
                <w:sz w:val="22"/>
                <w:szCs w:val="22"/>
              </w:rPr>
              <w:t xml:space="preserve"> is on OP Table 9.0</w:t>
            </w:r>
            <w:r w:rsidR="00D102B2" w:rsidRPr="00372B9E">
              <w:rPr>
                <w:rFonts w:eastAsiaTheme="minorHAnsi"/>
                <w:b/>
                <w:color w:val="000000"/>
                <w:sz w:val="22"/>
                <w:szCs w:val="22"/>
              </w:rPr>
              <w:t xml:space="preserve"> (</w:t>
            </w:r>
            <w:r w:rsidR="0035042E" w:rsidRPr="00372B9E">
              <w:rPr>
                <w:rFonts w:eastAsiaTheme="minorHAnsi"/>
                <w:b/>
                <w:color w:val="000000"/>
                <w:sz w:val="22"/>
                <w:szCs w:val="22"/>
              </w:rPr>
              <w:t>Appendix A</w:t>
            </w:r>
            <w:r w:rsidR="00D102B2" w:rsidRPr="00372B9E">
              <w:rPr>
                <w:rFonts w:eastAsiaTheme="minorHAnsi"/>
                <w:b/>
                <w:color w:val="000000"/>
                <w:sz w:val="22"/>
                <w:szCs w:val="22"/>
              </w:rPr>
              <w:t>)</w:t>
            </w:r>
            <w:r w:rsidR="0035042E" w:rsidRPr="00372B9E">
              <w:rPr>
                <w:rFonts w:eastAsiaTheme="minorHAnsi"/>
                <w:b/>
                <w:color w:val="000000"/>
                <w:sz w:val="22"/>
                <w:szCs w:val="22"/>
              </w:rPr>
              <w:t xml:space="preserve">, go to </w:t>
            </w:r>
            <w:proofErr w:type="spellStart"/>
            <w:r w:rsidR="0035042E" w:rsidRPr="00372B9E">
              <w:rPr>
                <w:rFonts w:eastAsiaTheme="minorHAnsi"/>
                <w:b/>
                <w:color w:val="000000"/>
                <w:sz w:val="22"/>
                <w:szCs w:val="22"/>
              </w:rPr>
              <w:t>painmed</w:t>
            </w:r>
            <w:proofErr w:type="spellEnd"/>
            <w:r w:rsidR="0035042E" w:rsidRPr="00372B9E">
              <w:rPr>
                <w:rFonts w:eastAsiaTheme="minorHAnsi"/>
                <w:b/>
                <w:color w:val="000000"/>
                <w:sz w:val="22"/>
                <w:szCs w:val="22"/>
              </w:rPr>
              <w:t xml:space="preserve">; else go to </w:t>
            </w:r>
            <w:proofErr w:type="spellStart"/>
            <w:r w:rsidR="00923327" w:rsidRPr="00372B9E">
              <w:rPr>
                <w:b/>
                <w:sz w:val="20"/>
                <w:szCs w:val="20"/>
              </w:rPr>
              <w:t>ctmriord</w:t>
            </w:r>
            <w:proofErr w:type="spellEnd"/>
            <w:r w:rsidR="00923327" w:rsidRPr="00372B9E">
              <w:rPr>
                <w:b/>
                <w:sz w:val="20"/>
                <w:szCs w:val="20"/>
              </w:rPr>
              <w:t xml:space="preserve"> as applicable</w:t>
            </w:r>
            <w:r w:rsidR="001C0F46" w:rsidRPr="00372B9E">
              <w:rPr>
                <w:rFonts w:eastAsiaTheme="minorHAnsi"/>
                <w:b/>
                <w:color w:val="000000"/>
                <w:sz w:val="22"/>
                <w:szCs w:val="22"/>
              </w:rPr>
              <w:t>.</w:t>
            </w:r>
          </w:p>
        </w:tc>
      </w:tr>
    </w:tbl>
    <w:p w:rsidR="00337732" w:rsidRPr="00372B9E" w:rsidRDefault="00337732">
      <w:r w:rsidRPr="00372B9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372B9E"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372B9E"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372B9E" w:rsidRDefault="00975FE6" w:rsidP="008E7393">
            <w:pPr>
              <w:rPr>
                <w:b/>
              </w:rPr>
            </w:pPr>
            <w:r w:rsidRPr="00372B9E">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372B9E"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372B9E" w:rsidRDefault="00975FE6" w:rsidP="00975FE6">
            <w:pPr>
              <w:pStyle w:val="ListParagraph"/>
              <w:autoSpaceDE w:val="0"/>
              <w:autoSpaceDN w:val="0"/>
              <w:adjustRightInd w:val="0"/>
              <w:ind w:left="360"/>
              <w:rPr>
                <w:rFonts w:eastAsiaTheme="minorHAnsi"/>
                <w:color w:val="000000"/>
                <w:sz w:val="20"/>
                <w:szCs w:val="20"/>
              </w:rPr>
            </w:pPr>
          </w:p>
        </w:tc>
      </w:tr>
      <w:tr w:rsidR="00975FE6"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372B9E" w:rsidRDefault="006B7749" w:rsidP="0040297A">
            <w:pPr>
              <w:jc w:val="center"/>
              <w:rPr>
                <w:sz w:val="23"/>
                <w:szCs w:val="23"/>
              </w:rPr>
            </w:pPr>
            <w:r w:rsidRPr="00372B9E">
              <w:rPr>
                <w:sz w:val="23"/>
                <w:szCs w:val="23"/>
              </w:rPr>
              <w:t>2</w:t>
            </w:r>
            <w:r w:rsidR="0040297A" w:rsidRPr="00372B9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372B9E" w:rsidRDefault="00C62E5F" w:rsidP="00B651FD">
            <w:pPr>
              <w:jc w:val="center"/>
              <w:rPr>
                <w:sz w:val="18"/>
                <w:szCs w:val="19"/>
              </w:rPr>
            </w:pPr>
            <w:proofErr w:type="spellStart"/>
            <w:r w:rsidRPr="00372B9E">
              <w:rPr>
                <w:sz w:val="18"/>
                <w:szCs w:val="19"/>
              </w:rPr>
              <w:t>painmed</w:t>
            </w:r>
            <w:proofErr w:type="spellEnd"/>
          </w:p>
          <w:p w:rsidR="00C62E5F" w:rsidRPr="00372B9E" w:rsidRDefault="00C62E5F" w:rsidP="00B651FD">
            <w:pPr>
              <w:jc w:val="center"/>
              <w:rPr>
                <w:sz w:val="18"/>
                <w:szCs w:val="19"/>
              </w:rPr>
            </w:pPr>
            <w:r w:rsidRPr="00372B9E">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372B9E" w:rsidRDefault="00C62E5F" w:rsidP="008E7393">
            <w:r w:rsidRPr="00372B9E">
              <w:rPr>
                <w:sz w:val="22"/>
                <w:szCs w:val="22"/>
              </w:rPr>
              <w:t>Was there documentation the patient received intranasal or parenteral pain medication during this emergency department visit?</w:t>
            </w:r>
          </w:p>
          <w:p w:rsidR="00C62E5F" w:rsidRPr="00372B9E" w:rsidRDefault="00C62E5F" w:rsidP="008E7393">
            <w:r w:rsidRPr="00372B9E">
              <w:rPr>
                <w:sz w:val="22"/>
                <w:szCs w:val="22"/>
              </w:rPr>
              <w:t>1.  Yes</w:t>
            </w:r>
          </w:p>
          <w:p w:rsidR="00C62E5F" w:rsidRPr="00372B9E" w:rsidRDefault="00C62E5F" w:rsidP="008E7393">
            <w:pPr>
              <w:rPr>
                <w:b/>
              </w:rPr>
            </w:pPr>
            <w:r w:rsidRPr="00372B9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372B9E" w:rsidRDefault="00C62E5F" w:rsidP="008E7393">
            <w:pPr>
              <w:jc w:val="center"/>
              <w:rPr>
                <w:sz w:val="20"/>
                <w:szCs w:val="20"/>
              </w:rPr>
            </w:pPr>
            <w:r w:rsidRPr="00372B9E">
              <w:rPr>
                <w:sz w:val="20"/>
                <w:szCs w:val="20"/>
              </w:rPr>
              <w:t>1,2</w:t>
            </w:r>
          </w:p>
          <w:p w:rsidR="00F216B5" w:rsidRPr="00372B9E" w:rsidRDefault="00F216B5" w:rsidP="008E7393">
            <w:pPr>
              <w:jc w:val="center"/>
              <w:rPr>
                <w:sz w:val="20"/>
                <w:szCs w:val="20"/>
              </w:rPr>
            </w:pPr>
            <w:r w:rsidRPr="00372B9E">
              <w:rPr>
                <w:sz w:val="20"/>
                <w:szCs w:val="20"/>
              </w:rPr>
              <w:t xml:space="preserve">If 2, go to </w:t>
            </w:r>
            <w:proofErr w:type="spellStart"/>
            <w:r w:rsidRPr="00372B9E">
              <w:rPr>
                <w:sz w:val="20"/>
                <w:szCs w:val="20"/>
              </w:rPr>
              <w:t>ctmriord</w:t>
            </w:r>
            <w:proofErr w:type="spellEnd"/>
            <w:r w:rsidRPr="00372B9E">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372B9E" w:rsidRDefault="00C62E5F" w:rsidP="00C62E5F">
            <w:pPr>
              <w:autoSpaceDE w:val="0"/>
              <w:autoSpaceDN w:val="0"/>
              <w:adjustRightInd w:val="0"/>
              <w:rPr>
                <w:rFonts w:eastAsiaTheme="minorHAnsi"/>
                <w:b/>
                <w:color w:val="000000"/>
                <w:sz w:val="20"/>
                <w:szCs w:val="20"/>
              </w:rPr>
            </w:pPr>
            <w:r w:rsidRPr="00372B9E">
              <w:rPr>
                <w:rFonts w:eastAsiaTheme="minorHAnsi"/>
                <w:b/>
                <w:color w:val="000000"/>
                <w:sz w:val="20"/>
                <w:szCs w:val="20"/>
              </w:rPr>
              <w:t>For patients aged 18 years or greater, if intranasal or parenteral</w:t>
            </w:r>
            <w:r w:rsidR="00C044AD" w:rsidRPr="00372B9E">
              <w:rPr>
                <w:rFonts w:eastAsiaTheme="minorHAnsi"/>
                <w:b/>
                <w:color w:val="000000"/>
                <w:sz w:val="20"/>
                <w:szCs w:val="20"/>
              </w:rPr>
              <w:t xml:space="preserve"> (intramuscular, intravenous, or subcutaneous)</w:t>
            </w:r>
            <w:r w:rsidRPr="00372B9E">
              <w:rPr>
                <w:rFonts w:eastAsiaTheme="minorHAnsi"/>
                <w:b/>
                <w:color w:val="000000"/>
                <w:sz w:val="20"/>
                <w:szCs w:val="20"/>
              </w:rPr>
              <w:t xml:space="preserve"> pain medication (including anesthesia/analgesia) is administered, select “Yes.”  </w:t>
            </w:r>
          </w:p>
          <w:p w:rsidR="00C62E5F" w:rsidRPr="00372B9E" w:rsidRDefault="00A158A6" w:rsidP="00C62E5F">
            <w:pPr>
              <w:autoSpaceDE w:val="0"/>
              <w:autoSpaceDN w:val="0"/>
              <w:adjustRightInd w:val="0"/>
              <w:rPr>
                <w:rFonts w:eastAsiaTheme="minorHAnsi"/>
                <w:color w:val="000000"/>
                <w:sz w:val="20"/>
                <w:szCs w:val="20"/>
              </w:rPr>
            </w:pPr>
            <w:r w:rsidRPr="00372B9E">
              <w:rPr>
                <w:rFonts w:eastAsiaTheme="minorHAnsi"/>
                <w:b/>
                <w:color w:val="000000"/>
                <w:sz w:val="20"/>
                <w:szCs w:val="20"/>
              </w:rPr>
              <w:t>NOTE:</w:t>
            </w:r>
            <w:r w:rsidRPr="00372B9E">
              <w:rPr>
                <w:rFonts w:eastAsiaTheme="minorHAnsi"/>
                <w:color w:val="000000"/>
                <w:sz w:val="20"/>
                <w:szCs w:val="20"/>
              </w:rPr>
              <w:t xml:space="preserve">  </w:t>
            </w:r>
            <w:r w:rsidR="00C62E5F" w:rsidRPr="00372B9E">
              <w:rPr>
                <w:rFonts w:eastAsiaTheme="minorHAnsi"/>
                <w:color w:val="000000"/>
                <w:sz w:val="20"/>
                <w:szCs w:val="20"/>
              </w:rPr>
              <w:t xml:space="preserve">For patients aged 18 years or greater, </w:t>
            </w:r>
            <w:r w:rsidR="00C62E5F" w:rsidRPr="00372B9E">
              <w:rPr>
                <w:rFonts w:eastAsiaTheme="minorHAnsi"/>
                <w:b/>
                <w:color w:val="000000"/>
                <w:sz w:val="20"/>
                <w:szCs w:val="20"/>
              </w:rPr>
              <w:t xml:space="preserve">if </w:t>
            </w:r>
            <w:r w:rsidR="00C62E5F" w:rsidRPr="00372B9E">
              <w:rPr>
                <w:rFonts w:eastAsiaTheme="minorHAnsi"/>
                <w:b/>
                <w:bCs/>
                <w:color w:val="000000"/>
                <w:sz w:val="20"/>
                <w:szCs w:val="20"/>
              </w:rPr>
              <w:t xml:space="preserve">initial </w:t>
            </w:r>
            <w:r w:rsidR="00370E51" w:rsidRPr="00372B9E">
              <w:rPr>
                <w:rFonts w:eastAsiaTheme="minorHAnsi"/>
                <w:b/>
                <w:bCs/>
                <w:color w:val="000000"/>
                <w:sz w:val="20"/>
                <w:szCs w:val="20"/>
              </w:rPr>
              <w:t xml:space="preserve">pain </w:t>
            </w:r>
            <w:r w:rsidR="00C62E5F" w:rsidRPr="00372B9E">
              <w:rPr>
                <w:rFonts w:eastAsiaTheme="minorHAnsi"/>
                <w:b/>
                <w:color w:val="000000"/>
                <w:sz w:val="20"/>
                <w:szCs w:val="20"/>
              </w:rPr>
              <w:t>medication administration is oral</w:t>
            </w:r>
            <w:r w:rsidR="00C62E5F" w:rsidRPr="00372B9E">
              <w:rPr>
                <w:rFonts w:eastAsiaTheme="minorHAnsi"/>
                <w:color w:val="000000"/>
                <w:sz w:val="20"/>
                <w:szCs w:val="20"/>
              </w:rPr>
              <w:t xml:space="preserve">, select “No.” </w:t>
            </w:r>
          </w:p>
          <w:p w:rsidR="00C62E5F" w:rsidRPr="00372B9E" w:rsidRDefault="00C62E5F" w:rsidP="002463E6">
            <w:pPr>
              <w:pStyle w:val="ListParagraph"/>
              <w:numPr>
                <w:ilvl w:val="0"/>
                <w:numId w:val="4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There must be documentation in the medical record the medication was administered in the emergency department, not just ordered. </w:t>
            </w:r>
          </w:p>
          <w:p w:rsidR="00C62E5F" w:rsidRPr="00372B9E" w:rsidRDefault="00C62E5F" w:rsidP="002463E6">
            <w:pPr>
              <w:pStyle w:val="ListParagraph"/>
              <w:numPr>
                <w:ilvl w:val="0"/>
                <w:numId w:val="4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372B9E" w:rsidRDefault="00C62E5F" w:rsidP="002463E6">
            <w:pPr>
              <w:pStyle w:val="ListParagraph"/>
              <w:numPr>
                <w:ilvl w:val="0"/>
                <w:numId w:val="4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Medication administration documentation must include the signature or initials of the person administering the medication. </w:t>
            </w:r>
          </w:p>
          <w:p w:rsidR="00C62E5F" w:rsidRPr="00372B9E" w:rsidRDefault="00C62E5F" w:rsidP="002463E6">
            <w:pPr>
              <w:pStyle w:val="ListParagraph"/>
              <w:numPr>
                <w:ilvl w:val="0"/>
                <w:numId w:val="4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372B9E" w:rsidRDefault="00C62E5F" w:rsidP="002463E6">
            <w:pPr>
              <w:pStyle w:val="ListParagraph"/>
              <w:numPr>
                <w:ilvl w:val="0"/>
                <w:numId w:val="44"/>
              </w:numPr>
              <w:autoSpaceDE w:val="0"/>
              <w:autoSpaceDN w:val="0"/>
              <w:adjustRightInd w:val="0"/>
              <w:rPr>
                <w:rFonts w:eastAsiaTheme="minorHAnsi"/>
                <w:color w:val="000000"/>
                <w:sz w:val="20"/>
                <w:szCs w:val="20"/>
              </w:rPr>
            </w:pPr>
            <w:r w:rsidRPr="00372B9E">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372B9E">
              <w:rPr>
                <w:rFonts w:eastAsiaTheme="minorHAnsi"/>
                <w:color w:val="000000"/>
                <w:sz w:val="20"/>
                <w:szCs w:val="20"/>
              </w:rPr>
              <w:t>.</w:t>
            </w:r>
            <w:r w:rsidRPr="00372B9E">
              <w:rPr>
                <w:rFonts w:eastAsiaTheme="minorHAnsi"/>
                <w:color w:val="000000"/>
                <w:sz w:val="20"/>
                <w:szCs w:val="20"/>
              </w:rPr>
              <w:t xml:space="preserve">” </w:t>
            </w:r>
            <w:r w:rsidRPr="00372B9E">
              <w:rPr>
                <w:rFonts w:eastAsiaTheme="minorHAnsi"/>
                <w:b/>
                <w:color w:val="000000"/>
                <w:sz w:val="20"/>
                <w:szCs w:val="20"/>
              </w:rPr>
              <w:t>EXCEPTION:</w:t>
            </w:r>
            <w:r w:rsidRPr="00372B9E">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372B9E" w:rsidRDefault="00C62E5F" w:rsidP="002463E6">
            <w:pPr>
              <w:pStyle w:val="ListParagraph"/>
              <w:numPr>
                <w:ilvl w:val="0"/>
                <w:numId w:val="4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372B9E" w:rsidRDefault="00C62E5F" w:rsidP="00C62E5F">
            <w:pPr>
              <w:pStyle w:val="ListParagraph"/>
              <w:autoSpaceDE w:val="0"/>
              <w:autoSpaceDN w:val="0"/>
              <w:adjustRightInd w:val="0"/>
              <w:ind w:left="0"/>
              <w:rPr>
                <w:rFonts w:eastAsiaTheme="minorHAnsi"/>
                <w:b/>
                <w:color w:val="000000"/>
                <w:sz w:val="20"/>
                <w:szCs w:val="20"/>
              </w:rPr>
            </w:pPr>
            <w:r w:rsidRPr="00372B9E">
              <w:rPr>
                <w:rFonts w:eastAsiaTheme="minorHAnsi"/>
                <w:b/>
                <w:color w:val="000000"/>
                <w:sz w:val="20"/>
                <w:szCs w:val="20"/>
              </w:rPr>
              <w:t>Refer to Appendix C, OP Table 9.1 for a list of pain medications.</w:t>
            </w:r>
          </w:p>
          <w:p w:rsidR="00C62E5F" w:rsidRPr="00372B9E" w:rsidRDefault="00C62E5F" w:rsidP="00C62E5F">
            <w:pPr>
              <w:pStyle w:val="ListParagraph"/>
              <w:autoSpaceDE w:val="0"/>
              <w:autoSpaceDN w:val="0"/>
              <w:adjustRightInd w:val="0"/>
              <w:ind w:left="0"/>
              <w:rPr>
                <w:rFonts w:eastAsiaTheme="minorHAnsi"/>
                <w:b/>
                <w:color w:val="000000"/>
                <w:sz w:val="20"/>
                <w:szCs w:val="20"/>
              </w:rPr>
            </w:pPr>
            <w:r w:rsidRPr="00372B9E">
              <w:rPr>
                <w:rFonts w:eastAsiaTheme="minorHAnsi"/>
                <w:b/>
                <w:color w:val="000000"/>
                <w:sz w:val="20"/>
                <w:szCs w:val="20"/>
              </w:rPr>
              <w:t>Anesthesia or Analgesia:</w:t>
            </w:r>
          </w:p>
          <w:p w:rsidR="00C62E5F" w:rsidRPr="00372B9E" w:rsidRDefault="00C62E5F" w:rsidP="002463E6">
            <w:pPr>
              <w:pStyle w:val="ListParagraph"/>
              <w:numPr>
                <w:ilvl w:val="0"/>
                <w:numId w:val="45"/>
              </w:numPr>
              <w:autoSpaceDE w:val="0"/>
              <w:autoSpaceDN w:val="0"/>
              <w:adjustRightInd w:val="0"/>
              <w:rPr>
                <w:rFonts w:eastAsiaTheme="minorHAnsi"/>
                <w:color w:val="000000"/>
                <w:sz w:val="20"/>
                <w:szCs w:val="20"/>
              </w:rPr>
            </w:pPr>
            <w:r w:rsidRPr="00372B9E">
              <w:rPr>
                <w:rFonts w:eastAsiaTheme="minorHAnsi"/>
                <w:color w:val="000000"/>
                <w:sz w:val="20"/>
                <w:szCs w:val="20"/>
              </w:rPr>
              <w:t>Epidural, spinal, or regional anesthesia/analgesia</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Nerve block</w:t>
            </w:r>
            <w:r w:rsidRPr="00372B9E">
              <w:rPr>
                <w:rFonts w:eastAsiaTheme="minorHAnsi"/>
                <w:b/>
                <w:color w:val="000000"/>
                <w:sz w:val="20"/>
                <w:szCs w:val="20"/>
              </w:rPr>
              <w:t xml:space="preserve"> </w:t>
            </w:r>
            <w:r w:rsidRPr="00372B9E">
              <w:rPr>
                <w:rFonts w:eastAsiaTheme="minorHAnsi"/>
                <w:color w:val="000000"/>
                <w:sz w:val="20"/>
                <w:szCs w:val="20"/>
              </w:rPr>
              <w:t xml:space="preserve">(median, ulnar, radial, posterior </w:t>
            </w:r>
            <w:proofErr w:type="spellStart"/>
            <w:r w:rsidRPr="00372B9E">
              <w:rPr>
                <w:rFonts w:eastAsiaTheme="minorHAnsi"/>
                <w:color w:val="000000"/>
                <w:sz w:val="20"/>
                <w:szCs w:val="20"/>
              </w:rPr>
              <w:t>tibial</w:t>
            </w:r>
            <w:proofErr w:type="spellEnd"/>
            <w:r w:rsidRPr="00372B9E">
              <w:rPr>
                <w:rFonts w:eastAsiaTheme="minorHAnsi"/>
                <w:color w:val="000000"/>
                <w:sz w:val="20"/>
                <w:szCs w:val="20"/>
              </w:rPr>
              <w:t xml:space="preserve">, </w:t>
            </w:r>
            <w:proofErr w:type="spellStart"/>
            <w:r w:rsidRPr="00372B9E">
              <w:rPr>
                <w:rFonts w:eastAsiaTheme="minorHAnsi"/>
                <w:color w:val="000000"/>
                <w:sz w:val="20"/>
                <w:szCs w:val="20"/>
              </w:rPr>
              <w:t>sural</w:t>
            </w:r>
            <w:proofErr w:type="spellEnd"/>
            <w:r w:rsidRPr="00372B9E">
              <w:rPr>
                <w:rFonts w:eastAsiaTheme="minorHAnsi"/>
                <w:color w:val="000000"/>
                <w:sz w:val="20"/>
                <w:szCs w:val="20"/>
              </w:rPr>
              <w:t xml:space="preserve">, saphenous, deep peroneal, superficial peroneal, femoral, brachial plexus, etc.) </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Regional or peripheral nerve block</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Lidocaine block</w:t>
            </w:r>
          </w:p>
          <w:p w:rsidR="00C62E5F" w:rsidRPr="00372B9E" w:rsidRDefault="001E7EA7" w:rsidP="001E7EA7">
            <w:pPr>
              <w:rPr>
                <w:rFonts w:eastAsiaTheme="minorHAnsi"/>
                <w:b/>
                <w:color w:val="000000"/>
                <w:sz w:val="20"/>
                <w:szCs w:val="20"/>
              </w:rPr>
            </w:pPr>
            <w:r w:rsidRPr="00372B9E">
              <w:rPr>
                <w:rFonts w:eastAsiaTheme="minorHAnsi"/>
                <w:b/>
                <w:color w:val="000000"/>
                <w:sz w:val="20"/>
                <w:szCs w:val="20"/>
              </w:rPr>
              <w:t>Cont’d next page</w:t>
            </w:r>
          </w:p>
        </w:tc>
      </w:tr>
      <w:tr w:rsidR="00C62E5F"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372B9E"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372B9E"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372B9E"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372B9E"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372B9E" w:rsidRDefault="001E7EA7" w:rsidP="001E7EA7">
            <w:pPr>
              <w:rPr>
                <w:rFonts w:eastAsiaTheme="minorHAnsi"/>
                <w:b/>
                <w:color w:val="000000"/>
                <w:sz w:val="20"/>
                <w:szCs w:val="20"/>
              </w:rPr>
            </w:pPr>
            <w:r w:rsidRPr="00372B9E">
              <w:rPr>
                <w:rFonts w:eastAsiaTheme="minorHAnsi"/>
                <w:b/>
                <w:color w:val="000000"/>
                <w:sz w:val="20"/>
                <w:szCs w:val="20"/>
              </w:rPr>
              <w:t>Pain Medication cont’d</w:t>
            </w:r>
          </w:p>
          <w:p w:rsidR="001E7EA7" w:rsidRPr="00372B9E" w:rsidRDefault="001E7EA7" w:rsidP="005D3291">
            <w:pPr>
              <w:pStyle w:val="ListParagraph"/>
              <w:numPr>
                <w:ilvl w:val="0"/>
                <w:numId w:val="45"/>
              </w:numPr>
              <w:rPr>
                <w:rFonts w:eastAsiaTheme="minorHAnsi"/>
                <w:color w:val="000000"/>
                <w:sz w:val="20"/>
                <w:szCs w:val="20"/>
              </w:rPr>
            </w:pPr>
            <w:r w:rsidRPr="00372B9E">
              <w:rPr>
                <w:rFonts w:eastAsiaTheme="minorHAnsi"/>
                <w:color w:val="000000"/>
                <w:sz w:val="20"/>
                <w:szCs w:val="20"/>
              </w:rPr>
              <w:t>Intravenous anesthesia/analgesia</w:t>
            </w:r>
          </w:p>
          <w:p w:rsidR="005D3291" w:rsidRPr="00372B9E" w:rsidRDefault="005D3291" w:rsidP="005D3291">
            <w:pPr>
              <w:pStyle w:val="ListParagraph"/>
              <w:numPr>
                <w:ilvl w:val="0"/>
                <w:numId w:val="45"/>
              </w:numPr>
              <w:rPr>
                <w:rFonts w:eastAsiaTheme="minorHAnsi"/>
                <w:color w:val="000000"/>
                <w:sz w:val="20"/>
                <w:szCs w:val="20"/>
              </w:rPr>
            </w:pPr>
            <w:r w:rsidRPr="00372B9E">
              <w:rPr>
                <w:rFonts w:eastAsiaTheme="minorHAnsi"/>
                <w:color w:val="000000"/>
                <w:sz w:val="20"/>
                <w:szCs w:val="20"/>
              </w:rPr>
              <w:t>Procedural sedation</w:t>
            </w:r>
          </w:p>
          <w:p w:rsidR="005D3291" w:rsidRPr="00372B9E" w:rsidRDefault="005D3291" w:rsidP="005D3291">
            <w:pPr>
              <w:pStyle w:val="ListParagraph"/>
              <w:numPr>
                <w:ilvl w:val="0"/>
                <w:numId w:val="45"/>
              </w:numPr>
              <w:rPr>
                <w:rFonts w:eastAsiaTheme="minorHAnsi"/>
                <w:color w:val="000000"/>
                <w:sz w:val="20"/>
                <w:szCs w:val="20"/>
              </w:rPr>
            </w:pPr>
            <w:proofErr w:type="spellStart"/>
            <w:r w:rsidRPr="00372B9E">
              <w:rPr>
                <w:rFonts w:eastAsiaTheme="minorHAnsi"/>
                <w:color w:val="000000"/>
                <w:sz w:val="20"/>
                <w:szCs w:val="20"/>
              </w:rPr>
              <w:t>Interscalene</w:t>
            </w:r>
            <w:proofErr w:type="spellEnd"/>
            <w:r w:rsidRPr="00372B9E">
              <w:rPr>
                <w:rFonts w:eastAsiaTheme="minorHAnsi"/>
                <w:color w:val="000000"/>
                <w:sz w:val="20"/>
                <w:szCs w:val="20"/>
              </w:rPr>
              <w:t xml:space="preserve"> block</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IV regional anesthesia/analgesia</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Saddle block</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Caudal block</w:t>
            </w:r>
          </w:p>
          <w:p w:rsidR="00C62E5F" w:rsidRPr="00372B9E" w:rsidRDefault="00C62E5F" w:rsidP="002463E6">
            <w:pPr>
              <w:pStyle w:val="ListParagraph"/>
              <w:numPr>
                <w:ilvl w:val="0"/>
                <w:numId w:val="45"/>
              </w:numPr>
              <w:rPr>
                <w:rFonts w:eastAsiaTheme="minorHAnsi"/>
                <w:color w:val="000000"/>
                <w:sz w:val="20"/>
                <w:szCs w:val="20"/>
              </w:rPr>
            </w:pPr>
            <w:r w:rsidRPr="00372B9E">
              <w:rPr>
                <w:rFonts w:eastAsiaTheme="minorHAnsi"/>
                <w:color w:val="000000"/>
                <w:sz w:val="20"/>
                <w:szCs w:val="20"/>
              </w:rPr>
              <w:t>Bier block</w:t>
            </w:r>
          </w:p>
          <w:p w:rsidR="00C62E5F" w:rsidRPr="00372B9E" w:rsidRDefault="00C62E5F" w:rsidP="00C62E5F">
            <w:pPr>
              <w:rPr>
                <w:rFonts w:eastAsiaTheme="minorHAnsi"/>
                <w:color w:val="000000"/>
                <w:sz w:val="20"/>
                <w:szCs w:val="20"/>
              </w:rPr>
            </w:pPr>
            <w:r w:rsidRPr="00372B9E">
              <w:rPr>
                <w:rFonts w:eastAsiaTheme="minorHAnsi"/>
                <w:b/>
                <w:color w:val="000000"/>
                <w:sz w:val="20"/>
                <w:szCs w:val="20"/>
              </w:rPr>
              <w:t>Exclusion Guidelines:</w:t>
            </w:r>
            <w:r w:rsidRPr="00372B9E">
              <w:rPr>
                <w:rFonts w:eastAsiaTheme="minorHAnsi"/>
                <w:color w:val="000000"/>
                <w:sz w:val="20"/>
                <w:szCs w:val="20"/>
              </w:rPr>
              <w:t xml:space="preserve">  Transdermal Pain Medications</w:t>
            </w:r>
          </w:p>
          <w:p w:rsidR="00D20C53" w:rsidRPr="00372B9E" w:rsidRDefault="00D20C53" w:rsidP="00193078">
            <w:pPr>
              <w:rPr>
                <w:rFonts w:eastAsiaTheme="minorHAnsi"/>
                <w:b/>
                <w:color w:val="000000"/>
                <w:sz w:val="20"/>
                <w:szCs w:val="20"/>
              </w:rPr>
            </w:pPr>
            <w:r w:rsidRPr="00372B9E">
              <w:rPr>
                <w:rFonts w:eastAsiaTheme="minorHAnsi"/>
                <w:color w:val="000000"/>
                <w:sz w:val="20"/>
                <w:szCs w:val="20"/>
              </w:rPr>
              <w:t xml:space="preserve">Suggested data sources: </w:t>
            </w:r>
            <w:r w:rsidR="00193078" w:rsidRPr="00372B9E">
              <w:rPr>
                <w:rFonts w:eastAsiaTheme="minorHAnsi"/>
                <w:color w:val="000000"/>
                <w:sz w:val="20"/>
                <w:szCs w:val="20"/>
              </w:rPr>
              <w:t xml:space="preserve">Nurses notes, physician notes, medication administration record </w:t>
            </w:r>
          </w:p>
        </w:tc>
      </w:tr>
      <w:tr w:rsidR="00C62E5F"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372B9E" w:rsidRDefault="006B7749" w:rsidP="0040297A">
            <w:pPr>
              <w:jc w:val="center"/>
              <w:rPr>
                <w:sz w:val="23"/>
                <w:szCs w:val="23"/>
              </w:rPr>
            </w:pPr>
            <w:r w:rsidRPr="00372B9E">
              <w:rPr>
                <w:sz w:val="23"/>
                <w:szCs w:val="23"/>
              </w:rPr>
              <w:t>2</w:t>
            </w:r>
            <w:r w:rsidR="0040297A" w:rsidRPr="00372B9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372B9E" w:rsidRDefault="00C62E5F" w:rsidP="00B651FD">
            <w:pPr>
              <w:jc w:val="center"/>
              <w:rPr>
                <w:sz w:val="20"/>
                <w:szCs w:val="20"/>
              </w:rPr>
            </w:pPr>
            <w:proofErr w:type="spellStart"/>
            <w:r w:rsidRPr="00372B9E">
              <w:rPr>
                <w:sz w:val="20"/>
                <w:szCs w:val="20"/>
              </w:rPr>
              <w:t>painmedt</w:t>
            </w:r>
            <w:proofErr w:type="spellEnd"/>
          </w:p>
          <w:p w:rsidR="00FE6283" w:rsidRPr="00372B9E" w:rsidRDefault="00FE6283" w:rsidP="00B651FD">
            <w:pPr>
              <w:jc w:val="center"/>
              <w:rPr>
                <w:sz w:val="20"/>
                <w:szCs w:val="20"/>
              </w:rPr>
            </w:pPr>
            <w:r w:rsidRPr="00372B9E">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372B9E" w:rsidRDefault="00C62E5F" w:rsidP="00D20C53">
            <w:r w:rsidRPr="00372B9E">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372B9E" w:rsidRDefault="00C62E5F" w:rsidP="008E7393">
            <w:pPr>
              <w:jc w:val="center"/>
              <w:rPr>
                <w:sz w:val="20"/>
                <w:szCs w:val="20"/>
              </w:rPr>
            </w:pPr>
            <w:r w:rsidRPr="00372B9E">
              <w:rPr>
                <w:sz w:val="20"/>
                <w:szCs w:val="20"/>
              </w:rPr>
              <w:t>mm/</w:t>
            </w:r>
            <w:proofErr w:type="spellStart"/>
            <w:r w:rsidRPr="00372B9E">
              <w:rPr>
                <w:sz w:val="20"/>
                <w:szCs w:val="20"/>
              </w:rPr>
              <w:t>dd</w:t>
            </w:r>
            <w:proofErr w:type="spellEnd"/>
            <w:r w:rsidRPr="00372B9E">
              <w:rPr>
                <w:sz w:val="20"/>
                <w:szCs w:val="20"/>
              </w:rPr>
              <w:t>/</w:t>
            </w:r>
            <w:proofErr w:type="spellStart"/>
            <w:r w:rsidRPr="00372B9E">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372B9E" w:rsidTr="00004EB6">
              <w:tc>
                <w:tcPr>
                  <w:tcW w:w="1839" w:type="dxa"/>
                </w:tcPr>
                <w:p w:rsidR="00004EB6" w:rsidRPr="00372B9E" w:rsidRDefault="00004EB6" w:rsidP="008E7393">
                  <w:pPr>
                    <w:jc w:val="center"/>
                    <w:rPr>
                      <w:sz w:val="20"/>
                      <w:szCs w:val="20"/>
                    </w:rPr>
                  </w:pPr>
                  <w:r w:rsidRPr="00372B9E">
                    <w:rPr>
                      <w:sz w:val="20"/>
                      <w:szCs w:val="20"/>
                    </w:rPr>
                    <w:t xml:space="preserve">&gt;= </w:t>
                  </w:r>
                  <w:proofErr w:type="spellStart"/>
                  <w:r w:rsidRPr="00372B9E">
                    <w:rPr>
                      <w:sz w:val="20"/>
                      <w:szCs w:val="20"/>
                    </w:rPr>
                    <w:t>arrvdate</w:t>
                  </w:r>
                  <w:proofErr w:type="spellEnd"/>
                  <w:r w:rsidRPr="00372B9E">
                    <w:rPr>
                      <w:sz w:val="20"/>
                      <w:szCs w:val="20"/>
                    </w:rPr>
                    <w:t xml:space="preserve"> and &lt;=</w:t>
                  </w:r>
                  <w:proofErr w:type="spellStart"/>
                  <w:r w:rsidRPr="00372B9E">
                    <w:rPr>
                      <w:sz w:val="20"/>
                      <w:szCs w:val="20"/>
                    </w:rPr>
                    <w:t>edcdt</w:t>
                  </w:r>
                  <w:proofErr w:type="spellEnd"/>
                </w:p>
              </w:tc>
            </w:tr>
          </w:tbl>
          <w:p w:rsidR="00004EB6" w:rsidRPr="00372B9E" w:rsidRDefault="00004EB6" w:rsidP="008E7393">
            <w:pPr>
              <w:jc w:val="center"/>
              <w:rPr>
                <w:sz w:val="20"/>
                <w:szCs w:val="20"/>
              </w:rPr>
            </w:pPr>
          </w:p>
          <w:p w:rsidR="00FE6283" w:rsidRPr="00372B9E" w:rsidRDefault="00FE6283" w:rsidP="008E7393">
            <w:pPr>
              <w:jc w:val="center"/>
              <w:rPr>
                <w:sz w:val="20"/>
                <w:szCs w:val="20"/>
              </w:rPr>
            </w:pPr>
            <w:r w:rsidRPr="00372B9E">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372B9E" w:rsidRDefault="00C62E5F" w:rsidP="002463E6">
            <w:pPr>
              <w:pStyle w:val="ListParagraph"/>
              <w:numPr>
                <w:ilvl w:val="0"/>
                <w:numId w:val="46"/>
              </w:num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Abstract the </w:t>
            </w:r>
            <w:r w:rsidR="00FE6283" w:rsidRPr="00372B9E">
              <w:rPr>
                <w:rFonts w:eastAsiaTheme="minorHAnsi"/>
                <w:b/>
                <w:color w:val="000000"/>
                <w:sz w:val="20"/>
                <w:szCs w:val="20"/>
              </w:rPr>
              <w:t>date</w:t>
            </w:r>
            <w:r w:rsidRPr="00372B9E">
              <w:rPr>
                <w:rFonts w:eastAsiaTheme="minorHAnsi"/>
                <w:b/>
                <w:color w:val="000000"/>
                <w:sz w:val="20"/>
                <w:szCs w:val="20"/>
              </w:rPr>
              <w:t xml:space="preserve"> of the earliest intranasal or parenteral pain medication administered</w:t>
            </w:r>
            <w:r w:rsidR="00FE6283" w:rsidRPr="00372B9E">
              <w:rPr>
                <w:rFonts w:eastAsiaTheme="minorHAnsi"/>
                <w:b/>
                <w:color w:val="000000"/>
                <w:sz w:val="20"/>
                <w:szCs w:val="20"/>
              </w:rPr>
              <w:t xml:space="preserve"> </w:t>
            </w:r>
            <w:r w:rsidRPr="00372B9E">
              <w:rPr>
                <w:rFonts w:eastAsiaTheme="minorHAnsi"/>
                <w:b/>
                <w:color w:val="000000"/>
                <w:sz w:val="20"/>
                <w:szCs w:val="20"/>
              </w:rPr>
              <w:t xml:space="preserve">closest to arrival. </w:t>
            </w:r>
          </w:p>
          <w:p w:rsidR="00FE6283" w:rsidRPr="00372B9E" w:rsidRDefault="00FE6283" w:rsidP="002463E6">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are multiple </w:t>
            </w:r>
            <w:r w:rsidR="00893D3F" w:rsidRPr="00372B9E">
              <w:rPr>
                <w:rFonts w:eastAsiaTheme="minorHAnsi"/>
                <w:color w:val="000000"/>
                <w:sz w:val="20"/>
                <w:szCs w:val="20"/>
              </w:rPr>
              <w:t xml:space="preserve">administration </w:t>
            </w:r>
            <w:r w:rsidRPr="00372B9E">
              <w:rPr>
                <w:rFonts w:eastAsiaTheme="minorHAnsi"/>
                <w:color w:val="000000"/>
                <w:sz w:val="20"/>
                <w:szCs w:val="20"/>
              </w:rPr>
              <w:t xml:space="preserve">dates documented for the exact same medication, use the earliest date. </w:t>
            </w:r>
          </w:p>
          <w:p w:rsidR="00FE6283" w:rsidRPr="00372B9E" w:rsidRDefault="00FE6283" w:rsidP="002463E6">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Enter the exact date.</w:t>
            </w:r>
          </w:p>
          <w:p w:rsidR="00FE6283" w:rsidRPr="00372B9E" w:rsidRDefault="00FE6283" w:rsidP="002463E6">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372B9E">
              <w:rPr>
                <w:rFonts w:eastAsiaTheme="minorHAnsi"/>
                <w:b/>
                <w:bCs/>
                <w:color w:val="000000"/>
                <w:sz w:val="20"/>
                <w:szCs w:val="20"/>
              </w:rPr>
              <w:t xml:space="preserve">and </w:t>
            </w:r>
            <w:r w:rsidRPr="00372B9E">
              <w:rPr>
                <w:rFonts w:eastAsiaTheme="minorHAnsi"/>
                <w:color w:val="000000"/>
                <w:sz w:val="20"/>
                <w:szCs w:val="20"/>
              </w:rPr>
              <w:t xml:space="preserve">no other documentation is found that provides this information, the abstractor should enter “99/99/9999.” </w:t>
            </w:r>
          </w:p>
          <w:p w:rsidR="00C62E5F" w:rsidRPr="00372B9E" w:rsidRDefault="00FE6283" w:rsidP="00337732">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372B9E" w:rsidRDefault="00193078" w:rsidP="00C82ACE">
            <w:pPr>
              <w:autoSpaceDE w:val="0"/>
              <w:autoSpaceDN w:val="0"/>
              <w:adjustRightInd w:val="0"/>
              <w:rPr>
                <w:rFonts w:eastAsiaTheme="minorHAnsi"/>
                <w:color w:val="000000"/>
                <w:sz w:val="20"/>
                <w:szCs w:val="20"/>
              </w:rPr>
            </w:pPr>
            <w:r w:rsidRPr="00372B9E">
              <w:rPr>
                <w:rFonts w:eastAsiaTheme="minorHAnsi"/>
                <w:color w:val="000000"/>
                <w:sz w:val="20"/>
                <w:szCs w:val="20"/>
              </w:rPr>
              <w:t>Suggested data sources: ED record</w:t>
            </w:r>
          </w:p>
        </w:tc>
      </w:tr>
      <w:tr w:rsidR="00FE6283"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372B9E" w:rsidRDefault="006B7749" w:rsidP="0040297A">
            <w:pPr>
              <w:jc w:val="center"/>
              <w:rPr>
                <w:sz w:val="23"/>
                <w:szCs w:val="23"/>
              </w:rPr>
            </w:pPr>
            <w:r w:rsidRPr="00372B9E">
              <w:rPr>
                <w:sz w:val="23"/>
                <w:szCs w:val="23"/>
              </w:rPr>
              <w:lastRenderedPageBreak/>
              <w:t>2</w:t>
            </w:r>
            <w:r w:rsidR="0040297A" w:rsidRPr="00372B9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372B9E" w:rsidRDefault="00FE6283" w:rsidP="005D3291">
            <w:pPr>
              <w:jc w:val="center"/>
              <w:rPr>
                <w:sz w:val="20"/>
                <w:szCs w:val="20"/>
              </w:rPr>
            </w:pPr>
            <w:proofErr w:type="spellStart"/>
            <w:r w:rsidRPr="00372B9E">
              <w:rPr>
                <w:sz w:val="20"/>
                <w:szCs w:val="20"/>
              </w:rPr>
              <w:t>painmedtm</w:t>
            </w:r>
            <w:proofErr w:type="spellEnd"/>
          </w:p>
          <w:p w:rsidR="00FE6283" w:rsidRPr="00372B9E" w:rsidRDefault="00FE6283" w:rsidP="005D3291">
            <w:pPr>
              <w:jc w:val="center"/>
              <w:rPr>
                <w:sz w:val="20"/>
                <w:szCs w:val="20"/>
              </w:rPr>
            </w:pPr>
            <w:r w:rsidRPr="00372B9E">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372B9E" w:rsidRDefault="00FE6283" w:rsidP="00D20C53">
            <w:r w:rsidRPr="00372B9E">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372B9E" w:rsidRDefault="00FE6283" w:rsidP="005D3291">
            <w:pPr>
              <w:jc w:val="center"/>
              <w:rPr>
                <w:sz w:val="20"/>
                <w:szCs w:val="20"/>
              </w:rPr>
            </w:pPr>
            <w:r w:rsidRPr="00372B9E">
              <w:rPr>
                <w:sz w:val="20"/>
                <w:szCs w:val="20"/>
              </w:rPr>
              <w:t>_____</w:t>
            </w:r>
          </w:p>
          <w:p w:rsidR="00FE6283" w:rsidRPr="00372B9E" w:rsidRDefault="00FE6283" w:rsidP="005D3291">
            <w:pPr>
              <w:jc w:val="center"/>
              <w:rPr>
                <w:sz w:val="20"/>
                <w:szCs w:val="20"/>
              </w:rPr>
            </w:pPr>
            <w:r w:rsidRPr="00372B9E">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372B9E" w:rsidTr="00004EB6">
              <w:tc>
                <w:tcPr>
                  <w:tcW w:w="1839" w:type="dxa"/>
                </w:tcPr>
                <w:p w:rsidR="00004EB6" w:rsidRPr="00372B9E" w:rsidRDefault="00004EB6" w:rsidP="005D3291">
                  <w:pPr>
                    <w:jc w:val="center"/>
                    <w:rPr>
                      <w:sz w:val="20"/>
                      <w:szCs w:val="20"/>
                    </w:rPr>
                  </w:pPr>
                  <w:r w:rsidRPr="00372B9E">
                    <w:rPr>
                      <w:sz w:val="20"/>
                      <w:szCs w:val="20"/>
                    </w:rPr>
                    <w:t>&gt;=</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and &lt;= </w:t>
                  </w:r>
                  <w:proofErr w:type="spellStart"/>
                  <w:r w:rsidRPr="00372B9E">
                    <w:rPr>
                      <w:sz w:val="20"/>
                      <w:szCs w:val="20"/>
                    </w:rPr>
                    <w:t>edcdt</w:t>
                  </w:r>
                  <w:proofErr w:type="spellEnd"/>
                  <w:r w:rsidRPr="00372B9E">
                    <w:rPr>
                      <w:sz w:val="20"/>
                      <w:szCs w:val="20"/>
                    </w:rPr>
                    <w:t>/</w:t>
                  </w:r>
                  <w:proofErr w:type="spellStart"/>
                  <w:r w:rsidRPr="00372B9E">
                    <w:rPr>
                      <w:sz w:val="20"/>
                      <w:szCs w:val="20"/>
                    </w:rPr>
                    <w:t>edctm</w:t>
                  </w:r>
                  <w:proofErr w:type="spellEnd"/>
                </w:p>
              </w:tc>
            </w:tr>
          </w:tbl>
          <w:p w:rsidR="00004EB6" w:rsidRPr="00372B9E" w:rsidRDefault="00004EB6" w:rsidP="005D3291">
            <w:pPr>
              <w:jc w:val="center"/>
              <w:rPr>
                <w:sz w:val="20"/>
                <w:szCs w:val="20"/>
              </w:rPr>
            </w:pPr>
          </w:p>
          <w:p w:rsidR="00FE6283" w:rsidRPr="00372B9E" w:rsidRDefault="00FE6283" w:rsidP="005D3291">
            <w:pPr>
              <w:jc w:val="center"/>
              <w:rPr>
                <w:sz w:val="20"/>
                <w:szCs w:val="20"/>
              </w:rPr>
            </w:pPr>
            <w:r w:rsidRPr="00372B9E">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372B9E" w:rsidRDefault="00FE6283" w:rsidP="002463E6">
            <w:pPr>
              <w:pStyle w:val="ListParagraph"/>
              <w:numPr>
                <w:ilvl w:val="0"/>
                <w:numId w:val="47"/>
              </w:num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Abstract the time of the earliest intranasal or parenteral pain medication administered closest to arrival. </w:t>
            </w:r>
          </w:p>
          <w:p w:rsidR="00FE6283" w:rsidRPr="00372B9E" w:rsidRDefault="00FE6283" w:rsidP="002463E6">
            <w:pPr>
              <w:pStyle w:val="ListParagraph"/>
              <w:numPr>
                <w:ilvl w:val="0"/>
                <w:numId w:val="47"/>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are multiple </w:t>
            </w:r>
            <w:r w:rsidR="00893D3F" w:rsidRPr="00372B9E">
              <w:rPr>
                <w:rFonts w:eastAsiaTheme="minorHAnsi"/>
                <w:color w:val="000000"/>
                <w:sz w:val="20"/>
                <w:szCs w:val="20"/>
              </w:rPr>
              <w:t>administration times</w:t>
            </w:r>
            <w:r w:rsidRPr="00372B9E">
              <w:rPr>
                <w:rFonts w:eastAsiaTheme="minorHAnsi"/>
                <w:color w:val="000000"/>
                <w:sz w:val="20"/>
                <w:szCs w:val="20"/>
              </w:rPr>
              <w:t xml:space="preserve"> documented for the exact same medication, use the earliest time. </w:t>
            </w:r>
          </w:p>
          <w:p w:rsidR="00FE6283" w:rsidRPr="00372B9E" w:rsidRDefault="00FE6283" w:rsidP="002463E6">
            <w:pPr>
              <w:pStyle w:val="ListParagraph"/>
              <w:numPr>
                <w:ilvl w:val="0"/>
                <w:numId w:val="47"/>
              </w:numPr>
              <w:autoSpaceDE w:val="0"/>
              <w:autoSpaceDN w:val="0"/>
              <w:adjustRightInd w:val="0"/>
              <w:rPr>
                <w:rFonts w:eastAsiaTheme="minorHAnsi"/>
                <w:color w:val="000000"/>
                <w:sz w:val="20"/>
                <w:szCs w:val="20"/>
              </w:rPr>
            </w:pPr>
            <w:r w:rsidRPr="00372B9E">
              <w:rPr>
                <w:rFonts w:eastAsiaTheme="minorHAnsi"/>
                <w:color w:val="000000"/>
                <w:sz w:val="20"/>
                <w:szCs w:val="20"/>
              </w:rPr>
              <w:t>Enter the time in Universal Military Time.</w:t>
            </w:r>
          </w:p>
          <w:p w:rsidR="00FE6283" w:rsidRPr="00372B9E" w:rsidRDefault="00FE6283" w:rsidP="002463E6">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372B9E">
              <w:rPr>
                <w:rFonts w:eastAsiaTheme="minorHAnsi"/>
                <w:b/>
                <w:bCs/>
                <w:color w:val="000000"/>
                <w:sz w:val="20"/>
                <w:szCs w:val="20"/>
              </w:rPr>
              <w:t xml:space="preserve">and </w:t>
            </w:r>
            <w:r w:rsidRPr="00372B9E">
              <w:rPr>
                <w:rFonts w:eastAsiaTheme="minorHAnsi"/>
                <w:color w:val="000000"/>
                <w:sz w:val="20"/>
                <w:szCs w:val="20"/>
              </w:rPr>
              <w:t xml:space="preserve">no other documentation is found that provides this information, the abstractor should enter “99:99.” </w:t>
            </w:r>
          </w:p>
          <w:p w:rsidR="00FE6283" w:rsidRPr="00372B9E" w:rsidRDefault="00FE6283" w:rsidP="00337732">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372B9E" w:rsidRDefault="00193078" w:rsidP="00C82ACE">
            <w:pPr>
              <w:autoSpaceDE w:val="0"/>
              <w:autoSpaceDN w:val="0"/>
              <w:adjustRightInd w:val="0"/>
              <w:rPr>
                <w:rFonts w:eastAsiaTheme="minorHAnsi"/>
                <w:color w:val="000000"/>
                <w:sz w:val="20"/>
                <w:szCs w:val="20"/>
              </w:rPr>
            </w:pPr>
            <w:r w:rsidRPr="00372B9E">
              <w:rPr>
                <w:rFonts w:eastAsiaTheme="minorHAnsi"/>
                <w:color w:val="000000"/>
                <w:sz w:val="20"/>
                <w:szCs w:val="20"/>
              </w:rPr>
              <w:t>Suggested data sources: ED record</w:t>
            </w:r>
          </w:p>
        </w:tc>
      </w:tr>
      <w:tr w:rsidR="0035042E" w:rsidRPr="00372B9E"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372B9E" w:rsidRDefault="001C0F46" w:rsidP="00D102B2">
            <w:pPr>
              <w:autoSpaceDE w:val="0"/>
              <w:autoSpaceDN w:val="0"/>
              <w:adjustRightInd w:val="0"/>
              <w:rPr>
                <w:rFonts w:eastAsiaTheme="minorHAnsi"/>
                <w:b/>
                <w:color w:val="000000"/>
              </w:rPr>
            </w:pPr>
            <w:r w:rsidRPr="00372B9E">
              <w:rPr>
                <w:rFonts w:eastAsiaTheme="minorHAnsi"/>
                <w:b/>
                <w:color w:val="000000"/>
                <w:sz w:val="22"/>
                <w:szCs w:val="22"/>
              </w:rPr>
              <w:t xml:space="preserve">If </w:t>
            </w:r>
            <w:proofErr w:type="spellStart"/>
            <w:r w:rsidR="0035042E" w:rsidRPr="00372B9E">
              <w:rPr>
                <w:rFonts w:eastAsiaTheme="minorHAnsi"/>
                <w:b/>
                <w:color w:val="000000"/>
                <w:sz w:val="22"/>
                <w:szCs w:val="22"/>
              </w:rPr>
              <w:t>princode</w:t>
            </w:r>
            <w:proofErr w:type="spellEnd"/>
            <w:r w:rsidR="0035042E" w:rsidRPr="00372B9E">
              <w:rPr>
                <w:rFonts w:eastAsiaTheme="minorHAnsi"/>
                <w:b/>
                <w:color w:val="000000"/>
                <w:sz w:val="22"/>
                <w:szCs w:val="22"/>
              </w:rPr>
              <w:t xml:space="preserve"> is on </w:t>
            </w:r>
            <w:r w:rsidR="00D102B2" w:rsidRPr="00372B9E">
              <w:rPr>
                <w:rFonts w:eastAsiaTheme="minorHAnsi"/>
                <w:b/>
                <w:color w:val="000000"/>
                <w:sz w:val="22"/>
                <w:szCs w:val="22"/>
              </w:rPr>
              <w:t>OP Table 8.0 (</w:t>
            </w:r>
            <w:r w:rsidR="0035042E" w:rsidRPr="00372B9E">
              <w:rPr>
                <w:rFonts w:eastAsiaTheme="minorHAnsi"/>
                <w:b/>
                <w:color w:val="000000"/>
                <w:sz w:val="22"/>
                <w:szCs w:val="22"/>
              </w:rPr>
              <w:t>Appendix A</w:t>
            </w:r>
            <w:r w:rsidR="00D102B2" w:rsidRPr="00372B9E">
              <w:rPr>
                <w:rFonts w:eastAsiaTheme="minorHAnsi"/>
                <w:b/>
                <w:color w:val="000000"/>
                <w:sz w:val="22"/>
                <w:szCs w:val="22"/>
              </w:rPr>
              <w:t>)</w:t>
            </w:r>
            <w:r w:rsidR="0035042E" w:rsidRPr="00372B9E">
              <w:rPr>
                <w:rFonts w:eastAsiaTheme="minorHAnsi"/>
                <w:b/>
                <w:color w:val="000000"/>
                <w:sz w:val="22"/>
                <w:szCs w:val="22"/>
              </w:rPr>
              <w:t xml:space="preserve">, go to </w:t>
            </w:r>
            <w:proofErr w:type="spellStart"/>
            <w:r w:rsidR="0035042E" w:rsidRPr="00372B9E">
              <w:rPr>
                <w:rFonts w:eastAsiaTheme="minorHAnsi"/>
                <w:b/>
                <w:color w:val="000000"/>
                <w:sz w:val="22"/>
                <w:szCs w:val="22"/>
              </w:rPr>
              <w:t>ctmriord</w:t>
            </w:r>
            <w:proofErr w:type="spellEnd"/>
            <w:r w:rsidR="0035042E" w:rsidRPr="00372B9E">
              <w:rPr>
                <w:rFonts w:eastAsiaTheme="minorHAnsi"/>
                <w:b/>
                <w:color w:val="000000"/>
                <w:sz w:val="22"/>
                <w:szCs w:val="22"/>
              </w:rPr>
              <w:t>; else go to end</w:t>
            </w:r>
            <w:r w:rsidR="00D102B2" w:rsidRPr="00372B9E">
              <w:rPr>
                <w:rFonts w:eastAsiaTheme="minorHAnsi"/>
                <w:b/>
                <w:color w:val="000000"/>
                <w:sz w:val="22"/>
                <w:szCs w:val="22"/>
              </w:rPr>
              <w:t>.</w:t>
            </w:r>
          </w:p>
        </w:tc>
      </w:tr>
      <w:tr w:rsidR="00597385"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372B9E"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372B9E"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372B9E" w:rsidRDefault="00597385" w:rsidP="00FE6283">
            <w:pPr>
              <w:rPr>
                <w:b/>
              </w:rPr>
            </w:pPr>
            <w:r w:rsidRPr="00372B9E">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372B9E"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372B9E" w:rsidRDefault="00597385" w:rsidP="00597385">
            <w:pPr>
              <w:pStyle w:val="ListParagraph"/>
              <w:autoSpaceDE w:val="0"/>
              <w:autoSpaceDN w:val="0"/>
              <w:adjustRightInd w:val="0"/>
              <w:ind w:left="360"/>
              <w:rPr>
                <w:rFonts w:eastAsiaTheme="minorHAnsi"/>
                <w:color w:val="000000"/>
                <w:sz w:val="20"/>
                <w:szCs w:val="20"/>
              </w:rPr>
            </w:pPr>
          </w:p>
        </w:tc>
      </w:tr>
      <w:tr w:rsidR="00FE6283"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372B9E" w:rsidRDefault="006B7749" w:rsidP="0040297A">
            <w:pPr>
              <w:jc w:val="center"/>
              <w:rPr>
                <w:sz w:val="23"/>
                <w:szCs w:val="23"/>
              </w:rPr>
            </w:pPr>
            <w:r w:rsidRPr="00372B9E">
              <w:rPr>
                <w:sz w:val="23"/>
                <w:szCs w:val="23"/>
              </w:rPr>
              <w:t>2</w:t>
            </w:r>
            <w:r w:rsidR="0040297A" w:rsidRPr="00372B9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372B9E" w:rsidRDefault="00597385" w:rsidP="005D3291">
            <w:pPr>
              <w:jc w:val="center"/>
              <w:rPr>
                <w:sz w:val="20"/>
                <w:szCs w:val="20"/>
              </w:rPr>
            </w:pPr>
            <w:proofErr w:type="spellStart"/>
            <w:r w:rsidRPr="00372B9E">
              <w:rPr>
                <w:sz w:val="20"/>
                <w:szCs w:val="20"/>
              </w:rPr>
              <w:t>ctmriord</w:t>
            </w:r>
            <w:proofErr w:type="spellEnd"/>
          </w:p>
          <w:p w:rsidR="008853AA" w:rsidRPr="00372B9E" w:rsidRDefault="008853AA" w:rsidP="005D3291">
            <w:pPr>
              <w:jc w:val="center"/>
              <w:rPr>
                <w:sz w:val="20"/>
                <w:szCs w:val="20"/>
              </w:rPr>
            </w:pPr>
            <w:r w:rsidRPr="00372B9E">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372B9E" w:rsidRDefault="00597385" w:rsidP="00597385">
            <w:r w:rsidRPr="00372B9E">
              <w:rPr>
                <w:sz w:val="22"/>
                <w:szCs w:val="22"/>
              </w:rPr>
              <w:t>Was a computerized tomography (CT) or Magnetic Resonance Imaging (MRI) scan of the head ordered by the physician/APN/PA during the emergency department visit?</w:t>
            </w:r>
          </w:p>
          <w:p w:rsidR="00597385" w:rsidRPr="00372B9E" w:rsidRDefault="00597385" w:rsidP="00597385">
            <w:r w:rsidRPr="00372B9E">
              <w:rPr>
                <w:sz w:val="22"/>
                <w:szCs w:val="22"/>
              </w:rPr>
              <w:t>1.  Yes</w:t>
            </w:r>
          </w:p>
          <w:p w:rsidR="00597385" w:rsidRPr="00372B9E" w:rsidRDefault="00597385" w:rsidP="00597385">
            <w:r w:rsidRPr="00372B9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372B9E" w:rsidRDefault="00597385" w:rsidP="005D3291">
            <w:pPr>
              <w:jc w:val="center"/>
              <w:rPr>
                <w:sz w:val="20"/>
                <w:szCs w:val="20"/>
              </w:rPr>
            </w:pPr>
            <w:r w:rsidRPr="00372B9E">
              <w:rPr>
                <w:sz w:val="20"/>
                <w:szCs w:val="20"/>
              </w:rPr>
              <w:t>1,2</w:t>
            </w:r>
          </w:p>
          <w:p w:rsidR="00F216B5" w:rsidRPr="00372B9E" w:rsidRDefault="00F216B5" w:rsidP="005D3291">
            <w:pPr>
              <w:jc w:val="center"/>
              <w:rPr>
                <w:sz w:val="20"/>
                <w:szCs w:val="20"/>
              </w:rPr>
            </w:pPr>
            <w:r w:rsidRPr="00372B9E">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372B9E" w:rsidRDefault="00597385" w:rsidP="00597385">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372B9E" w:rsidRDefault="00597385" w:rsidP="00597385">
            <w:pPr>
              <w:autoSpaceDE w:val="0"/>
              <w:autoSpaceDN w:val="0"/>
              <w:adjustRightInd w:val="0"/>
              <w:rPr>
                <w:rFonts w:eastAsiaTheme="minorHAnsi"/>
                <w:b/>
                <w:color w:val="000000"/>
                <w:sz w:val="20"/>
                <w:szCs w:val="20"/>
              </w:rPr>
            </w:pPr>
            <w:r w:rsidRPr="00372B9E">
              <w:rPr>
                <w:rFonts w:eastAsiaTheme="minorHAnsi"/>
                <w:b/>
                <w:color w:val="000000"/>
                <w:sz w:val="20"/>
                <w:szCs w:val="20"/>
              </w:rPr>
              <w:t xml:space="preserve">For purposes of the Head CT or MRI Scan Order use these priority sources: </w:t>
            </w:r>
          </w:p>
          <w:p w:rsidR="00597385" w:rsidRPr="00372B9E" w:rsidRDefault="00597385" w:rsidP="002463E6">
            <w:pPr>
              <w:pStyle w:val="ListParagraph"/>
              <w:numPr>
                <w:ilvl w:val="0"/>
                <w:numId w:val="4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Nurses notes </w:t>
            </w:r>
          </w:p>
          <w:p w:rsidR="00597385" w:rsidRPr="00372B9E" w:rsidRDefault="00597385" w:rsidP="002463E6">
            <w:pPr>
              <w:pStyle w:val="ListParagraph"/>
              <w:numPr>
                <w:ilvl w:val="0"/>
                <w:numId w:val="4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Physician notes/orders </w:t>
            </w:r>
          </w:p>
          <w:p w:rsidR="00FE6283" w:rsidRPr="00372B9E" w:rsidRDefault="00597385" w:rsidP="00337732">
            <w:pPr>
              <w:pStyle w:val="ListParagraph"/>
              <w:numPr>
                <w:ilvl w:val="0"/>
                <w:numId w:val="48"/>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Radiology notes </w:t>
            </w:r>
          </w:p>
        </w:tc>
      </w:tr>
      <w:tr w:rsidR="00597385"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372B9E" w:rsidRDefault="006B7749" w:rsidP="0040297A">
            <w:pPr>
              <w:jc w:val="center"/>
              <w:rPr>
                <w:sz w:val="23"/>
                <w:szCs w:val="23"/>
              </w:rPr>
            </w:pPr>
            <w:r w:rsidRPr="00372B9E">
              <w:rPr>
                <w:sz w:val="23"/>
                <w:szCs w:val="23"/>
              </w:rPr>
              <w:lastRenderedPageBreak/>
              <w:t>2</w:t>
            </w:r>
            <w:r w:rsidR="0040297A" w:rsidRPr="00372B9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372B9E" w:rsidRDefault="008853AA" w:rsidP="005D3291">
            <w:pPr>
              <w:jc w:val="center"/>
              <w:rPr>
                <w:sz w:val="20"/>
                <w:szCs w:val="20"/>
              </w:rPr>
            </w:pPr>
            <w:proofErr w:type="spellStart"/>
            <w:r w:rsidRPr="00372B9E">
              <w:rPr>
                <w:sz w:val="20"/>
                <w:szCs w:val="20"/>
              </w:rPr>
              <w:t>ctmridt</w:t>
            </w:r>
            <w:proofErr w:type="spellEnd"/>
          </w:p>
          <w:p w:rsidR="008853AA" w:rsidRPr="00372B9E" w:rsidRDefault="008853AA" w:rsidP="005D3291">
            <w:pPr>
              <w:jc w:val="center"/>
              <w:rPr>
                <w:sz w:val="20"/>
                <w:szCs w:val="20"/>
              </w:rPr>
            </w:pPr>
            <w:r w:rsidRPr="00372B9E">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372B9E" w:rsidRDefault="008853AA" w:rsidP="00597385">
            <w:r w:rsidRPr="00372B9E">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372B9E" w:rsidRDefault="008853AA" w:rsidP="005D3291">
            <w:pPr>
              <w:jc w:val="center"/>
              <w:rPr>
                <w:sz w:val="20"/>
                <w:szCs w:val="20"/>
              </w:rPr>
            </w:pPr>
            <w:r w:rsidRPr="00372B9E">
              <w:rPr>
                <w:sz w:val="20"/>
                <w:szCs w:val="20"/>
              </w:rPr>
              <w:t>mm/</w:t>
            </w:r>
            <w:proofErr w:type="spellStart"/>
            <w:r w:rsidRPr="00372B9E">
              <w:rPr>
                <w:sz w:val="20"/>
                <w:szCs w:val="20"/>
              </w:rPr>
              <w:t>dd</w:t>
            </w:r>
            <w:proofErr w:type="spellEnd"/>
            <w:r w:rsidRPr="00372B9E">
              <w:rPr>
                <w:sz w:val="20"/>
                <w:szCs w:val="20"/>
              </w:rPr>
              <w:t>/</w:t>
            </w:r>
            <w:proofErr w:type="spellStart"/>
            <w:r w:rsidRPr="00372B9E">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372B9E" w:rsidTr="00567870">
              <w:tc>
                <w:tcPr>
                  <w:tcW w:w="1839" w:type="dxa"/>
                </w:tcPr>
                <w:p w:rsidR="00567870" w:rsidRPr="00372B9E" w:rsidRDefault="00567870" w:rsidP="00567870">
                  <w:pPr>
                    <w:jc w:val="center"/>
                    <w:rPr>
                      <w:sz w:val="20"/>
                      <w:szCs w:val="20"/>
                    </w:rPr>
                  </w:pPr>
                  <w:r w:rsidRPr="00372B9E">
                    <w:rPr>
                      <w:sz w:val="20"/>
                      <w:szCs w:val="20"/>
                    </w:rPr>
                    <w:t>&gt;=</w:t>
                  </w:r>
                  <w:proofErr w:type="spellStart"/>
                  <w:r w:rsidRPr="00372B9E">
                    <w:rPr>
                      <w:sz w:val="20"/>
                      <w:szCs w:val="20"/>
                    </w:rPr>
                    <w:t>arrvdate</w:t>
                  </w:r>
                  <w:proofErr w:type="spellEnd"/>
                  <w:r w:rsidRPr="00372B9E">
                    <w:rPr>
                      <w:sz w:val="20"/>
                      <w:szCs w:val="20"/>
                    </w:rPr>
                    <w:t xml:space="preserve"> and &lt;=</w:t>
                  </w:r>
                  <w:proofErr w:type="spellStart"/>
                  <w:r w:rsidRPr="00372B9E">
                    <w:rPr>
                      <w:sz w:val="20"/>
                      <w:szCs w:val="20"/>
                    </w:rPr>
                    <w:t>edcdt</w:t>
                  </w:r>
                  <w:proofErr w:type="spellEnd"/>
                </w:p>
              </w:tc>
            </w:tr>
          </w:tbl>
          <w:p w:rsidR="00567870" w:rsidRPr="00372B9E" w:rsidRDefault="00567870" w:rsidP="005D3291">
            <w:pPr>
              <w:jc w:val="center"/>
              <w:rPr>
                <w:sz w:val="20"/>
                <w:szCs w:val="20"/>
              </w:rPr>
            </w:pPr>
          </w:p>
          <w:p w:rsidR="008853AA" w:rsidRPr="00372B9E" w:rsidRDefault="008853AA" w:rsidP="005D3291">
            <w:pPr>
              <w:jc w:val="center"/>
              <w:rPr>
                <w:sz w:val="20"/>
                <w:szCs w:val="20"/>
              </w:rPr>
            </w:pPr>
            <w:r w:rsidRPr="00372B9E">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597385" w:rsidRPr="00372B9E" w:rsidRDefault="008853AA" w:rsidP="002463E6">
            <w:pPr>
              <w:pStyle w:val="ListParagraph"/>
              <w:numPr>
                <w:ilvl w:val="0"/>
                <w:numId w:val="49"/>
              </w:numPr>
              <w:autoSpaceDE w:val="0"/>
              <w:autoSpaceDN w:val="0"/>
              <w:adjustRightInd w:val="0"/>
              <w:rPr>
                <w:rFonts w:eastAsiaTheme="minorHAnsi"/>
                <w:color w:val="000000"/>
                <w:sz w:val="20"/>
                <w:szCs w:val="20"/>
              </w:rPr>
            </w:pPr>
            <w:r w:rsidRPr="00372B9E">
              <w:rPr>
                <w:rFonts w:eastAsiaTheme="minorHAnsi"/>
                <w:color w:val="000000"/>
                <w:sz w:val="20"/>
                <w:szCs w:val="20"/>
              </w:rPr>
              <w:t>The date the earliest Head CT or MRI scan interpretation was completed/reported is the date the results are available to the physician/APN/PA.</w:t>
            </w:r>
          </w:p>
          <w:p w:rsidR="008853AA" w:rsidRPr="00372B9E" w:rsidRDefault="008853AA" w:rsidP="002463E6">
            <w:pPr>
              <w:pStyle w:val="ListParagraph"/>
              <w:numPr>
                <w:ilvl w:val="0"/>
                <w:numId w:val="49"/>
              </w:numPr>
              <w:autoSpaceDE w:val="0"/>
              <w:autoSpaceDN w:val="0"/>
              <w:adjustRightInd w:val="0"/>
              <w:rPr>
                <w:rFonts w:eastAsiaTheme="minorHAnsi"/>
                <w:color w:val="000000"/>
                <w:sz w:val="20"/>
                <w:szCs w:val="20"/>
              </w:rPr>
            </w:pPr>
            <w:r w:rsidRPr="00372B9E">
              <w:rPr>
                <w:rFonts w:eastAsiaTheme="minorHAnsi"/>
                <w:color w:val="000000"/>
                <w:sz w:val="20"/>
                <w:szCs w:val="20"/>
              </w:rPr>
              <w:t>If multiple Head CT or MRI Scans are documented, abstract the date of the earliest interpretation.</w:t>
            </w:r>
          </w:p>
          <w:p w:rsidR="008853AA" w:rsidRPr="00372B9E" w:rsidRDefault="008853AA" w:rsidP="002463E6">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372B9E">
              <w:rPr>
                <w:rFonts w:eastAsiaTheme="minorHAnsi"/>
                <w:b/>
                <w:bCs/>
                <w:color w:val="000000"/>
                <w:sz w:val="20"/>
                <w:szCs w:val="20"/>
              </w:rPr>
              <w:t xml:space="preserve">and </w:t>
            </w:r>
            <w:r w:rsidRPr="00372B9E">
              <w:rPr>
                <w:rFonts w:eastAsiaTheme="minorHAnsi"/>
                <w:color w:val="000000"/>
                <w:sz w:val="20"/>
                <w:szCs w:val="20"/>
              </w:rPr>
              <w:t xml:space="preserve">no other documentation is found that provides this information, the abstractor should enter “99/99/9999.” </w:t>
            </w:r>
          </w:p>
          <w:p w:rsidR="008853AA" w:rsidRPr="00372B9E" w:rsidRDefault="008853AA" w:rsidP="00337732">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date of interpretation of the Head CT or MRI scan is unable to be determined from medical record documentation, abstract 99/99/9999. </w:t>
            </w:r>
          </w:p>
        </w:tc>
      </w:tr>
      <w:tr w:rsidR="008853AA"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372B9E" w:rsidRDefault="006B7749" w:rsidP="0040297A">
            <w:pPr>
              <w:jc w:val="center"/>
              <w:rPr>
                <w:sz w:val="23"/>
                <w:szCs w:val="23"/>
              </w:rPr>
            </w:pPr>
            <w:r w:rsidRPr="00372B9E">
              <w:rPr>
                <w:sz w:val="23"/>
                <w:szCs w:val="23"/>
              </w:rPr>
              <w:t>2</w:t>
            </w:r>
            <w:r w:rsidR="0040297A" w:rsidRPr="00372B9E">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372B9E" w:rsidRDefault="008853AA" w:rsidP="005D3291">
            <w:pPr>
              <w:jc w:val="center"/>
              <w:rPr>
                <w:sz w:val="20"/>
                <w:szCs w:val="20"/>
              </w:rPr>
            </w:pPr>
            <w:proofErr w:type="spellStart"/>
            <w:r w:rsidRPr="00372B9E">
              <w:rPr>
                <w:sz w:val="20"/>
                <w:szCs w:val="20"/>
              </w:rPr>
              <w:t>ctmritm</w:t>
            </w:r>
            <w:proofErr w:type="spellEnd"/>
          </w:p>
          <w:p w:rsidR="008853AA" w:rsidRPr="00372B9E" w:rsidRDefault="008853AA" w:rsidP="005D3291">
            <w:pPr>
              <w:jc w:val="center"/>
              <w:rPr>
                <w:sz w:val="18"/>
                <w:szCs w:val="19"/>
              </w:rPr>
            </w:pPr>
            <w:r w:rsidRPr="00372B9E">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372B9E" w:rsidRDefault="008853AA" w:rsidP="008853AA">
            <w:r w:rsidRPr="00372B9E">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372B9E" w:rsidRDefault="008853AA" w:rsidP="005D3291">
            <w:pPr>
              <w:jc w:val="center"/>
              <w:rPr>
                <w:sz w:val="20"/>
                <w:szCs w:val="20"/>
              </w:rPr>
            </w:pPr>
            <w:r w:rsidRPr="00372B9E">
              <w:rPr>
                <w:sz w:val="20"/>
                <w:szCs w:val="20"/>
              </w:rPr>
              <w:t>_____</w:t>
            </w:r>
          </w:p>
          <w:p w:rsidR="008853AA" w:rsidRPr="00372B9E" w:rsidRDefault="008853AA" w:rsidP="005D3291">
            <w:pPr>
              <w:jc w:val="center"/>
              <w:rPr>
                <w:sz w:val="20"/>
                <w:szCs w:val="20"/>
              </w:rPr>
            </w:pPr>
            <w:r w:rsidRPr="00372B9E">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372B9E" w:rsidTr="00567870">
              <w:tc>
                <w:tcPr>
                  <w:tcW w:w="1839" w:type="dxa"/>
                </w:tcPr>
                <w:p w:rsidR="00567870" w:rsidRPr="00372B9E" w:rsidRDefault="00567870" w:rsidP="005D3291">
                  <w:pPr>
                    <w:jc w:val="center"/>
                    <w:rPr>
                      <w:sz w:val="20"/>
                      <w:szCs w:val="20"/>
                    </w:rPr>
                  </w:pPr>
                  <w:r w:rsidRPr="00372B9E">
                    <w:rPr>
                      <w:sz w:val="20"/>
                      <w:szCs w:val="20"/>
                    </w:rPr>
                    <w:t>&gt;=</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and &lt;= </w:t>
                  </w:r>
                  <w:proofErr w:type="spellStart"/>
                  <w:r w:rsidRPr="00372B9E">
                    <w:rPr>
                      <w:sz w:val="20"/>
                      <w:szCs w:val="20"/>
                    </w:rPr>
                    <w:t>edcdt</w:t>
                  </w:r>
                  <w:proofErr w:type="spellEnd"/>
                  <w:r w:rsidRPr="00372B9E">
                    <w:rPr>
                      <w:sz w:val="20"/>
                      <w:szCs w:val="20"/>
                    </w:rPr>
                    <w:t>/</w:t>
                  </w:r>
                  <w:proofErr w:type="spellStart"/>
                  <w:r w:rsidRPr="00372B9E">
                    <w:rPr>
                      <w:sz w:val="20"/>
                      <w:szCs w:val="20"/>
                    </w:rPr>
                    <w:t>edctm</w:t>
                  </w:r>
                  <w:proofErr w:type="spellEnd"/>
                </w:p>
              </w:tc>
            </w:tr>
          </w:tbl>
          <w:p w:rsidR="00567870" w:rsidRPr="00372B9E" w:rsidRDefault="00567870" w:rsidP="005D3291">
            <w:pPr>
              <w:jc w:val="center"/>
              <w:rPr>
                <w:sz w:val="20"/>
                <w:szCs w:val="20"/>
              </w:rPr>
            </w:pPr>
          </w:p>
          <w:p w:rsidR="008853AA" w:rsidRPr="00372B9E" w:rsidRDefault="008853AA" w:rsidP="005D3291">
            <w:pPr>
              <w:jc w:val="center"/>
              <w:rPr>
                <w:sz w:val="20"/>
                <w:szCs w:val="20"/>
              </w:rPr>
            </w:pPr>
            <w:r w:rsidRPr="00372B9E">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372B9E" w:rsidRDefault="008853AA" w:rsidP="002463E6">
            <w:pPr>
              <w:pStyle w:val="ListParagraph"/>
              <w:numPr>
                <w:ilvl w:val="0"/>
                <w:numId w:val="50"/>
              </w:numPr>
              <w:autoSpaceDE w:val="0"/>
              <w:autoSpaceDN w:val="0"/>
              <w:adjustRightInd w:val="0"/>
              <w:rPr>
                <w:rFonts w:eastAsiaTheme="minorHAnsi"/>
                <w:color w:val="000000"/>
                <w:sz w:val="20"/>
                <w:szCs w:val="20"/>
              </w:rPr>
            </w:pPr>
            <w:r w:rsidRPr="00372B9E">
              <w:rPr>
                <w:rFonts w:eastAsiaTheme="minorHAnsi"/>
                <w:color w:val="000000"/>
                <w:sz w:val="20"/>
                <w:szCs w:val="20"/>
              </w:rPr>
              <w:t>The time the earliest Head CT or MRI scan interpretation was completed/reported is the time the results are available to the physician/APN/PA.</w:t>
            </w:r>
          </w:p>
          <w:p w:rsidR="008853AA" w:rsidRPr="00372B9E" w:rsidRDefault="008853AA" w:rsidP="002463E6">
            <w:pPr>
              <w:pStyle w:val="ListParagraph"/>
              <w:numPr>
                <w:ilvl w:val="0"/>
                <w:numId w:val="49"/>
              </w:numPr>
              <w:autoSpaceDE w:val="0"/>
              <w:autoSpaceDN w:val="0"/>
              <w:adjustRightInd w:val="0"/>
              <w:rPr>
                <w:rFonts w:eastAsiaTheme="minorHAnsi"/>
                <w:color w:val="000000"/>
                <w:sz w:val="20"/>
                <w:szCs w:val="20"/>
              </w:rPr>
            </w:pPr>
            <w:r w:rsidRPr="00372B9E">
              <w:rPr>
                <w:rFonts w:eastAsiaTheme="minorHAnsi"/>
                <w:color w:val="000000"/>
                <w:sz w:val="20"/>
                <w:szCs w:val="20"/>
              </w:rPr>
              <w:t>If multiple Head CT or MRI Scans are documented, abstract the time of the earliest interpretation.</w:t>
            </w:r>
          </w:p>
          <w:p w:rsidR="008853AA" w:rsidRPr="00372B9E" w:rsidRDefault="008853AA" w:rsidP="002463E6">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372B9E">
              <w:rPr>
                <w:rFonts w:eastAsiaTheme="minorHAnsi"/>
                <w:b/>
                <w:bCs/>
                <w:color w:val="000000"/>
                <w:sz w:val="20"/>
                <w:szCs w:val="20"/>
              </w:rPr>
              <w:t xml:space="preserve">and </w:t>
            </w:r>
            <w:r w:rsidRPr="00372B9E">
              <w:rPr>
                <w:rFonts w:eastAsiaTheme="minorHAnsi"/>
                <w:color w:val="000000"/>
                <w:sz w:val="20"/>
                <w:szCs w:val="20"/>
              </w:rPr>
              <w:t xml:space="preserve">no other documentation is found that provides this information, the abstractor should enter “99:99.” </w:t>
            </w:r>
          </w:p>
          <w:p w:rsidR="008853AA" w:rsidRPr="00372B9E" w:rsidRDefault="008853AA" w:rsidP="00337732">
            <w:pPr>
              <w:pStyle w:val="ListParagraph"/>
              <w:numPr>
                <w:ilvl w:val="0"/>
                <w:numId w:val="46"/>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time of interpretation of the Head CT or MRI scan is unable to be determined from medical record documentation, abstract 99:99. </w:t>
            </w:r>
          </w:p>
        </w:tc>
      </w:tr>
      <w:tr w:rsidR="008853AA"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372B9E" w:rsidRDefault="0040297A" w:rsidP="00C2696D">
            <w:pPr>
              <w:jc w:val="center"/>
              <w:rPr>
                <w:sz w:val="23"/>
                <w:szCs w:val="23"/>
              </w:rPr>
            </w:pPr>
            <w:r w:rsidRPr="00372B9E">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372B9E" w:rsidRDefault="00712F0E" w:rsidP="005D3291">
            <w:pPr>
              <w:jc w:val="center"/>
              <w:rPr>
                <w:sz w:val="20"/>
                <w:szCs w:val="20"/>
              </w:rPr>
            </w:pPr>
            <w:proofErr w:type="spellStart"/>
            <w:r w:rsidRPr="00372B9E">
              <w:rPr>
                <w:sz w:val="20"/>
                <w:szCs w:val="20"/>
              </w:rPr>
              <w:t>lastwell</w:t>
            </w:r>
            <w:proofErr w:type="spellEnd"/>
          </w:p>
          <w:p w:rsidR="00567870" w:rsidRPr="00372B9E" w:rsidRDefault="00567870" w:rsidP="005D3291">
            <w:pPr>
              <w:jc w:val="center"/>
              <w:rPr>
                <w:sz w:val="18"/>
                <w:szCs w:val="19"/>
              </w:rPr>
            </w:pPr>
            <w:r w:rsidRPr="00372B9E">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372B9E" w:rsidRDefault="008853AA" w:rsidP="008853AA">
            <w:r w:rsidRPr="00372B9E">
              <w:rPr>
                <w:sz w:val="22"/>
                <w:szCs w:val="22"/>
              </w:rPr>
              <w:t xml:space="preserve">Is there </w:t>
            </w:r>
            <w:r w:rsidR="00712F0E" w:rsidRPr="00372B9E">
              <w:rPr>
                <w:sz w:val="22"/>
                <w:szCs w:val="22"/>
              </w:rPr>
              <w:t>documentation that the date and time of last known well was witnessed or reported?</w:t>
            </w:r>
          </w:p>
          <w:p w:rsidR="00712F0E" w:rsidRPr="00372B9E" w:rsidRDefault="00712F0E" w:rsidP="008853AA">
            <w:r w:rsidRPr="00372B9E">
              <w:rPr>
                <w:sz w:val="22"/>
                <w:szCs w:val="22"/>
              </w:rPr>
              <w:t>1.  Yes</w:t>
            </w:r>
          </w:p>
          <w:p w:rsidR="00712F0E" w:rsidRPr="00372B9E" w:rsidRDefault="00712F0E" w:rsidP="008853AA">
            <w:r w:rsidRPr="00372B9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372B9E" w:rsidRDefault="00712F0E" w:rsidP="005D3291">
            <w:pPr>
              <w:jc w:val="center"/>
              <w:rPr>
                <w:sz w:val="20"/>
                <w:szCs w:val="20"/>
              </w:rPr>
            </w:pPr>
            <w:r w:rsidRPr="00372B9E">
              <w:rPr>
                <w:sz w:val="20"/>
                <w:szCs w:val="20"/>
              </w:rPr>
              <w:t>1,2</w:t>
            </w:r>
          </w:p>
          <w:p w:rsidR="00567870" w:rsidRPr="00372B9E" w:rsidRDefault="00567870" w:rsidP="005D3291">
            <w:pPr>
              <w:jc w:val="center"/>
              <w:rPr>
                <w:b/>
                <w:sz w:val="20"/>
                <w:szCs w:val="20"/>
              </w:rPr>
            </w:pPr>
            <w:r w:rsidRPr="00372B9E">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372B9E" w:rsidRDefault="00712F0E" w:rsidP="00712F0E">
            <w:pPr>
              <w:autoSpaceDE w:val="0"/>
              <w:autoSpaceDN w:val="0"/>
              <w:adjustRightInd w:val="0"/>
              <w:rPr>
                <w:b/>
                <w:sz w:val="20"/>
                <w:szCs w:val="20"/>
              </w:rPr>
            </w:pPr>
            <w:r w:rsidRPr="00372B9E">
              <w:rPr>
                <w:rFonts w:eastAsiaTheme="minorHAnsi"/>
                <w:b/>
                <w:color w:val="000000"/>
                <w:sz w:val="20"/>
                <w:szCs w:val="20"/>
              </w:rPr>
              <w:t xml:space="preserve">Last Known Well: </w:t>
            </w:r>
            <w:r w:rsidRPr="00372B9E">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372B9E" w:rsidRDefault="00712F0E" w:rsidP="002463E6">
            <w:pPr>
              <w:pStyle w:val="ListParagraph"/>
              <w:numPr>
                <w:ilvl w:val="0"/>
                <w:numId w:val="51"/>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Select “Yes,” if BOTH a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and a </w:t>
            </w:r>
            <w:r w:rsidRPr="00372B9E">
              <w:rPr>
                <w:rFonts w:eastAsiaTheme="minorHAnsi"/>
                <w:i/>
                <w:iCs/>
                <w:color w:val="000000"/>
                <w:sz w:val="20"/>
                <w:szCs w:val="20"/>
              </w:rPr>
              <w:t xml:space="preserve">Time Last Known Well </w:t>
            </w:r>
            <w:r w:rsidRPr="00372B9E">
              <w:rPr>
                <w:rFonts w:eastAsiaTheme="minorHAnsi"/>
                <w:color w:val="000000"/>
                <w:sz w:val="20"/>
                <w:szCs w:val="20"/>
              </w:rPr>
              <w:t xml:space="preserve">are documented. </w:t>
            </w:r>
          </w:p>
          <w:p w:rsidR="00A158A6" w:rsidRPr="00372B9E" w:rsidRDefault="00A158A6" w:rsidP="002463E6">
            <w:pPr>
              <w:pStyle w:val="ListParagraph"/>
              <w:numPr>
                <w:ilvl w:val="0"/>
                <w:numId w:val="51"/>
              </w:numPr>
              <w:autoSpaceDE w:val="0"/>
              <w:autoSpaceDN w:val="0"/>
              <w:adjustRightInd w:val="0"/>
              <w:rPr>
                <w:rFonts w:eastAsiaTheme="minorHAnsi"/>
                <w:color w:val="000000"/>
                <w:sz w:val="20"/>
                <w:szCs w:val="20"/>
              </w:rPr>
            </w:pPr>
            <w:r w:rsidRPr="00372B9E">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372B9E" w:rsidRDefault="007B5FA2" w:rsidP="002463E6">
            <w:pPr>
              <w:pStyle w:val="ListParagraph"/>
              <w:numPr>
                <w:ilvl w:val="0"/>
                <w:numId w:val="51"/>
              </w:numPr>
              <w:autoSpaceDE w:val="0"/>
              <w:autoSpaceDN w:val="0"/>
              <w:adjustRightInd w:val="0"/>
              <w:rPr>
                <w:rFonts w:eastAsiaTheme="minorHAnsi"/>
                <w:color w:val="000000"/>
                <w:sz w:val="20"/>
                <w:szCs w:val="20"/>
              </w:rPr>
            </w:pPr>
            <w:r w:rsidRPr="00372B9E">
              <w:rPr>
                <w:rFonts w:eastAsiaTheme="minorHAnsi"/>
                <w:color w:val="000000"/>
                <w:sz w:val="20"/>
                <w:szCs w:val="20"/>
              </w:rPr>
              <w:t>Select “No” i</w:t>
            </w:r>
            <w:r w:rsidR="00712F0E" w:rsidRPr="00372B9E">
              <w:rPr>
                <w:rFonts w:eastAsiaTheme="minorHAnsi"/>
                <w:color w:val="000000"/>
                <w:sz w:val="20"/>
                <w:szCs w:val="20"/>
              </w:rPr>
              <w:t xml:space="preserve">f there is </w:t>
            </w:r>
            <w:r w:rsidRPr="00372B9E">
              <w:rPr>
                <w:rFonts w:eastAsiaTheme="minorHAnsi"/>
                <w:color w:val="000000"/>
                <w:sz w:val="20"/>
                <w:szCs w:val="20"/>
              </w:rPr>
              <w:t xml:space="preserve">any physician/APN/PA </w:t>
            </w:r>
            <w:r w:rsidR="00A158A6" w:rsidRPr="00372B9E">
              <w:rPr>
                <w:rFonts w:eastAsiaTheme="minorHAnsi"/>
                <w:color w:val="000000"/>
                <w:sz w:val="20"/>
                <w:szCs w:val="20"/>
              </w:rPr>
              <w:t xml:space="preserve">documentation </w:t>
            </w:r>
            <w:r w:rsidR="00712F0E" w:rsidRPr="00372B9E">
              <w:rPr>
                <w:rFonts w:eastAsiaTheme="minorHAnsi"/>
                <w:color w:val="000000"/>
                <w:sz w:val="20"/>
                <w:szCs w:val="20"/>
              </w:rPr>
              <w:t xml:space="preserve">that </w:t>
            </w:r>
            <w:r w:rsidRPr="00372B9E">
              <w:rPr>
                <w:rFonts w:eastAsiaTheme="minorHAnsi"/>
                <w:i/>
                <w:color w:val="000000"/>
                <w:sz w:val="20"/>
                <w:szCs w:val="20"/>
              </w:rPr>
              <w:t>T</w:t>
            </w:r>
            <w:r w:rsidR="00A158A6" w:rsidRPr="00372B9E">
              <w:rPr>
                <w:rFonts w:eastAsiaTheme="minorHAnsi"/>
                <w:i/>
                <w:color w:val="000000"/>
                <w:sz w:val="20"/>
                <w:szCs w:val="20"/>
              </w:rPr>
              <w:t xml:space="preserve">ime </w:t>
            </w:r>
            <w:r w:rsidRPr="00372B9E">
              <w:rPr>
                <w:rFonts w:eastAsiaTheme="minorHAnsi"/>
                <w:i/>
                <w:color w:val="000000"/>
                <w:sz w:val="20"/>
                <w:szCs w:val="20"/>
              </w:rPr>
              <w:t>Last Known Well</w:t>
            </w:r>
            <w:r w:rsidRPr="00372B9E">
              <w:rPr>
                <w:rFonts w:eastAsiaTheme="minorHAnsi"/>
                <w:color w:val="000000"/>
                <w:sz w:val="20"/>
                <w:szCs w:val="20"/>
              </w:rPr>
              <w:t xml:space="preserve"> is </w:t>
            </w:r>
            <w:r w:rsidR="00A158A6" w:rsidRPr="00372B9E">
              <w:rPr>
                <w:rFonts w:eastAsiaTheme="minorHAnsi"/>
                <w:color w:val="000000"/>
                <w:sz w:val="20"/>
                <w:szCs w:val="20"/>
              </w:rPr>
              <w:t xml:space="preserve"> unknown</w:t>
            </w:r>
            <w:r w:rsidRPr="00372B9E">
              <w:rPr>
                <w:rFonts w:eastAsiaTheme="minorHAnsi"/>
                <w:color w:val="000000"/>
                <w:sz w:val="20"/>
                <w:szCs w:val="20"/>
              </w:rPr>
              <w:t xml:space="preserve">/uncertain. </w:t>
            </w:r>
          </w:p>
          <w:p w:rsidR="007B5FA2" w:rsidRPr="00372B9E" w:rsidRDefault="007B5FA2" w:rsidP="002463E6">
            <w:pPr>
              <w:pStyle w:val="ListParagraph"/>
              <w:numPr>
                <w:ilvl w:val="0"/>
                <w:numId w:val="51"/>
              </w:numPr>
              <w:autoSpaceDE w:val="0"/>
              <w:autoSpaceDN w:val="0"/>
              <w:adjustRightInd w:val="0"/>
              <w:rPr>
                <w:rFonts w:eastAsiaTheme="minorHAnsi"/>
                <w:color w:val="000000"/>
                <w:sz w:val="20"/>
                <w:szCs w:val="20"/>
              </w:rPr>
            </w:pPr>
            <w:r w:rsidRPr="00372B9E">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372B9E">
              <w:rPr>
                <w:rFonts w:eastAsiaTheme="minorHAnsi"/>
                <w:color w:val="000000"/>
                <w:sz w:val="20"/>
                <w:szCs w:val="20"/>
              </w:rPr>
              <w:t>N</w:t>
            </w:r>
            <w:r w:rsidRPr="00372B9E">
              <w:rPr>
                <w:rFonts w:eastAsiaTheme="minorHAnsi"/>
                <w:color w:val="000000"/>
                <w:sz w:val="20"/>
                <w:szCs w:val="20"/>
              </w:rPr>
              <w:t xml:space="preserve">o” because no other documentation of a specific time/time range/time reference was present in the medical record and the time is required for </w:t>
            </w:r>
            <w:r w:rsidRPr="00372B9E">
              <w:rPr>
                <w:rFonts w:eastAsiaTheme="minorHAnsi"/>
                <w:i/>
                <w:color w:val="000000"/>
                <w:sz w:val="20"/>
                <w:szCs w:val="20"/>
              </w:rPr>
              <w:t>Time Last Known Well</w:t>
            </w:r>
            <w:r w:rsidRPr="00372B9E">
              <w:rPr>
                <w:rFonts w:eastAsiaTheme="minorHAnsi"/>
                <w:color w:val="000000"/>
                <w:sz w:val="20"/>
                <w:szCs w:val="20"/>
              </w:rPr>
              <w:t>.</w:t>
            </w:r>
          </w:p>
          <w:p w:rsidR="007B5FA2" w:rsidRPr="00372B9E"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372B9E">
              <w:rPr>
                <w:rFonts w:eastAsiaTheme="minorHAnsi"/>
                <w:color w:val="000000"/>
                <w:sz w:val="20"/>
                <w:szCs w:val="20"/>
              </w:rPr>
              <w:t>Documentation of Last Known Well or stroke symptoms that occurred at a date or time following hospital arrival (e.g., in-house stroke), select “No.”</w:t>
            </w:r>
          </w:p>
          <w:p w:rsidR="00C82ACE" w:rsidRPr="00372B9E" w:rsidRDefault="00C82ACE" w:rsidP="00C82ACE">
            <w:pPr>
              <w:autoSpaceDE w:val="0"/>
              <w:autoSpaceDN w:val="0"/>
              <w:adjustRightInd w:val="0"/>
              <w:rPr>
                <w:rFonts w:eastAsiaTheme="minorHAnsi"/>
                <w:b/>
                <w:color w:val="000000"/>
                <w:sz w:val="20"/>
                <w:szCs w:val="20"/>
              </w:rPr>
            </w:pPr>
            <w:r w:rsidRPr="00372B9E">
              <w:rPr>
                <w:rFonts w:eastAsiaTheme="minorHAnsi"/>
                <w:b/>
                <w:color w:val="000000"/>
                <w:sz w:val="20"/>
                <w:szCs w:val="20"/>
              </w:rPr>
              <w:t>Signs and Symptoms of Stroke:</w:t>
            </w:r>
          </w:p>
          <w:p w:rsidR="00C82ACE" w:rsidRPr="00372B9E" w:rsidRDefault="00C82ACE" w:rsidP="00C82ACE">
            <w:pPr>
              <w:pStyle w:val="ListParagraph"/>
              <w:numPr>
                <w:ilvl w:val="0"/>
                <w:numId w:val="5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Sudden numbness or weakness of the face, arm or leg, especially on one side of the body </w:t>
            </w:r>
          </w:p>
          <w:p w:rsidR="00C82ACE" w:rsidRPr="00372B9E" w:rsidRDefault="00C82ACE" w:rsidP="00C82ACE">
            <w:pPr>
              <w:pStyle w:val="ListParagraph"/>
              <w:numPr>
                <w:ilvl w:val="0"/>
                <w:numId w:val="5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Sudden confusion, trouble speaking or understanding </w:t>
            </w:r>
          </w:p>
          <w:p w:rsidR="00C82ACE" w:rsidRPr="00372B9E" w:rsidRDefault="00C82ACE" w:rsidP="00C82ACE">
            <w:pPr>
              <w:pStyle w:val="ListParagraph"/>
              <w:numPr>
                <w:ilvl w:val="0"/>
                <w:numId w:val="5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Sudden trouble seeing in one or both eyes </w:t>
            </w:r>
          </w:p>
          <w:p w:rsidR="00C82ACE" w:rsidRPr="00372B9E" w:rsidRDefault="00C82ACE" w:rsidP="00C82ACE">
            <w:pPr>
              <w:pStyle w:val="ListParagraph"/>
              <w:numPr>
                <w:ilvl w:val="0"/>
                <w:numId w:val="5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Sudden trouble walking, dizziness, loss of balance or coordination </w:t>
            </w:r>
          </w:p>
          <w:p w:rsidR="00C82ACE" w:rsidRPr="00372B9E" w:rsidRDefault="00C82ACE" w:rsidP="00C82ACE">
            <w:pPr>
              <w:pStyle w:val="ListParagraph"/>
              <w:numPr>
                <w:ilvl w:val="0"/>
                <w:numId w:val="52"/>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Sudden severe headache </w:t>
            </w:r>
          </w:p>
          <w:p w:rsidR="00712F0E" w:rsidRPr="00372B9E" w:rsidRDefault="00C82ACE" w:rsidP="00C82ACE">
            <w:pPr>
              <w:autoSpaceDE w:val="0"/>
              <w:autoSpaceDN w:val="0"/>
              <w:adjustRightInd w:val="0"/>
              <w:rPr>
                <w:rFonts w:eastAsiaTheme="minorHAnsi"/>
                <w:color w:val="000000"/>
                <w:sz w:val="20"/>
                <w:szCs w:val="20"/>
              </w:rPr>
            </w:pPr>
            <w:r w:rsidRPr="00372B9E">
              <w:rPr>
                <w:rFonts w:eastAsiaTheme="minorHAnsi"/>
                <w:color w:val="000000"/>
                <w:sz w:val="20"/>
                <w:szCs w:val="20"/>
              </w:rPr>
              <w:t>Suggested Data Sources: Ambulance record, Code Stroke form, ED record, History and physical, nursing flow sheets, progress notes, transfer sheet</w:t>
            </w:r>
          </w:p>
        </w:tc>
      </w:tr>
      <w:tr w:rsidR="00712F0E"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372B9E" w:rsidRDefault="0040297A" w:rsidP="00630CB2">
            <w:pPr>
              <w:jc w:val="center"/>
              <w:rPr>
                <w:sz w:val="23"/>
                <w:szCs w:val="23"/>
              </w:rPr>
            </w:pPr>
            <w:r w:rsidRPr="00372B9E">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372B9E" w:rsidRDefault="00712F0E" w:rsidP="005D3291">
            <w:pPr>
              <w:jc w:val="center"/>
              <w:rPr>
                <w:sz w:val="20"/>
                <w:szCs w:val="20"/>
              </w:rPr>
            </w:pPr>
            <w:proofErr w:type="spellStart"/>
            <w:r w:rsidRPr="00372B9E">
              <w:rPr>
                <w:sz w:val="20"/>
                <w:szCs w:val="20"/>
              </w:rPr>
              <w:t>lastwelldt</w:t>
            </w:r>
            <w:proofErr w:type="spellEnd"/>
          </w:p>
          <w:p w:rsidR="00945EA6" w:rsidRPr="00372B9E" w:rsidRDefault="00945EA6" w:rsidP="005D3291">
            <w:pPr>
              <w:jc w:val="center"/>
              <w:rPr>
                <w:sz w:val="18"/>
                <w:szCs w:val="19"/>
              </w:rPr>
            </w:pPr>
            <w:r w:rsidRPr="00372B9E">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372B9E" w:rsidRDefault="00712F0E" w:rsidP="00945EA6">
            <w:r w:rsidRPr="00372B9E">
              <w:rPr>
                <w:sz w:val="22"/>
                <w:szCs w:val="22"/>
              </w:rPr>
              <w:t>Enter the date the patient was last known to be well</w:t>
            </w:r>
            <w:r w:rsidR="0042663C" w:rsidRPr="00372B9E">
              <w:rPr>
                <w:sz w:val="22"/>
                <w:szCs w:val="22"/>
              </w:rPr>
              <w:t xml:space="preserve"> or at his or her baseline state of health</w:t>
            </w:r>
            <w:r w:rsidRPr="00372B9E">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372B9E" w:rsidRDefault="00712F0E" w:rsidP="005D3291">
            <w:pPr>
              <w:jc w:val="center"/>
              <w:rPr>
                <w:sz w:val="20"/>
                <w:szCs w:val="20"/>
              </w:rPr>
            </w:pPr>
            <w:r w:rsidRPr="00372B9E">
              <w:rPr>
                <w:sz w:val="20"/>
                <w:szCs w:val="20"/>
              </w:rPr>
              <w:t>mm/</w:t>
            </w:r>
            <w:proofErr w:type="spellStart"/>
            <w:r w:rsidRPr="00372B9E">
              <w:rPr>
                <w:sz w:val="20"/>
                <w:szCs w:val="20"/>
              </w:rPr>
              <w:t>dd</w:t>
            </w:r>
            <w:proofErr w:type="spellEnd"/>
            <w:r w:rsidRPr="00372B9E">
              <w:rPr>
                <w:sz w:val="20"/>
                <w:szCs w:val="20"/>
              </w:rPr>
              <w:t>/</w:t>
            </w:r>
            <w:proofErr w:type="spellStart"/>
            <w:r w:rsidRPr="00372B9E">
              <w:rPr>
                <w:sz w:val="20"/>
                <w:szCs w:val="20"/>
              </w:rPr>
              <w:t>yyyy</w:t>
            </w:r>
            <w:proofErr w:type="spellEnd"/>
          </w:p>
          <w:p w:rsidR="00967CE9" w:rsidRPr="00372B9E" w:rsidRDefault="00967CE9" w:rsidP="005D3291">
            <w:pPr>
              <w:jc w:val="center"/>
              <w:rPr>
                <w:sz w:val="20"/>
                <w:szCs w:val="20"/>
              </w:rPr>
            </w:pPr>
            <w:r w:rsidRPr="00372B9E">
              <w:rPr>
                <w:sz w:val="20"/>
                <w:szCs w:val="20"/>
              </w:rPr>
              <w:t>Abstractor may enter 99</w:t>
            </w:r>
            <w:r w:rsidR="00C2696D" w:rsidRPr="00372B9E">
              <w:rPr>
                <w:sz w:val="20"/>
                <w:szCs w:val="20"/>
              </w:rPr>
              <w:t>/</w:t>
            </w:r>
            <w:r w:rsidRPr="00372B9E">
              <w:rPr>
                <w:sz w:val="20"/>
                <w:szCs w:val="20"/>
              </w:rPr>
              <w:t>99</w:t>
            </w:r>
            <w:r w:rsidR="00C2696D" w:rsidRPr="00372B9E">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372B9E" w:rsidTr="00567870">
              <w:tc>
                <w:tcPr>
                  <w:tcW w:w="1839" w:type="dxa"/>
                </w:tcPr>
                <w:p w:rsidR="00567870" w:rsidRPr="00372B9E" w:rsidRDefault="00567870" w:rsidP="00C2696D">
                  <w:pPr>
                    <w:jc w:val="center"/>
                    <w:rPr>
                      <w:sz w:val="20"/>
                      <w:szCs w:val="20"/>
                    </w:rPr>
                  </w:pPr>
                  <w:r w:rsidRPr="00372B9E">
                    <w:rPr>
                      <w:sz w:val="20"/>
                      <w:szCs w:val="20"/>
                    </w:rPr>
                    <w:t xml:space="preserve">&lt;= </w:t>
                  </w:r>
                  <w:r w:rsidR="00967CE9" w:rsidRPr="00372B9E">
                    <w:rPr>
                      <w:sz w:val="20"/>
                      <w:szCs w:val="20"/>
                    </w:rPr>
                    <w:t xml:space="preserve">3 </w:t>
                  </w:r>
                  <w:r w:rsidRPr="00372B9E">
                    <w:rPr>
                      <w:sz w:val="20"/>
                      <w:szCs w:val="20"/>
                    </w:rPr>
                    <w:t xml:space="preserve">days prior </w:t>
                  </w:r>
                  <w:r w:rsidR="00C2696D" w:rsidRPr="00372B9E">
                    <w:rPr>
                      <w:sz w:val="20"/>
                      <w:szCs w:val="20"/>
                    </w:rPr>
                    <w:t xml:space="preserve">to or = </w:t>
                  </w:r>
                  <w:proofErr w:type="spellStart"/>
                  <w:r w:rsidRPr="00372B9E">
                    <w:rPr>
                      <w:sz w:val="20"/>
                      <w:szCs w:val="20"/>
                    </w:rPr>
                    <w:t>arrvdate</w:t>
                  </w:r>
                  <w:proofErr w:type="spellEnd"/>
                  <w:r w:rsidRPr="00372B9E">
                    <w:rPr>
                      <w:sz w:val="20"/>
                      <w:szCs w:val="20"/>
                    </w:rPr>
                    <w:t xml:space="preserve"> </w:t>
                  </w:r>
                </w:p>
              </w:tc>
            </w:tr>
          </w:tbl>
          <w:p w:rsidR="00567870" w:rsidRPr="00372B9E"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372B9E" w:rsidRDefault="00712F0E" w:rsidP="00712F0E">
            <w:pPr>
              <w:autoSpaceDE w:val="0"/>
              <w:autoSpaceDN w:val="0"/>
              <w:adjustRightInd w:val="0"/>
              <w:rPr>
                <w:rFonts w:eastAsiaTheme="minorHAnsi"/>
                <w:b/>
                <w:color w:val="000000"/>
                <w:sz w:val="20"/>
                <w:szCs w:val="20"/>
              </w:rPr>
            </w:pPr>
            <w:r w:rsidRPr="00372B9E">
              <w:rPr>
                <w:rFonts w:eastAsiaTheme="minorHAnsi"/>
                <w:b/>
                <w:i/>
                <w:color w:val="000000"/>
                <w:sz w:val="20"/>
                <w:szCs w:val="20"/>
              </w:rPr>
              <w:t>Date Last Known Well</w:t>
            </w:r>
            <w:r w:rsidRPr="00372B9E">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372B9E" w:rsidRDefault="00712F0E" w:rsidP="002463E6">
            <w:pPr>
              <w:pStyle w:val="ListParagraph"/>
              <w:numPr>
                <w:ilvl w:val="0"/>
                <w:numId w:val="5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date last known well is documented as a specific date and entered as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on a “Code Stroke” form or stroke-specific electronic template, enter that date as the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Documentation of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372B9E" w:rsidRDefault="00712F0E" w:rsidP="002463E6">
            <w:pPr>
              <w:pStyle w:val="ListParagraph"/>
              <w:numPr>
                <w:ilvl w:val="0"/>
                <w:numId w:val="53"/>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References in relation to </w:t>
            </w:r>
            <w:r w:rsidRPr="00372B9E">
              <w:rPr>
                <w:rFonts w:eastAsiaTheme="minorHAnsi"/>
                <w:i/>
                <w:iCs/>
                <w:color w:val="000000"/>
                <w:sz w:val="20"/>
                <w:szCs w:val="20"/>
              </w:rPr>
              <w:t xml:space="preserve">Arrival Date </w:t>
            </w:r>
            <w:r w:rsidRPr="00372B9E">
              <w:rPr>
                <w:rFonts w:eastAsiaTheme="minorHAnsi"/>
                <w:color w:val="000000"/>
                <w:sz w:val="20"/>
                <w:szCs w:val="20"/>
              </w:rPr>
              <w:t xml:space="preserve">are acceptable (e.g., today, tonight, this evening, and this morning). The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and the </w:t>
            </w:r>
            <w:r w:rsidRPr="00372B9E">
              <w:rPr>
                <w:rFonts w:eastAsiaTheme="minorHAnsi"/>
                <w:i/>
                <w:iCs/>
                <w:color w:val="000000"/>
                <w:sz w:val="20"/>
                <w:szCs w:val="20"/>
              </w:rPr>
              <w:t xml:space="preserve">Arrival Date </w:t>
            </w:r>
            <w:r w:rsidRPr="00372B9E">
              <w:rPr>
                <w:rFonts w:eastAsiaTheme="minorHAnsi"/>
                <w:color w:val="000000"/>
                <w:sz w:val="20"/>
                <w:szCs w:val="20"/>
              </w:rPr>
              <w:t xml:space="preserve">may be the same date or a different date. Examples: </w:t>
            </w:r>
          </w:p>
          <w:p w:rsidR="00945EA6" w:rsidRPr="00372B9E"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372B9E">
              <w:rPr>
                <w:rFonts w:eastAsiaTheme="minorHAnsi"/>
                <w:color w:val="000000"/>
                <w:sz w:val="20"/>
                <w:szCs w:val="20"/>
              </w:rPr>
              <w:t xml:space="preserve">“Wife reports patient normal this evening until approximately 9 PM.” Hospital arrival is 0030 on 12-10-20xx.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is 12-09-20xx. </w:t>
            </w:r>
          </w:p>
          <w:p w:rsidR="00712F0E" w:rsidRPr="00372B9E"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372B9E">
              <w:rPr>
                <w:rFonts w:eastAsiaTheme="minorHAnsi"/>
                <w:color w:val="000000"/>
                <w:sz w:val="20"/>
                <w:szCs w:val="20"/>
              </w:rPr>
              <w:t xml:space="preserve">“Patient states he felt perfectly fine earlier today. At noon, he began to have trouble seeing.” Hospital arrival is 3:59 PM on 12-10-20xx.” </w:t>
            </w:r>
            <w:r w:rsidRPr="00372B9E">
              <w:rPr>
                <w:rFonts w:eastAsiaTheme="minorHAnsi"/>
                <w:i/>
                <w:iCs/>
                <w:color w:val="000000"/>
                <w:sz w:val="20"/>
                <w:szCs w:val="20"/>
              </w:rPr>
              <w:t xml:space="preserve">Date Last Known Well </w:t>
            </w:r>
            <w:r w:rsidRPr="00372B9E">
              <w:rPr>
                <w:rFonts w:eastAsiaTheme="minorHAnsi"/>
                <w:color w:val="000000"/>
                <w:sz w:val="20"/>
                <w:szCs w:val="20"/>
              </w:rPr>
              <w:t xml:space="preserve">is 12-10-20xx. </w:t>
            </w:r>
          </w:p>
          <w:p w:rsidR="00945EA6" w:rsidRPr="00372B9E" w:rsidRDefault="00712F0E" w:rsidP="002463E6">
            <w:pPr>
              <w:pStyle w:val="ListParagraph"/>
              <w:numPr>
                <w:ilvl w:val="0"/>
                <w:numId w:val="5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a reference to date last known well is documented without a specific date, enter that date for </w:t>
            </w:r>
            <w:r w:rsidRPr="00372B9E">
              <w:rPr>
                <w:rFonts w:eastAsiaTheme="minorHAnsi"/>
                <w:i/>
                <w:iCs/>
                <w:color w:val="000000"/>
                <w:sz w:val="20"/>
                <w:szCs w:val="20"/>
              </w:rPr>
              <w:t xml:space="preserve">Date Last Known Well. </w:t>
            </w:r>
            <w:r w:rsidRPr="00372B9E">
              <w:rPr>
                <w:rFonts w:eastAsiaTheme="minorHAnsi"/>
                <w:color w:val="000000"/>
                <w:sz w:val="20"/>
                <w:szCs w:val="20"/>
              </w:rPr>
              <w:t>If multiple dates are documented, select the earliest date.</w:t>
            </w:r>
          </w:p>
          <w:p w:rsidR="00945EA6" w:rsidRPr="00372B9E" w:rsidRDefault="00712F0E" w:rsidP="00945EA6">
            <w:pPr>
              <w:pStyle w:val="ListParagraph"/>
              <w:autoSpaceDE w:val="0"/>
              <w:autoSpaceDN w:val="0"/>
              <w:adjustRightInd w:val="0"/>
              <w:ind w:left="360"/>
              <w:rPr>
                <w:rFonts w:eastAsiaTheme="minorHAnsi"/>
                <w:color w:val="000000"/>
                <w:sz w:val="20"/>
                <w:szCs w:val="20"/>
              </w:rPr>
            </w:pPr>
            <w:r w:rsidRPr="00372B9E">
              <w:rPr>
                <w:rFonts w:eastAsiaTheme="minorHAnsi"/>
                <w:color w:val="000000"/>
                <w:sz w:val="20"/>
                <w:szCs w:val="20"/>
              </w:rPr>
              <w:t xml:space="preserve">Examples: </w:t>
            </w:r>
          </w:p>
          <w:p w:rsidR="00945EA6" w:rsidRPr="00372B9E"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372B9E">
              <w:rPr>
                <w:rFonts w:eastAsiaTheme="minorHAnsi"/>
                <w:color w:val="000000"/>
                <w:sz w:val="20"/>
                <w:szCs w:val="20"/>
              </w:rPr>
              <w:t xml:space="preserve">“Patient last known well today (day of arrival).” Select Arrival Date for </w:t>
            </w:r>
            <w:r w:rsidRPr="00372B9E">
              <w:rPr>
                <w:rFonts w:eastAsiaTheme="minorHAnsi"/>
                <w:i/>
                <w:iCs/>
                <w:color w:val="000000"/>
                <w:sz w:val="20"/>
                <w:szCs w:val="20"/>
              </w:rPr>
              <w:t>Date Last Known Well.</w:t>
            </w:r>
          </w:p>
          <w:p w:rsidR="00712F0E" w:rsidRPr="00372B9E"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372B9E">
              <w:rPr>
                <w:rFonts w:eastAsiaTheme="minorHAnsi"/>
                <w:color w:val="000000"/>
                <w:sz w:val="20"/>
                <w:szCs w:val="20"/>
              </w:rPr>
              <w:t xml:space="preserve">“Patient normal yesterday” (day before arrival) documented in </w:t>
            </w:r>
            <w:r w:rsidR="00945EA6" w:rsidRPr="00372B9E">
              <w:rPr>
                <w:rFonts w:eastAsiaTheme="minorHAnsi"/>
                <w:color w:val="000000"/>
                <w:sz w:val="20"/>
                <w:szCs w:val="20"/>
              </w:rPr>
              <w:t>ED note</w:t>
            </w:r>
            <w:r w:rsidRPr="00372B9E">
              <w:rPr>
                <w:rFonts w:eastAsiaTheme="minorHAnsi"/>
                <w:color w:val="000000"/>
                <w:sz w:val="20"/>
                <w:szCs w:val="20"/>
              </w:rPr>
              <w:t xml:space="preserve"> and consult note documents that patient was last known to be well on Monday (two days prior to arrival). Select Monday’s date for </w:t>
            </w:r>
            <w:r w:rsidRPr="00372B9E">
              <w:rPr>
                <w:rFonts w:eastAsiaTheme="minorHAnsi"/>
                <w:i/>
                <w:iCs/>
                <w:color w:val="000000"/>
                <w:sz w:val="20"/>
                <w:szCs w:val="20"/>
              </w:rPr>
              <w:t xml:space="preserve">Date Last Known Well. </w:t>
            </w:r>
          </w:p>
          <w:p w:rsidR="00712F0E" w:rsidRPr="00372B9E" w:rsidRDefault="00337732" w:rsidP="00712F0E">
            <w:pPr>
              <w:autoSpaceDE w:val="0"/>
              <w:autoSpaceDN w:val="0"/>
              <w:adjustRightInd w:val="0"/>
              <w:rPr>
                <w:rFonts w:eastAsiaTheme="minorHAnsi"/>
                <w:b/>
                <w:color w:val="000000"/>
                <w:sz w:val="20"/>
                <w:szCs w:val="20"/>
              </w:rPr>
            </w:pPr>
            <w:r w:rsidRPr="00372B9E">
              <w:rPr>
                <w:rFonts w:eastAsiaTheme="minorHAnsi"/>
                <w:b/>
                <w:color w:val="000000"/>
                <w:sz w:val="20"/>
                <w:szCs w:val="20"/>
              </w:rPr>
              <w:t>Cont’d next page</w:t>
            </w:r>
          </w:p>
        </w:tc>
      </w:tr>
      <w:tr w:rsidR="00893D3F"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372B9E"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372B9E"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372B9E"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372B9E"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372B9E" w:rsidRDefault="00337732" w:rsidP="00712F0E">
            <w:pPr>
              <w:autoSpaceDE w:val="0"/>
              <w:autoSpaceDN w:val="0"/>
              <w:adjustRightInd w:val="0"/>
              <w:rPr>
                <w:rFonts w:eastAsiaTheme="minorHAnsi"/>
                <w:b/>
                <w:color w:val="000000"/>
                <w:sz w:val="20"/>
                <w:szCs w:val="20"/>
              </w:rPr>
            </w:pPr>
            <w:r w:rsidRPr="00372B9E">
              <w:rPr>
                <w:rFonts w:eastAsiaTheme="minorHAnsi"/>
                <w:b/>
                <w:color w:val="000000"/>
                <w:sz w:val="20"/>
                <w:szCs w:val="20"/>
              </w:rPr>
              <w:t>Date Last Known Well cont’d</w:t>
            </w:r>
          </w:p>
          <w:p w:rsidR="007B5FA2" w:rsidRPr="00372B9E" w:rsidRDefault="007B5FA2" w:rsidP="00712F0E">
            <w:pPr>
              <w:autoSpaceDE w:val="0"/>
              <w:autoSpaceDN w:val="0"/>
              <w:adjustRightInd w:val="0"/>
              <w:rPr>
                <w:rFonts w:eastAsiaTheme="minorHAnsi"/>
                <w:color w:val="000000"/>
                <w:sz w:val="20"/>
                <w:szCs w:val="20"/>
              </w:rPr>
            </w:pPr>
            <w:r w:rsidRPr="00372B9E">
              <w:rPr>
                <w:rFonts w:eastAsiaTheme="minorHAnsi"/>
                <w:color w:val="000000"/>
                <w:sz w:val="20"/>
                <w:szCs w:val="20"/>
              </w:rPr>
              <w:t>The medical record must be abstracted as documented (taken at “face value”).  When the date documented is obviously in erro</w:t>
            </w:r>
            <w:r w:rsidR="00AE24D2" w:rsidRPr="00372B9E">
              <w:rPr>
                <w:rFonts w:eastAsiaTheme="minorHAnsi"/>
                <w:color w:val="000000"/>
                <w:sz w:val="20"/>
                <w:szCs w:val="20"/>
              </w:rPr>
              <w:t>r</w:t>
            </w:r>
            <w:r w:rsidRPr="00372B9E">
              <w:rPr>
                <w:rFonts w:eastAsiaTheme="minorHAnsi"/>
                <w:color w:val="000000"/>
                <w:sz w:val="20"/>
                <w:szCs w:val="20"/>
              </w:rPr>
              <w:t xml:space="preserve"> (not a valid date/format) and no other documentation is found that provides thi</w:t>
            </w:r>
            <w:r w:rsidR="00811695" w:rsidRPr="00372B9E">
              <w:rPr>
                <w:rFonts w:eastAsiaTheme="minorHAnsi"/>
                <w:color w:val="000000"/>
                <w:sz w:val="20"/>
                <w:szCs w:val="20"/>
              </w:rPr>
              <w:t>s information, enter 99/99/9999.</w:t>
            </w:r>
            <w:r w:rsidRPr="00372B9E">
              <w:rPr>
                <w:rFonts w:eastAsiaTheme="minorHAnsi"/>
                <w:color w:val="000000"/>
                <w:sz w:val="20"/>
                <w:szCs w:val="20"/>
              </w:rPr>
              <w:t xml:space="preserve">  Example: Documentation indicates the date last known well was 03-42-20xx. No other medical record documentation provides a valid date. </w:t>
            </w:r>
            <w:r w:rsidR="00811695" w:rsidRPr="00372B9E">
              <w:rPr>
                <w:rFonts w:eastAsiaTheme="minorHAnsi"/>
                <w:color w:val="000000"/>
                <w:sz w:val="20"/>
                <w:szCs w:val="20"/>
              </w:rPr>
              <w:t xml:space="preserve"> Enter 99/99/9999.</w:t>
            </w:r>
          </w:p>
          <w:p w:rsidR="00893D3F" w:rsidRPr="00372B9E" w:rsidRDefault="00893D3F" w:rsidP="00712F0E">
            <w:pPr>
              <w:autoSpaceDE w:val="0"/>
              <w:autoSpaceDN w:val="0"/>
              <w:adjustRightInd w:val="0"/>
              <w:rPr>
                <w:rFonts w:eastAsiaTheme="minorHAnsi"/>
                <w:b/>
                <w:i/>
                <w:color w:val="000000"/>
                <w:sz w:val="20"/>
                <w:szCs w:val="20"/>
              </w:rPr>
            </w:pPr>
            <w:r w:rsidRPr="00372B9E">
              <w:rPr>
                <w:rFonts w:eastAsiaTheme="minorHAnsi"/>
                <w:color w:val="000000"/>
                <w:sz w:val="20"/>
                <w:szCs w:val="20"/>
              </w:rPr>
              <w:t>Suggested Data Sources: Ambulance record, Code Stroke form, ED record</w:t>
            </w:r>
            <w:r w:rsidR="007B5FA2" w:rsidRPr="00372B9E">
              <w:rPr>
                <w:rFonts w:eastAsiaTheme="minorHAnsi"/>
                <w:color w:val="000000"/>
                <w:sz w:val="20"/>
                <w:szCs w:val="20"/>
              </w:rPr>
              <w:t xml:space="preserve">, History and Physical, </w:t>
            </w:r>
            <w:r w:rsidR="0042663C" w:rsidRPr="00372B9E">
              <w:rPr>
                <w:rFonts w:eastAsiaTheme="minorHAnsi"/>
                <w:color w:val="000000"/>
                <w:sz w:val="20"/>
                <w:szCs w:val="20"/>
              </w:rPr>
              <w:t xml:space="preserve">IV flow sheets, Medication Administration record, </w:t>
            </w:r>
            <w:r w:rsidR="007B5FA2" w:rsidRPr="00372B9E">
              <w:rPr>
                <w:rFonts w:eastAsiaTheme="minorHAnsi"/>
                <w:color w:val="000000"/>
                <w:sz w:val="20"/>
                <w:szCs w:val="20"/>
              </w:rPr>
              <w:t>Nursing flow sheets, progress notes, transfer sheet</w:t>
            </w:r>
          </w:p>
        </w:tc>
      </w:tr>
      <w:tr w:rsidR="00945EA6" w:rsidRPr="00372B9E"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372B9E" w:rsidRDefault="006B7749" w:rsidP="0040297A">
            <w:pPr>
              <w:jc w:val="center"/>
              <w:rPr>
                <w:sz w:val="23"/>
                <w:szCs w:val="23"/>
              </w:rPr>
            </w:pPr>
            <w:r w:rsidRPr="00372B9E">
              <w:rPr>
                <w:sz w:val="23"/>
                <w:szCs w:val="23"/>
              </w:rPr>
              <w:lastRenderedPageBreak/>
              <w:t>3</w:t>
            </w:r>
            <w:r w:rsidR="0040297A" w:rsidRPr="00372B9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372B9E" w:rsidRDefault="00B95816" w:rsidP="005D3291">
            <w:pPr>
              <w:jc w:val="center"/>
              <w:rPr>
                <w:sz w:val="20"/>
                <w:szCs w:val="20"/>
              </w:rPr>
            </w:pPr>
            <w:proofErr w:type="spellStart"/>
            <w:r w:rsidRPr="00372B9E">
              <w:rPr>
                <w:sz w:val="20"/>
                <w:szCs w:val="20"/>
              </w:rPr>
              <w:t>lastwelltm</w:t>
            </w:r>
            <w:proofErr w:type="spellEnd"/>
          </w:p>
          <w:p w:rsidR="00B95816" w:rsidRPr="00372B9E" w:rsidRDefault="00B95816" w:rsidP="005D3291">
            <w:pPr>
              <w:jc w:val="center"/>
              <w:rPr>
                <w:sz w:val="18"/>
                <w:szCs w:val="19"/>
              </w:rPr>
            </w:pPr>
            <w:r w:rsidRPr="00372B9E">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372B9E" w:rsidRDefault="00945EA6" w:rsidP="008853AA">
            <w:r w:rsidRPr="00372B9E">
              <w:rPr>
                <w:sz w:val="22"/>
                <w:szCs w:val="22"/>
              </w:rPr>
              <w:t>Enter the time the patient was last known to be well</w:t>
            </w:r>
            <w:r w:rsidR="0042663C" w:rsidRPr="00372B9E">
              <w:rPr>
                <w:sz w:val="22"/>
                <w:szCs w:val="22"/>
              </w:rPr>
              <w:t xml:space="preserve"> or at his or her prior baseline state of health</w:t>
            </w:r>
            <w:r w:rsidRPr="00372B9E">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372B9E" w:rsidRDefault="00945EA6" w:rsidP="005D3291">
            <w:pPr>
              <w:jc w:val="center"/>
              <w:rPr>
                <w:sz w:val="20"/>
                <w:szCs w:val="20"/>
              </w:rPr>
            </w:pPr>
            <w:r w:rsidRPr="00372B9E">
              <w:rPr>
                <w:sz w:val="20"/>
                <w:szCs w:val="20"/>
              </w:rPr>
              <w:t>_____</w:t>
            </w:r>
          </w:p>
          <w:p w:rsidR="00945EA6" w:rsidRPr="00372B9E" w:rsidRDefault="00945EA6" w:rsidP="005D3291">
            <w:pPr>
              <w:jc w:val="center"/>
              <w:rPr>
                <w:sz w:val="20"/>
                <w:szCs w:val="20"/>
              </w:rPr>
            </w:pPr>
            <w:r w:rsidRPr="00372B9E">
              <w:rPr>
                <w:sz w:val="20"/>
                <w:szCs w:val="20"/>
              </w:rPr>
              <w:t>UMT</w:t>
            </w:r>
          </w:p>
          <w:p w:rsidR="00967CE9" w:rsidRPr="00372B9E" w:rsidRDefault="00967CE9" w:rsidP="005D3291">
            <w:pPr>
              <w:jc w:val="center"/>
              <w:rPr>
                <w:sz w:val="20"/>
                <w:szCs w:val="20"/>
              </w:rPr>
            </w:pPr>
            <w:r w:rsidRPr="00372B9E">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372B9E" w:rsidTr="00567870">
              <w:tc>
                <w:tcPr>
                  <w:tcW w:w="1839" w:type="dxa"/>
                </w:tcPr>
                <w:p w:rsidR="00567870" w:rsidRPr="00372B9E" w:rsidRDefault="00C2696D" w:rsidP="00C2696D">
                  <w:pPr>
                    <w:jc w:val="center"/>
                    <w:rPr>
                      <w:sz w:val="20"/>
                      <w:szCs w:val="20"/>
                    </w:rPr>
                  </w:pPr>
                  <w:r w:rsidRPr="00372B9E">
                    <w:rPr>
                      <w:sz w:val="20"/>
                      <w:szCs w:val="20"/>
                    </w:rPr>
                    <w:t xml:space="preserve">&lt;= 3 days prior to </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and &lt; </w:t>
                  </w:r>
                  <w:proofErr w:type="spellStart"/>
                  <w:r w:rsidRPr="00372B9E">
                    <w:rPr>
                      <w:sz w:val="20"/>
                      <w:szCs w:val="20"/>
                    </w:rPr>
                    <w:t>arrvdate</w:t>
                  </w:r>
                  <w:proofErr w:type="spellEnd"/>
                  <w:r w:rsidRPr="00372B9E">
                    <w:rPr>
                      <w:sz w:val="20"/>
                      <w:szCs w:val="20"/>
                    </w:rPr>
                    <w:t>/</w:t>
                  </w:r>
                  <w:proofErr w:type="spellStart"/>
                  <w:r w:rsidRPr="00372B9E">
                    <w:rPr>
                      <w:sz w:val="20"/>
                      <w:szCs w:val="20"/>
                    </w:rPr>
                    <w:t>arrvtime</w:t>
                  </w:r>
                  <w:proofErr w:type="spellEnd"/>
                  <w:r w:rsidRPr="00372B9E">
                    <w:rPr>
                      <w:sz w:val="20"/>
                      <w:szCs w:val="20"/>
                    </w:rPr>
                    <w:t xml:space="preserve"> </w:t>
                  </w:r>
                </w:p>
              </w:tc>
            </w:tr>
          </w:tbl>
          <w:p w:rsidR="00567870" w:rsidRPr="00372B9E"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372B9E" w:rsidRDefault="00945EA6" w:rsidP="00945EA6">
            <w:pPr>
              <w:autoSpaceDE w:val="0"/>
              <w:autoSpaceDN w:val="0"/>
              <w:adjustRightInd w:val="0"/>
              <w:rPr>
                <w:rFonts w:eastAsiaTheme="minorHAnsi"/>
                <w:b/>
                <w:color w:val="000000"/>
                <w:sz w:val="20"/>
                <w:szCs w:val="20"/>
              </w:rPr>
            </w:pPr>
            <w:r w:rsidRPr="00372B9E">
              <w:rPr>
                <w:rFonts w:eastAsiaTheme="minorHAnsi"/>
                <w:b/>
                <w:i/>
                <w:color w:val="000000"/>
                <w:sz w:val="20"/>
                <w:szCs w:val="20"/>
              </w:rPr>
              <w:t>Time Last Known Well</w:t>
            </w:r>
            <w:r w:rsidRPr="00372B9E">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372B9E" w:rsidRDefault="002463E6" w:rsidP="002463E6">
            <w:pPr>
              <w:pStyle w:val="ListParagraph"/>
              <w:numPr>
                <w:ilvl w:val="0"/>
                <w:numId w:val="5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time last known well is documented as a specific time and entered as </w:t>
            </w:r>
            <w:r w:rsidRPr="00372B9E">
              <w:rPr>
                <w:rFonts w:eastAsiaTheme="minorHAnsi"/>
                <w:i/>
                <w:iCs/>
                <w:color w:val="000000"/>
                <w:sz w:val="20"/>
                <w:szCs w:val="20"/>
              </w:rPr>
              <w:t xml:space="preserve">Time Last Known Well </w:t>
            </w:r>
            <w:r w:rsidRPr="00372B9E">
              <w:rPr>
                <w:rFonts w:eastAsiaTheme="minorHAnsi"/>
                <w:color w:val="000000"/>
                <w:sz w:val="20"/>
                <w:szCs w:val="20"/>
              </w:rPr>
              <w:t xml:space="preserve">on a “Code Stroke” form or stroke-specific electronic template, enter that time as the </w:t>
            </w:r>
            <w:r w:rsidRPr="00372B9E">
              <w:rPr>
                <w:rFonts w:eastAsiaTheme="minorHAnsi"/>
                <w:i/>
                <w:iCs/>
                <w:color w:val="000000"/>
                <w:sz w:val="20"/>
                <w:szCs w:val="20"/>
              </w:rPr>
              <w:t xml:space="preserve">Time Last Known Well. </w:t>
            </w:r>
            <w:r w:rsidRPr="00372B9E">
              <w:rPr>
                <w:rFonts w:eastAsiaTheme="minorHAnsi"/>
                <w:color w:val="000000"/>
                <w:sz w:val="20"/>
                <w:szCs w:val="20"/>
              </w:rPr>
              <w:t xml:space="preserve">Documentation of </w:t>
            </w:r>
            <w:r w:rsidRPr="00372B9E">
              <w:rPr>
                <w:rFonts w:eastAsiaTheme="minorHAnsi"/>
                <w:i/>
                <w:iCs/>
                <w:color w:val="000000"/>
                <w:sz w:val="20"/>
                <w:szCs w:val="20"/>
              </w:rPr>
              <w:t xml:space="preserve">Time Last Known Well </w:t>
            </w:r>
            <w:r w:rsidRPr="00372B9E">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372B9E" w:rsidRDefault="002463E6" w:rsidP="002463E6">
            <w:pPr>
              <w:pStyle w:val="ListParagraph"/>
              <w:numPr>
                <w:ilvl w:val="0"/>
                <w:numId w:val="5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372B9E">
              <w:rPr>
                <w:rFonts w:eastAsiaTheme="minorHAnsi"/>
                <w:i/>
                <w:iCs/>
                <w:color w:val="000000"/>
                <w:sz w:val="20"/>
                <w:szCs w:val="20"/>
              </w:rPr>
              <w:t>Time Last Known Well</w:t>
            </w:r>
            <w:r w:rsidRPr="00372B9E">
              <w:rPr>
                <w:rFonts w:eastAsiaTheme="minorHAnsi"/>
                <w:color w:val="000000"/>
                <w:sz w:val="20"/>
                <w:szCs w:val="20"/>
              </w:rPr>
              <w:t xml:space="preserve">. </w:t>
            </w:r>
          </w:p>
          <w:p w:rsidR="002463E6" w:rsidRPr="00372B9E" w:rsidRDefault="002463E6" w:rsidP="002463E6">
            <w:pPr>
              <w:pStyle w:val="ListParagraph"/>
              <w:numPr>
                <w:ilvl w:val="0"/>
                <w:numId w:val="54"/>
              </w:num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372B9E">
              <w:rPr>
                <w:rFonts w:eastAsiaTheme="minorHAnsi"/>
                <w:i/>
                <w:iCs/>
                <w:color w:val="000000"/>
                <w:sz w:val="20"/>
                <w:szCs w:val="20"/>
              </w:rPr>
              <w:t>Time Last Known Well</w:t>
            </w:r>
            <w:r w:rsidRPr="00372B9E">
              <w:rPr>
                <w:rFonts w:eastAsiaTheme="minorHAnsi"/>
                <w:color w:val="000000"/>
                <w:sz w:val="20"/>
                <w:szCs w:val="20"/>
              </w:rPr>
              <w:t xml:space="preserve">. </w:t>
            </w:r>
          </w:p>
          <w:p w:rsidR="002463E6" w:rsidRPr="00372B9E" w:rsidRDefault="002463E6" w:rsidP="002463E6">
            <w:pPr>
              <w:pStyle w:val="ListParagraph"/>
              <w:numPr>
                <w:ilvl w:val="0"/>
                <w:numId w:val="54"/>
              </w:numPr>
              <w:autoSpaceDE w:val="0"/>
              <w:autoSpaceDN w:val="0"/>
              <w:adjustRightInd w:val="0"/>
              <w:rPr>
                <w:rFonts w:eastAsiaTheme="minorHAnsi"/>
                <w:color w:val="000000"/>
                <w:sz w:val="20"/>
                <w:szCs w:val="20"/>
              </w:rPr>
            </w:pPr>
            <w:r w:rsidRPr="00372B9E">
              <w:rPr>
                <w:rFonts w:eastAsiaTheme="minorHAnsi"/>
                <w:color w:val="000000"/>
                <w:sz w:val="20"/>
                <w:szCs w:val="20"/>
              </w:rPr>
              <w:t>If both the</w:t>
            </w:r>
            <w:r w:rsidR="004F418A" w:rsidRPr="00372B9E">
              <w:rPr>
                <w:rFonts w:eastAsiaTheme="minorHAnsi"/>
                <w:color w:val="000000"/>
                <w:sz w:val="20"/>
                <w:szCs w:val="20"/>
              </w:rPr>
              <w:t xml:space="preserve"> </w:t>
            </w:r>
            <w:r w:rsidR="00811695" w:rsidRPr="00372B9E">
              <w:rPr>
                <w:rFonts w:eastAsiaTheme="minorHAnsi"/>
                <w:i/>
                <w:color w:val="000000"/>
                <w:sz w:val="20"/>
                <w:szCs w:val="20"/>
              </w:rPr>
              <w:t>T</w:t>
            </w:r>
            <w:r w:rsidRPr="00372B9E">
              <w:rPr>
                <w:rFonts w:eastAsiaTheme="minorHAnsi"/>
                <w:i/>
                <w:color w:val="000000"/>
                <w:sz w:val="20"/>
                <w:szCs w:val="20"/>
              </w:rPr>
              <w:t xml:space="preserve">ime </w:t>
            </w:r>
            <w:r w:rsidR="00811695" w:rsidRPr="00372B9E">
              <w:rPr>
                <w:rFonts w:eastAsiaTheme="minorHAnsi"/>
                <w:i/>
                <w:color w:val="000000"/>
                <w:sz w:val="20"/>
                <w:szCs w:val="20"/>
              </w:rPr>
              <w:t>L</w:t>
            </w:r>
            <w:r w:rsidRPr="00372B9E">
              <w:rPr>
                <w:rFonts w:eastAsiaTheme="minorHAnsi"/>
                <w:i/>
                <w:color w:val="000000"/>
                <w:sz w:val="20"/>
                <w:szCs w:val="20"/>
              </w:rPr>
              <w:t xml:space="preserve">ast </w:t>
            </w:r>
            <w:r w:rsidR="00811695" w:rsidRPr="00372B9E">
              <w:rPr>
                <w:rFonts w:eastAsiaTheme="minorHAnsi"/>
                <w:i/>
                <w:color w:val="000000"/>
                <w:sz w:val="20"/>
                <w:szCs w:val="20"/>
              </w:rPr>
              <w:t>K</w:t>
            </w:r>
            <w:r w:rsidRPr="00372B9E">
              <w:rPr>
                <w:rFonts w:eastAsiaTheme="minorHAnsi"/>
                <w:i/>
                <w:color w:val="000000"/>
                <w:sz w:val="20"/>
                <w:szCs w:val="20"/>
              </w:rPr>
              <w:t xml:space="preserve">nown </w:t>
            </w:r>
            <w:r w:rsidR="00811695" w:rsidRPr="00372B9E">
              <w:rPr>
                <w:rFonts w:eastAsiaTheme="minorHAnsi"/>
                <w:i/>
                <w:color w:val="000000"/>
                <w:sz w:val="20"/>
                <w:szCs w:val="20"/>
              </w:rPr>
              <w:t>W</w:t>
            </w:r>
            <w:r w:rsidRPr="00372B9E">
              <w:rPr>
                <w:rFonts w:eastAsiaTheme="minorHAnsi"/>
                <w:i/>
                <w:color w:val="000000"/>
                <w:sz w:val="20"/>
                <w:szCs w:val="20"/>
              </w:rPr>
              <w:t>ell</w:t>
            </w:r>
            <w:r w:rsidRPr="00372B9E">
              <w:rPr>
                <w:rFonts w:eastAsiaTheme="minorHAnsi"/>
                <w:color w:val="000000"/>
                <w:sz w:val="20"/>
                <w:szCs w:val="20"/>
              </w:rPr>
              <w:t xml:space="preserve"> and symptom onset are documented, select the </w:t>
            </w:r>
            <w:r w:rsidRPr="00372B9E">
              <w:rPr>
                <w:rFonts w:eastAsiaTheme="minorHAnsi"/>
                <w:i/>
                <w:iCs/>
                <w:color w:val="000000"/>
                <w:sz w:val="20"/>
                <w:szCs w:val="20"/>
              </w:rPr>
              <w:t xml:space="preserve">Time Last Known Well. </w:t>
            </w:r>
            <w:r w:rsidRPr="00372B9E">
              <w:rPr>
                <w:rFonts w:eastAsiaTheme="minorHAnsi"/>
                <w:color w:val="000000"/>
                <w:sz w:val="20"/>
                <w:szCs w:val="20"/>
              </w:rPr>
              <w:t xml:space="preserve">Examples: </w:t>
            </w:r>
          </w:p>
          <w:p w:rsidR="002463E6" w:rsidRPr="00372B9E"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372B9E" w:rsidDel="00811695">
              <w:rPr>
                <w:rFonts w:eastAsiaTheme="minorHAnsi"/>
                <w:color w:val="000000"/>
                <w:sz w:val="20"/>
                <w:szCs w:val="20"/>
              </w:rPr>
              <w:t xml:space="preserve"> </w:t>
            </w:r>
            <w:r w:rsidR="002463E6" w:rsidRPr="00372B9E">
              <w:rPr>
                <w:rFonts w:eastAsiaTheme="minorHAnsi"/>
                <w:color w:val="000000"/>
                <w:sz w:val="20"/>
                <w:szCs w:val="20"/>
              </w:rPr>
              <w:t xml:space="preserve">“Patient was doing well at 4:30 PM – noticed difficulty speaking around 6 pm.” </w:t>
            </w:r>
            <w:r w:rsidR="002463E6" w:rsidRPr="00372B9E">
              <w:rPr>
                <w:rFonts w:eastAsiaTheme="minorHAnsi"/>
                <w:i/>
                <w:iCs/>
                <w:color w:val="000000"/>
                <w:sz w:val="20"/>
                <w:szCs w:val="20"/>
              </w:rPr>
              <w:t xml:space="preserve">Time Last Known Well </w:t>
            </w:r>
            <w:r w:rsidR="002463E6" w:rsidRPr="00372B9E">
              <w:rPr>
                <w:rFonts w:eastAsiaTheme="minorHAnsi"/>
                <w:color w:val="000000"/>
                <w:sz w:val="20"/>
                <w:szCs w:val="20"/>
              </w:rPr>
              <w:t xml:space="preserve">is 1630. </w:t>
            </w:r>
          </w:p>
          <w:p w:rsidR="00811695" w:rsidRPr="00372B9E"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372B9E">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372B9E">
              <w:rPr>
                <w:rFonts w:eastAsiaTheme="minorHAnsi"/>
                <w:i/>
                <w:color w:val="000000"/>
                <w:sz w:val="20"/>
                <w:szCs w:val="20"/>
              </w:rPr>
              <w:t>Time Last Known Well</w:t>
            </w:r>
            <w:r w:rsidRPr="00372B9E">
              <w:rPr>
                <w:rFonts w:eastAsiaTheme="minorHAnsi"/>
                <w:color w:val="000000"/>
                <w:sz w:val="20"/>
                <w:szCs w:val="20"/>
              </w:rPr>
              <w:t xml:space="preserve"> is 0700.</w:t>
            </w:r>
          </w:p>
          <w:p w:rsidR="00004EB6" w:rsidRPr="00372B9E" w:rsidRDefault="00004EB6" w:rsidP="00004EB6">
            <w:pPr>
              <w:autoSpaceDE w:val="0"/>
              <w:autoSpaceDN w:val="0"/>
              <w:adjustRightInd w:val="0"/>
              <w:rPr>
                <w:rFonts w:eastAsiaTheme="minorHAnsi"/>
                <w:b/>
                <w:color w:val="000000"/>
                <w:sz w:val="20"/>
                <w:szCs w:val="20"/>
              </w:rPr>
            </w:pPr>
            <w:r w:rsidRPr="00372B9E">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372B9E"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372B9E"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372B9E"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372B9E"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372B9E" w:rsidRDefault="00C82ACE" w:rsidP="00C82ACE">
            <w:pPr>
              <w:autoSpaceDE w:val="0"/>
              <w:autoSpaceDN w:val="0"/>
              <w:adjustRightInd w:val="0"/>
              <w:rPr>
                <w:rFonts w:eastAsiaTheme="minorHAnsi"/>
                <w:b/>
                <w:color w:val="000000"/>
                <w:sz w:val="20"/>
                <w:szCs w:val="20"/>
              </w:rPr>
            </w:pPr>
            <w:r w:rsidRPr="00372B9E">
              <w:rPr>
                <w:rFonts w:eastAsiaTheme="minorHAnsi"/>
                <w:b/>
                <w:color w:val="000000"/>
                <w:sz w:val="20"/>
                <w:szCs w:val="20"/>
              </w:rPr>
              <w:t>Time last known well cont’d</w:t>
            </w:r>
          </w:p>
          <w:p w:rsidR="008D38A9" w:rsidRPr="00372B9E"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372B9E">
              <w:rPr>
                <w:rFonts w:eastAsiaTheme="minorHAnsi"/>
                <w:color w:val="000000"/>
                <w:sz w:val="20"/>
                <w:szCs w:val="20"/>
              </w:rPr>
              <w:t xml:space="preserve">If the only time documented is time of symptom onset without mention of when the patient was last known well, use the time of symptom onset for </w:t>
            </w:r>
            <w:r w:rsidRPr="00372B9E">
              <w:rPr>
                <w:rFonts w:eastAsiaTheme="minorHAnsi"/>
                <w:i/>
                <w:iCs/>
                <w:color w:val="000000"/>
                <w:sz w:val="20"/>
                <w:szCs w:val="20"/>
              </w:rPr>
              <w:t xml:space="preserve">Time Last Known Well. </w:t>
            </w:r>
            <w:r w:rsidRPr="00372B9E">
              <w:rPr>
                <w:rFonts w:eastAsiaTheme="minorHAnsi"/>
                <w:b/>
                <w:color w:val="000000"/>
                <w:sz w:val="20"/>
                <w:szCs w:val="20"/>
              </w:rPr>
              <w:t>Example:</w:t>
            </w:r>
            <w:r w:rsidRPr="00372B9E">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372B9E">
              <w:rPr>
                <w:rFonts w:eastAsiaTheme="minorHAnsi"/>
                <w:i/>
                <w:iCs/>
                <w:color w:val="000000"/>
                <w:sz w:val="20"/>
                <w:szCs w:val="20"/>
              </w:rPr>
              <w:t xml:space="preserve">Time Last Known Well </w:t>
            </w:r>
            <w:r w:rsidRPr="00372B9E">
              <w:rPr>
                <w:rFonts w:eastAsiaTheme="minorHAnsi"/>
                <w:color w:val="000000"/>
                <w:sz w:val="20"/>
                <w:szCs w:val="20"/>
              </w:rPr>
              <w:t>18:24.</w:t>
            </w:r>
          </w:p>
          <w:p w:rsidR="008D38A9" w:rsidRPr="00372B9E" w:rsidRDefault="008D38A9" w:rsidP="008D38A9">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are multiple times of last known well documented in the absence of the </w:t>
            </w:r>
            <w:r w:rsidRPr="00372B9E">
              <w:rPr>
                <w:rFonts w:eastAsiaTheme="minorHAnsi"/>
                <w:i/>
                <w:color w:val="000000"/>
                <w:sz w:val="20"/>
                <w:szCs w:val="20"/>
              </w:rPr>
              <w:t>Time Last Known Well</w:t>
            </w:r>
            <w:r w:rsidRPr="00372B9E">
              <w:rPr>
                <w:rFonts w:eastAsiaTheme="minorHAnsi"/>
                <w:color w:val="000000"/>
                <w:sz w:val="20"/>
                <w:szCs w:val="20"/>
              </w:rPr>
              <w:t xml:space="preserve"> explicitly documented on a “Code Stroke” form, use physician documentation first before other sources, e.g., nursing, EMS.  </w:t>
            </w:r>
          </w:p>
          <w:p w:rsidR="008D38A9" w:rsidRPr="00372B9E" w:rsidRDefault="00BC696C" w:rsidP="008D38A9">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multiple times of last known well </w:t>
            </w:r>
            <w:r w:rsidR="008D38A9" w:rsidRPr="00372B9E">
              <w:rPr>
                <w:rFonts w:eastAsiaTheme="minorHAnsi"/>
                <w:color w:val="000000"/>
                <w:sz w:val="20"/>
                <w:szCs w:val="20"/>
              </w:rPr>
              <w:t xml:space="preserve">are </w:t>
            </w:r>
            <w:r w:rsidRPr="00372B9E">
              <w:rPr>
                <w:rFonts w:eastAsiaTheme="minorHAnsi"/>
                <w:color w:val="000000"/>
                <w:sz w:val="20"/>
                <w:szCs w:val="20"/>
              </w:rPr>
              <w:t>documented</w:t>
            </w:r>
            <w:r w:rsidR="008D38A9" w:rsidRPr="00372B9E">
              <w:rPr>
                <w:rFonts w:eastAsiaTheme="minorHAnsi"/>
                <w:color w:val="000000"/>
                <w:sz w:val="20"/>
                <w:szCs w:val="20"/>
              </w:rPr>
              <w:t xml:space="preserve"> by different physicians or the same provider,</w:t>
            </w:r>
            <w:r w:rsidRPr="00372B9E">
              <w:rPr>
                <w:rFonts w:eastAsiaTheme="minorHAnsi"/>
                <w:color w:val="000000"/>
                <w:sz w:val="20"/>
                <w:szCs w:val="20"/>
              </w:rPr>
              <w:t xml:space="preserve"> use the </w:t>
            </w:r>
            <w:r w:rsidR="008D38A9" w:rsidRPr="00372B9E">
              <w:rPr>
                <w:rFonts w:eastAsiaTheme="minorHAnsi"/>
                <w:color w:val="000000"/>
                <w:sz w:val="20"/>
                <w:szCs w:val="20"/>
              </w:rPr>
              <w:t xml:space="preserve">earliest </w:t>
            </w:r>
            <w:r w:rsidRPr="00372B9E">
              <w:rPr>
                <w:rFonts w:eastAsiaTheme="minorHAnsi"/>
                <w:color w:val="000000"/>
                <w:sz w:val="20"/>
                <w:szCs w:val="20"/>
              </w:rPr>
              <w:t xml:space="preserve">time </w:t>
            </w:r>
            <w:r w:rsidR="008D38A9" w:rsidRPr="00372B9E">
              <w:rPr>
                <w:rFonts w:eastAsiaTheme="minorHAnsi"/>
                <w:color w:val="000000"/>
                <w:sz w:val="20"/>
                <w:szCs w:val="20"/>
              </w:rPr>
              <w:t xml:space="preserve">documented.  </w:t>
            </w:r>
          </w:p>
          <w:p w:rsidR="00C2696D" w:rsidRPr="00372B9E" w:rsidRDefault="008D38A9" w:rsidP="00967CE9">
            <w:pPr>
              <w:autoSpaceDE w:val="0"/>
              <w:autoSpaceDN w:val="0"/>
              <w:adjustRightInd w:val="0"/>
              <w:rPr>
                <w:rFonts w:eastAsiaTheme="minorHAnsi"/>
                <w:color w:val="000000"/>
                <w:sz w:val="20"/>
                <w:szCs w:val="20"/>
              </w:rPr>
            </w:pPr>
            <w:r w:rsidRPr="00372B9E">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372B9E">
              <w:rPr>
                <w:rFonts w:eastAsiaTheme="minorHAnsi"/>
                <w:i/>
                <w:color w:val="000000"/>
                <w:sz w:val="20"/>
                <w:szCs w:val="20"/>
              </w:rPr>
              <w:t>Time Last Known Well</w:t>
            </w:r>
            <w:r w:rsidRPr="00372B9E">
              <w:rPr>
                <w:rFonts w:eastAsiaTheme="minorHAnsi"/>
                <w:color w:val="000000"/>
                <w:sz w:val="20"/>
                <w:szCs w:val="20"/>
              </w:rPr>
              <w:t xml:space="preserve"> is 09:00.”</w:t>
            </w:r>
            <w:r w:rsidR="00C2696D" w:rsidRPr="00372B9E">
              <w:rPr>
                <w:rFonts w:eastAsiaTheme="minorHAnsi"/>
                <w:color w:val="000000"/>
                <w:sz w:val="20"/>
                <w:szCs w:val="20"/>
              </w:rPr>
              <w:t xml:space="preserve"> </w:t>
            </w:r>
          </w:p>
          <w:p w:rsidR="00967CE9" w:rsidRPr="00372B9E" w:rsidRDefault="00967CE9" w:rsidP="00967CE9">
            <w:pPr>
              <w:autoSpaceDE w:val="0"/>
              <w:autoSpaceDN w:val="0"/>
              <w:adjustRightInd w:val="0"/>
              <w:rPr>
                <w:rFonts w:eastAsiaTheme="minorHAnsi"/>
                <w:color w:val="000000"/>
                <w:sz w:val="20"/>
                <w:szCs w:val="20"/>
              </w:rPr>
            </w:pPr>
            <w:r w:rsidRPr="00372B9E">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372B9E">
              <w:rPr>
                <w:rFonts w:eastAsiaTheme="minorHAnsi"/>
                <w:color w:val="000000"/>
                <w:sz w:val="20"/>
                <w:szCs w:val="20"/>
              </w:rPr>
              <w:t>Suggested Data Sources: Ambulance record, Code Stroke form, ED record</w:t>
            </w:r>
            <w:r w:rsidR="008D38A9" w:rsidRPr="00372B9E">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D2721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4C" w:rsidRDefault="00876C4C" w:rsidP="00866302">
      <w:r>
        <w:separator/>
      </w:r>
    </w:p>
  </w:endnote>
  <w:endnote w:type="continuationSeparator" w:id="0">
    <w:p w:rsidR="00876C4C" w:rsidRDefault="00876C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876C4C" w:rsidRPr="00C1663B" w:rsidRDefault="00876C4C" w:rsidP="0086362D">
            <w:pPr>
              <w:pStyle w:val="Footer"/>
              <w:rPr>
                <w:rFonts w:ascii="Times New Roman" w:hAnsi="Times New Roman"/>
                <w:sz w:val="20"/>
              </w:rPr>
            </w:pPr>
            <w:r>
              <w:rPr>
                <w:rFonts w:ascii="Times New Roman" w:hAnsi="Times New Roman"/>
                <w:sz w:val="20"/>
              </w:rPr>
              <w:t xml:space="preserve">HOP FY2016Q1 10/06/15, 10/22/15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FF3C3B">
              <w:rPr>
                <w:rFonts w:ascii="Times New Roman" w:hAnsi="Times New Roman"/>
                <w:b/>
                <w:noProof/>
                <w:sz w:val="20"/>
              </w:rPr>
              <w:t>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FF3C3B">
              <w:rPr>
                <w:rFonts w:ascii="Times New Roman" w:hAnsi="Times New Roman"/>
                <w:b/>
                <w:noProof/>
                <w:sz w:val="20"/>
              </w:rPr>
              <w:t>34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876C4C" w:rsidRDefault="00876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4C" w:rsidRDefault="00876C4C" w:rsidP="00866302">
      <w:r>
        <w:separator/>
      </w:r>
    </w:p>
  </w:footnote>
  <w:footnote w:type="continuationSeparator" w:id="0">
    <w:p w:rsidR="00876C4C" w:rsidRDefault="00876C4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C4C" w:rsidRDefault="00876C4C" w:rsidP="00866302">
    <w:pPr>
      <w:pStyle w:val="Header"/>
      <w:jc w:val="center"/>
      <w:rPr>
        <w:b/>
        <w:sz w:val="27"/>
        <w:szCs w:val="27"/>
      </w:rPr>
    </w:pPr>
    <w:r w:rsidRPr="00564260">
      <w:rPr>
        <w:b/>
        <w:sz w:val="27"/>
        <w:szCs w:val="27"/>
      </w:rPr>
      <w:t xml:space="preserve">VHA </w:t>
    </w:r>
    <w:r>
      <w:rPr>
        <w:b/>
        <w:sz w:val="27"/>
        <w:szCs w:val="27"/>
      </w:rPr>
      <w:t>EXTERNAL PEER REVIEW PROGRAM</w:t>
    </w:r>
  </w:p>
  <w:p w:rsidR="00876C4C" w:rsidRDefault="00876C4C" w:rsidP="00866302">
    <w:pPr>
      <w:pStyle w:val="Header"/>
      <w:jc w:val="center"/>
      <w:rPr>
        <w:b/>
        <w:sz w:val="27"/>
        <w:szCs w:val="27"/>
      </w:rPr>
    </w:pPr>
    <w:r>
      <w:rPr>
        <w:b/>
        <w:sz w:val="27"/>
        <w:szCs w:val="27"/>
      </w:rPr>
      <w:t>HOSPITAL OUTPATIENT MEASURES INSTRUMENT</w:t>
    </w:r>
  </w:p>
  <w:p w:rsidR="00876C4C" w:rsidRPr="00C715E1" w:rsidRDefault="00876C4C" w:rsidP="009A7E66">
    <w:pPr>
      <w:pStyle w:val="Header"/>
      <w:jc w:val="center"/>
      <w:rPr>
        <w:b/>
        <w:sz w:val="24"/>
        <w:szCs w:val="24"/>
      </w:rPr>
    </w:pPr>
    <w:r>
      <w:rPr>
        <w:b/>
        <w:sz w:val="24"/>
        <w:szCs w:val="24"/>
      </w:rPr>
      <w:t xml:space="preserve">First </w:t>
    </w:r>
    <w:r w:rsidRPr="003768C5">
      <w:rPr>
        <w:b/>
        <w:sz w:val="24"/>
        <w:szCs w:val="24"/>
      </w:rPr>
      <w:t>Quarter, FY201</w:t>
    </w:r>
    <w:r>
      <w:rPr>
        <w:b/>
        <w:sz w:val="24"/>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76C4C" w:rsidRPr="00322C33" w:rsidTr="008A46C7">
      <w:trPr>
        <w:cantSplit/>
      </w:trPr>
      <w:tc>
        <w:tcPr>
          <w:tcW w:w="630" w:type="dxa"/>
        </w:tcPr>
        <w:p w:rsidR="00876C4C" w:rsidRPr="00564260" w:rsidRDefault="00876C4C" w:rsidP="008A46C7">
          <w:pPr>
            <w:jc w:val="center"/>
            <w:rPr>
              <w:b/>
              <w:bCs/>
              <w:sz w:val="23"/>
              <w:szCs w:val="23"/>
            </w:rPr>
          </w:pPr>
          <w:r w:rsidRPr="00564260">
            <w:rPr>
              <w:b/>
              <w:bCs/>
              <w:sz w:val="23"/>
              <w:szCs w:val="23"/>
            </w:rPr>
            <w:t>#</w:t>
          </w:r>
        </w:p>
      </w:tc>
      <w:tc>
        <w:tcPr>
          <w:tcW w:w="1170" w:type="dxa"/>
        </w:tcPr>
        <w:p w:rsidR="00876C4C" w:rsidRPr="00564260" w:rsidRDefault="00876C4C" w:rsidP="008A46C7">
          <w:pPr>
            <w:jc w:val="center"/>
            <w:rPr>
              <w:b/>
              <w:bCs/>
              <w:sz w:val="18"/>
              <w:szCs w:val="19"/>
            </w:rPr>
          </w:pPr>
          <w:r w:rsidRPr="00564260">
            <w:rPr>
              <w:b/>
              <w:bCs/>
              <w:sz w:val="18"/>
              <w:szCs w:val="19"/>
            </w:rPr>
            <w:t>Name</w:t>
          </w:r>
        </w:p>
      </w:tc>
      <w:tc>
        <w:tcPr>
          <w:tcW w:w="4950" w:type="dxa"/>
        </w:tcPr>
        <w:p w:rsidR="00876C4C" w:rsidRPr="00564260" w:rsidRDefault="00876C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876C4C" w:rsidRPr="00564260" w:rsidRDefault="00876C4C" w:rsidP="008A46C7">
          <w:pPr>
            <w:jc w:val="center"/>
            <w:rPr>
              <w:b/>
              <w:bCs/>
              <w:szCs w:val="19"/>
            </w:rPr>
          </w:pPr>
          <w:r w:rsidRPr="00564260">
            <w:rPr>
              <w:b/>
              <w:bCs/>
              <w:szCs w:val="19"/>
            </w:rPr>
            <w:t>Field Format</w:t>
          </w:r>
        </w:p>
      </w:tc>
      <w:tc>
        <w:tcPr>
          <w:tcW w:w="5760" w:type="dxa"/>
        </w:tcPr>
        <w:p w:rsidR="00876C4C" w:rsidRPr="00322C33" w:rsidRDefault="00876C4C"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876C4C" w:rsidRDefault="00876C4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F02E79"/>
    <w:multiLevelType w:val="hybridMultilevel"/>
    <w:tmpl w:val="15DC1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9"/>
  </w:num>
  <w:num w:numId="6">
    <w:abstractNumId w:val="46"/>
  </w:num>
  <w:num w:numId="7">
    <w:abstractNumId w:val="67"/>
  </w:num>
  <w:num w:numId="8">
    <w:abstractNumId w:val="7"/>
  </w:num>
  <w:num w:numId="9">
    <w:abstractNumId w:val="3"/>
  </w:num>
  <w:num w:numId="10">
    <w:abstractNumId w:val="35"/>
  </w:num>
  <w:num w:numId="11">
    <w:abstractNumId w:val="33"/>
  </w:num>
  <w:num w:numId="12">
    <w:abstractNumId w:val="15"/>
  </w:num>
  <w:num w:numId="13">
    <w:abstractNumId w:val="19"/>
  </w:num>
  <w:num w:numId="14">
    <w:abstractNumId w:val="69"/>
  </w:num>
  <w:num w:numId="1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2"/>
  </w:num>
  <w:num w:numId="18">
    <w:abstractNumId w:val="68"/>
  </w:num>
  <w:num w:numId="19">
    <w:abstractNumId w:val="48"/>
  </w:num>
  <w:num w:numId="20">
    <w:abstractNumId w:val="20"/>
  </w:num>
  <w:num w:numId="21">
    <w:abstractNumId w:val="26"/>
  </w:num>
  <w:num w:numId="22">
    <w:abstractNumId w:val="44"/>
  </w:num>
  <w:num w:numId="23">
    <w:abstractNumId w:val="0"/>
  </w:num>
  <w:num w:numId="24">
    <w:abstractNumId w:val="38"/>
  </w:num>
  <w:num w:numId="25">
    <w:abstractNumId w:val="22"/>
  </w:num>
  <w:num w:numId="26">
    <w:abstractNumId w:val="55"/>
  </w:num>
  <w:num w:numId="27">
    <w:abstractNumId w:val="42"/>
  </w:num>
  <w:num w:numId="28">
    <w:abstractNumId w:val="60"/>
  </w:num>
  <w:num w:numId="29">
    <w:abstractNumId w:val="62"/>
  </w:num>
  <w:num w:numId="30">
    <w:abstractNumId w:val="61"/>
  </w:num>
  <w:num w:numId="31">
    <w:abstractNumId w:val="63"/>
  </w:num>
  <w:num w:numId="32">
    <w:abstractNumId w:val="11"/>
  </w:num>
  <w:num w:numId="33">
    <w:abstractNumId w:val="25"/>
  </w:num>
  <w:num w:numId="34">
    <w:abstractNumId w:val="57"/>
  </w:num>
  <w:num w:numId="35">
    <w:abstractNumId w:val="43"/>
  </w:num>
  <w:num w:numId="36">
    <w:abstractNumId w:val="34"/>
  </w:num>
  <w:num w:numId="37">
    <w:abstractNumId w:val="14"/>
  </w:num>
  <w:num w:numId="38">
    <w:abstractNumId w:val="66"/>
  </w:num>
  <w:num w:numId="39">
    <w:abstractNumId w:val="9"/>
  </w:num>
  <w:num w:numId="40">
    <w:abstractNumId w:val="58"/>
  </w:num>
  <w:num w:numId="41">
    <w:abstractNumId w:val="39"/>
  </w:num>
  <w:num w:numId="42">
    <w:abstractNumId w:val="45"/>
  </w:num>
  <w:num w:numId="43">
    <w:abstractNumId w:val="59"/>
  </w:num>
  <w:num w:numId="44">
    <w:abstractNumId w:val="65"/>
  </w:num>
  <w:num w:numId="45">
    <w:abstractNumId w:val="21"/>
  </w:num>
  <w:num w:numId="46">
    <w:abstractNumId w:val="51"/>
  </w:num>
  <w:num w:numId="47">
    <w:abstractNumId w:val="64"/>
  </w:num>
  <w:num w:numId="48">
    <w:abstractNumId w:val="8"/>
  </w:num>
  <w:num w:numId="49">
    <w:abstractNumId w:val="10"/>
  </w:num>
  <w:num w:numId="50">
    <w:abstractNumId w:val="50"/>
  </w:num>
  <w:num w:numId="51">
    <w:abstractNumId w:val="28"/>
  </w:num>
  <w:num w:numId="52">
    <w:abstractNumId w:val="36"/>
  </w:num>
  <w:num w:numId="53">
    <w:abstractNumId w:val="54"/>
  </w:num>
  <w:num w:numId="54">
    <w:abstractNumId w:val="56"/>
  </w:num>
  <w:num w:numId="55">
    <w:abstractNumId w:val="13"/>
  </w:num>
  <w:num w:numId="56">
    <w:abstractNumId w:val="23"/>
  </w:num>
  <w:num w:numId="57">
    <w:abstractNumId w:val="32"/>
  </w:num>
  <w:num w:numId="58">
    <w:abstractNumId w:val="37"/>
  </w:num>
  <w:num w:numId="59">
    <w:abstractNumId w:val="47"/>
  </w:num>
  <w:num w:numId="60">
    <w:abstractNumId w:val="70"/>
  </w:num>
  <w:num w:numId="61">
    <w:abstractNumId w:val="30"/>
  </w:num>
  <w:num w:numId="62">
    <w:abstractNumId w:val="16"/>
  </w:num>
  <w:num w:numId="63">
    <w:abstractNumId w:val="29"/>
  </w:num>
  <w:num w:numId="64">
    <w:abstractNumId w:val="27"/>
  </w:num>
  <w:num w:numId="65">
    <w:abstractNumId w:val="24"/>
  </w:num>
  <w:num w:numId="66">
    <w:abstractNumId w:val="6"/>
  </w:num>
  <w:num w:numId="67">
    <w:abstractNumId w:val="1"/>
  </w:num>
  <w:num w:numId="68">
    <w:abstractNumId w:val="12"/>
  </w:num>
  <w:num w:numId="69">
    <w:abstractNumId w:val="40"/>
  </w:num>
  <w:num w:numId="70">
    <w:abstractNumId w:val="41"/>
  </w:num>
  <w:num w:numId="71">
    <w:abstractNumId w:val="5"/>
  </w:num>
  <w:num w:numId="72">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4294F"/>
    <w:rsid w:val="000500CE"/>
    <w:rsid w:val="00053DA9"/>
    <w:rsid w:val="000608D2"/>
    <w:rsid w:val="0006414E"/>
    <w:rsid w:val="00073CA5"/>
    <w:rsid w:val="00081A37"/>
    <w:rsid w:val="000829B8"/>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6627"/>
    <w:rsid w:val="00133029"/>
    <w:rsid w:val="001360D2"/>
    <w:rsid w:val="00155CF8"/>
    <w:rsid w:val="00156F27"/>
    <w:rsid w:val="00167E92"/>
    <w:rsid w:val="00172551"/>
    <w:rsid w:val="00173B5F"/>
    <w:rsid w:val="00177B8F"/>
    <w:rsid w:val="00180807"/>
    <w:rsid w:val="00180C65"/>
    <w:rsid w:val="00186892"/>
    <w:rsid w:val="00193078"/>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616D"/>
    <w:rsid w:val="00417F80"/>
    <w:rsid w:val="00421636"/>
    <w:rsid w:val="0042663C"/>
    <w:rsid w:val="00435BAA"/>
    <w:rsid w:val="00442B89"/>
    <w:rsid w:val="004432EC"/>
    <w:rsid w:val="00443403"/>
    <w:rsid w:val="00445FD8"/>
    <w:rsid w:val="00447625"/>
    <w:rsid w:val="00454166"/>
    <w:rsid w:val="0045692D"/>
    <w:rsid w:val="00456C76"/>
    <w:rsid w:val="004744B8"/>
    <w:rsid w:val="00474D73"/>
    <w:rsid w:val="00474D76"/>
    <w:rsid w:val="00476309"/>
    <w:rsid w:val="00476E65"/>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F08A2"/>
    <w:rsid w:val="005F0F8A"/>
    <w:rsid w:val="005F338F"/>
    <w:rsid w:val="005F34C1"/>
    <w:rsid w:val="005F42B2"/>
    <w:rsid w:val="00605C28"/>
    <w:rsid w:val="00606518"/>
    <w:rsid w:val="00606902"/>
    <w:rsid w:val="00606A19"/>
    <w:rsid w:val="00611BF9"/>
    <w:rsid w:val="00612703"/>
    <w:rsid w:val="006130AB"/>
    <w:rsid w:val="00623BA2"/>
    <w:rsid w:val="0062408C"/>
    <w:rsid w:val="0062517C"/>
    <w:rsid w:val="00630CB2"/>
    <w:rsid w:val="00631F7F"/>
    <w:rsid w:val="00632AD1"/>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362D"/>
    <w:rsid w:val="00865AC5"/>
    <w:rsid w:val="00866302"/>
    <w:rsid w:val="00872D78"/>
    <w:rsid w:val="008734FB"/>
    <w:rsid w:val="00875BFF"/>
    <w:rsid w:val="00875FC4"/>
    <w:rsid w:val="00876C4C"/>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24C5"/>
    <w:rsid w:val="0097522A"/>
    <w:rsid w:val="00975F0A"/>
    <w:rsid w:val="00975FC2"/>
    <w:rsid w:val="00975FE6"/>
    <w:rsid w:val="0097751A"/>
    <w:rsid w:val="0098109A"/>
    <w:rsid w:val="00984CFD"/>
    <w:rsid w:val="00986158"/>
    <w:rsid w:val="00993028"/>
    <w:rsid w:val="00994D93"/>
    <w:rsid w:val="009971D9"/>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5117"/>
    <w:rsid w:val="00A70812"/>
    <w:rsid w:val="00A71411"/>
    <w:rsid w:val="00A736B1"/>
    <w:rsid w:val="00A74DA0"/>
    <w:rsid w:val="00A75E54"/>
    <w:rsid w:val="00A77630"/>
    <w:rsid w:val="00A81F0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574C"/>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A2BB9"/>
    <w:rsid w:val="00BA4E39"/>
    <w:rsid w:val="00BA5892"/>
    <w:rsid w:val="00BA6412"/>
    <w:rsid w:val="00BA6480"/>
    <w:rsid w:val="00BB30C6"/>
    <w:rsid w:val="00BB38D7"/>
    <w:rsid w:val="00BC696C"/>
    <w:rsid w:val="00BD191B"/>
    <w:rsid w:val="00BD2E04"/>
    <w:rsid w:val="00BE02AF"/>
    <w:rsid w:val="00BE2F9F"/>
    <w:rsid w:val="00BE3476"/>
    <w:rsid w:val="00BE6646"/>
    <w:rsid w:val="00BF61A4"/>
    <w:rsid w:val="00C01982"/>
    <w:rsid w:val="00C044AD"/>
    <w:rsid w:val="00C10A02"/>
    <w:rsid w:val="00C1663B"/>
    <w:rsid w:val="00C232AA"/>
    <w:rsid w:val="00C2333F"/>
    <w:rsid w:val="00C25BAD"/>
    <w:rsid w:val="00C2696D"/>
    <w:rsid w:val="00C32A84"/>
    <w:rsid w:val="00C3500B"/>
    <w:rsid w:val="00C36A88"/>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41829"/>
    <w:rsid w:val="00E42C5F"/>
    <w:rsid w:val="00E43073"/>
    <w:rsid w:val="00E43759"/>
    <w:rsid w:val="00E448CA"/>
    <w:rsid w:val="00E44F5F"/>
    <w:rsid w:val="00E45920"/>
    <w:rsid w:val="00E52E31"/>
    <w:rsid w:val="00E559B8"/>
    <w:rsid w:val="00E60C67"/>
    <w:rsid w:val="00E60E6D"/>
    <w:rsid w:val="00E63835"/>
    <w:rsid w:val="00E836FE"/>
    <w:rsid w:val="00E85A21"/>
    <w:rsid w:val="00E92084"/>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82BC2"/>
    <w:rsid w:val="00F83651"/>
    <w:rsid w:val="00F86B06"/>
    <w:rsid w:val="00F877D5"/>
    <w:rsid w:val="00F93886"/>
    <w:rsid w:val="00F93F40"/>
    <w:rsid w:val="00F94BA5"/>
    <w:rsid w:val="00F97672"/>
    <w:rsid w:val="00FA0134"/>
    <w:rsid w:val="00FA05B7"/>
    <w:rsid w:val="00FA1096"/>
    <w:rsid w:val="00FB0301"/>
    <w:rsid w:val="00FB0B48"/>
    <w:rsid w:val="00FB66DE"/>
    <w:rsid w:val="00FC0D33"/>
    <w:rsid w:val="00FC28D8"/>
    <w:rsid w:val="00FC4F8F"/>
    <w:rsid w:val="00FC7EA4"/>
    <w:rsid w:val="00FD189D"/>
    <w:rsid w:val="00FD1E92"/>
    <w:rsid w:val="00FD6D5A"/>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71DC-A07E-42C4-8432-680E5CA5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34</Pages>
  <Words>8404</Words>
  <Characters>47907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51</cp:revision>
  <cp:lastPrinted>2012-11-21T19:21:00Z</cp:lastPrinted>
  <dcterms:created xsi:type="dcterms:W3CDTF">2015-01-28T20:58:00Z</dcterms:created>
  <dcterms:modified xsi:type="dcterms:W3CDTF">2015-10-22T20:51:00Z</dcterms:modified>
</cp:coreProperties>
</file>