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64"/>
        <w:gridCol w:w="4590"/>
        <w:gridCol w:w="90"/>
        <w:gridCol w:w="2250"/>
        <w:gridCol w:w="26"/>
        <w:gridCol w:w="5644"/>
      </w:tblGrid>
      <w:tr w:rsidR="00907454" w:rsidRPr="00025CB6" w14:paraId="3E18B05C" w14:textId="77777777" w:rsidTr="00325FFD">
        <w:trPr>
          <w:cantSplit/>
        </w:trPr>
        <w:tc>
          <w:tcPr>
            <w:tcW w:w="630" w:type="dxa"/>
          </w:tcPr>
          <w:p w14:paraId="77132349" w14:textId="77777777" w:rsidR="00907454" w:rsidRPr="00AC44E6" w:rsidRDefault="00C96020" w:rsidP="00B651FD">
            <w:pPr>
              <w:jc w:val="center"/>
              <w:rPr>
                <w:sz w:val="23"/>
                <w:szCs w:val="23"/>
              </w:rPr>
            </w:pPr>
            <w:bookmarkStart w:id="0" w:name="_GoBack"/>
            <w:bookmarkEnd w:id="0"/>
            <w:r>
              <w:rPr>
                <w:sz w:val="23"/>
                <w:szCs w:val="23"/>
              </w:rPr>
              <w:t xml:space="preserve">  </w:t>
            </w:r>
            <w:r w:rsidR="005332E8">
              <w:rPr>
                <w:sz w:val="23"/>
                <w:szCs w:val="23"/>
              </w:rPr>
              <w:t xml:space="preserve">                                                                                                                                                               </w:t>
            </w:r>
          </w:p>
        </w:tc>
        <w:tc>
          <w:tcPr>
            <w:tcW w:w="1234" w:type="dxa"/>
            <w:gridSpan w:val="2"/>
          </w:tcPr>
          <w:p w14:paraId="343D8D93" w14:textId="77777777" w:rsidR="00907454" w:rsidRPr="00AC44E6" w:rsidRDefault="00907454" w:rsidP="00B651FD">
            <w:pPr>
              <w:jc w:val="center"/>
              <w:rPr>
                <w:sz w:val="19"/>
                <w:szCs w:val="19"/>
              </w:rPr>
            </w:pPr>
          </w:p>
        </w:tc>
        <w:tc>
          <w:tcPr>
            <w:tcW w:w="4590" w:type="dxa"/>
          </w:tcPr>
          <w:p w14:paraId="386D032A" w14:textId="77777777" w:rsidR="00907454" w:rsidRPr="00025CB6" w:rsidRDefault="00907454" w:rsidP="00B651FD">
            <w:pPr>
              <w:pStyle w:val="Footer"/>
              <w:tabs>
                <w:tab w:val="clear" w:pos="4320"/>
                <w:tab w:val="clear" w:pos="8640"/>
              </w:tabs>
              <w:rPr>
                <w:rFonts w:ascii="Times New Roman" w:hAnsi="Times New Roman"/>
                <w:b/>
                <w:bCs/>
                <w:szCs w:val="23"/>
              </w:rPr>
            </w:pPr>
            <w:r w:rsidRPr="00025CB6">
              <w:rPr>
                <w:rFonts w:ascii="Times New Roman" w:hAnsi="Times New Roman"/>
                <w:b/>
                <w:bCs/>
                <w:sz w:val="22"/>
                <w:szCs w:val="23"/>
              </w:rPr>
              <w:t>Organizational Identifiers</w:t>
            </w:r>
          </w:p>
        </w:tc>
        <w:tc>
          <w:tcPr>
            <w:tcW w:w="2340" w:type="dxa"/>
            <w:gridSpan w:val="2"/>
          </w:tcPr>
          <w:p w14:paraId="491F3607" w14:textId="77777777" w:rsidR="00907454" w:rsidRPr="00025CB6" w:rsidRDefault="00907454" w:rsidP="00B651FD">
            <w:pPr>
              <w:jc w:val="center"/>
              <w:rPr>
                <w:sz w:val="19"/>
                <w:szCs w:val="19"/>
              </w:rPr>
            </w:pPr>
          </w:p>
        </w:tc>
        <w:tc>
          <w:tcPr>
            <w:tcW w:w="5670" w:type="dxa"/>
            <w:gridSpan w:val="2"/>
          </w:tcPr>
          <w:p w14:paraId="4D68873B" w14:textId="77777777" w:rsidR="00907454" w:rsidRPr="00025CB6" w:rsidRDefault="00907454" w:rsidP="00B651FD">
            <w:pPr>
              <w:pStyle w:val="Header"/>
              <w:tabs>
                <w:tab w:val="clear" w:pos="4320"/>
                <w:tab w:val="clear" w:pos="8640"/>
              </w:tabs>
              <w:rPr>
                <w:b/>
                <w:bCs/>
                <w:szCs w:val="19"/>
              </w:rPr>
            </w:pPr>
          </w:p>
        </w:tc>
      </w:tr>
      <w:tr w:rsidR="00D27215" w:rsidRPr="00025CB6" w14:paraId="1F894E59" w14:textId="77777777" w:rsidTr="00325FFD">
        <w:trPr>
          <w:cantSplit/>
        </w:trPr>
        <w:tc>
          <w:tcPr>
            <w:tcW w:w="630" w:type="dxa"/>
          </w:tcPr>
          <w:p w14:paraId="54328FAA" w14:textId="77777777" w:rsidR="00D27215" w:rsidRPr="00025CB6" w:rsidRDefault="00D27215" w:rsidP="00B651FD">
            <w:pPr>
              <w:jc w:val="center"/>
              <w:rPr>
                <w:sz w:val="23"/>
                <w:szCs w:val="23"/>
              </w:rPr>
            </w:pPr>
          </w:p>
        </w:tc>
        <w:tc>
          <w:tcPr>
            <w:tcW w:w="1234" w:type="dxa"/>
            <w:gridSpan w:val="2"/>
          </w:tcPr>
          <w:p w14:paraId="32BE4938" w14:textId="77777777" w:rsidR="00D27215" w:rsidRPr="00025CB6" w:rsidRDefault="00D27215" w:rsidP="00B651FD">
            <w:pPr>
              <w:jc w:val="center"/>
              <w:rPr>
                <w:sz w:val="18"/>
                <w:szCs w:val="19"/>
              </w:rPr>
            </w:pPr>
            <w:r w:rsidRPr="00025CB6">
              <w:rPr>
                <w:sz w:val="18"/>
                <w:szCs w:val="19"/>
              </w:rPr>
              <w:t>VAMC</w:t>
            </w:r>
          </w:p>
          <w:p w14:paraId="490BC8BA" w14:textId="77777777" w:rsidR="00D27215" w:rsidRPr="00025CB6" w:rsidRDefault="00D27215" w:rsidP="00B651FD">
            <w:pPr>
              <w:jc w:val="center"/>
              <w:rPr>
                <w:sz w:val="18"/>
                <w:szCs w:val="19"/>
              </w:rPr>
            </w:pPr>
            <w:r w:rsidRPr="00025CB6">
              <w:rPr>
                <w:sz w:val="18"/>
                <w:szCs w:val="19"/>
              </w:rPr>
              <w:t>CONTROL</w:t>
            </w:r>
          </w:p>
          <w:p w14:paraId="64206A2D" w14:textId="77777777" w:rsidR="00D27215" w:rsidRPr="00025CB6" w:rsidRDefault="00D27215" w:rsidP="00B651FD">
            <w:pPr>
              <w:jc w:val="center"/>
              <w:rPr>
                <w:sz w:val="18"/>
                <w:szCs w:val="19"/>
              </w:rPr>
            </w:pPr>
            <w:r w:rsidRPr="00025CB6">
              <w:rPr>
                <w:sz w:val="18"/>
                <w:szCs w:val="19"/>
              </w:rPr>
              <w:t>QIC</w:t>
            </w:r>
          </w:p>
          <w:p w14:paraId="4A961BAF" w14:textId="77777777" w:rsidR="00D27215" w:rsidRPr="00025CB6" w:rsidRDefault="00D27215" w:rsidP="00B651FD">
            <w:pPr>
              <w:jc w:val="center"/>
              <w:rPr>
                <w:sz w:val="18"/>
                <w:szCs w:val="19"/>
              </w:rPr>
            </w:pPr>
            <w:r w:rsidRPr="00025CB6">
              <w:rPr>
                <w:sz w:val="18"/>
                <w:szCs w:val="19"/>
              </w:rPr>
              <w:t>BEGDTE</w:t>
            </w:r>
          </w:p>
          <w:p w14:paraId="7BB0F285" w14:textId="77777777" w:rsidR="00D27215" w:rsidRPr="00025CB6" w:rsidRDefault="00D27215" w:rsidP="00B651FD">
            <w:pPr>
              <w:jc w:val="center"/>
              <w:rPr>
                <w:sz w:val="18"/>
                <w:szCs w:val="19"/>
              </w:rPr>
            </w:pPr>
            <w:r w:rsidRPr="00025CB6">
              <w:rPr>
                <w:sz w:val="18"/>
                <w:szCs w:val="19"/>
              </w:rPr>
              <w:t>REVDTE</w:t>
            </w:r>
          </w:p>
        </w:tc>
        <w:tc>
          <w:tcPr>
            <w:tcW w:w="4590" w:type="dxa"/>
          </w:tcPr>
          <w:p w14:paraId="4E54D260" w14:textId="77777777" w:rsidR="00D27215" w:rsidRPr="00025CB6" w:rsidRDefault="00D27215" w:rsidP="00B651FD">
            <w:pPr>
              <w:pStyle w:val="Heading1"/>
              <w:jc w:val="left"/>
              <w:rPr>
                <w:b w:val="0"/>
                <w:bCs/>
                <w:sz w:val="20"/>
                <w:szCs w:val="23"/>
              </w:rPr>
            </w:pPr>
            <w:r w:rsidRPr="00025CB6">
              <w:rPr>
                <w:b w:val="0"/>
                <w:bCs/>
                <w:sz w:val="20"/>
                <w:szCs w:val="23"/>
              </w:rPr>
              <w:t>Facility ID</w:t>
            </w:r>
          </w:p>
          <w:p w14:paraId="271782AB" w14:textId="77777777" w:rsidR="00D27215" w:rsidRPr="00025CB6" w:rsidRDefault="00D27215" w:rsidP="00B651FD">
            <w:pPr>
              <w:pStyle w:val="Header"/>
              <w:tabs>
                <w:tab w:val="clear" w:pos="4320"/>
                <w:tab w:val="clear" w:pos="8640"/>
              </w:tabs>
              <w:rPr>
                <w:szCs w:val="24"/>
              </w:rPr>
            </w:pPr>
            <w:r w:rsidRPr="00025CB6">
              <w:rPr>
                <w:szCs w:val="24"/>
              </w:rPr>
              <w:t>Control Number</w:t>
            </w:r>
          </w:p>
          <w:p w14:paraId="4BFCB323" w14:textId="77777777" w:rsidR="00D27215" w:rsidRPr="00025CB6" w:rsidRDefault="00D27215" w:rsidP="00B651FD">
            <w:pPr>
              <w:pStyle w:val="BodyText"/>
            </w:pPr>
            <w:r w:rsidRPr="00025CB6">
              <w:t>Abstractor ID</w:t>
            </w:r>
          </w:p>
          <w:p w14:paraId="38711776" w14:textId="77777777" w:rsidR="00D27215" w:rsidRPr="00025CB6" w:rsidRDefault="00D27215" w:rsidP="00B651FD">
            <w:pPr>
              <w:pStyle w:val="Footer"/>
              <w:tabs>
                <w:tab w:val="clear" w:pos="4320"/>
                <w:tab w:val="clear" w:pos="8640"/>
              </w:tabs>
              <w:rPr>
                <w:rFonts w:ascii="Times New Roman" w:hAnsi="Times New Roman"/>
                <w:sz w:val="20"/>
              </w:rPr>
            </w:pPr>
            <w:r w:rsidRPr="00025CB6">
              <w:rPr>
                <w:rFonts w:ascii="Times New Roman" w:hAnsi="Times New Roman"/>
                <w:sz w:val="20"/>
              </w:rPr>
              <w:t>Abstraction Begin Date</w:t>
            </w:r>
          </w:p>
          <w:p w14:paraId="659DEA39" w14:textId="77777777" w:rsidR="00D27215" w:rsidRPr="00025CB6" w:rsidRDefault="00D27215" w:rsidP="00B651FD">
            <w:pPr>
              <w:pStyle w:val="Footer"/>
              <w:tabs>
                <w:tab w:val="clear" w:pos="4320"/>
                <w:tab w:val="clear" w:pos="8640"/>
              </w:tabs>
              <w:rPr>
                <w:rFonts w:ascii="Times New Roman" w:hAnsi="Times New Roman"/>
                <w:b/>
                <w:bCs/>
                <w:szCs w:val="23"/>
              </w:rPr>
            </w:pPr>
            <w:r w:rsidRPr="00025CB6">
              <w:rPr>
                <w:rFonts w:ascii="Times New Roman" w:hAnsi="Times New Roman"/>
                <w:sz w:val="20"/>
              </w:rPr>
              <w:t>Abstraction End Date</w:t>
            </w:r>
          </w:p>
        </w:tc>
        <w:tc>
          <w:tcPr>
            <w:tcW w:w="2340" w:type="dxa"/>
            <w:gridSpan w:val="2"/>
          </w:tcPr>
          <w:p w14:paraId="762F7D2C" w14:textId="16BBC769" w:rsidR="00D27215" w:rsidRPr="00025CB6" w:rsidRDefault="001101C4" w:rsidP="00B651FD">
            <w:pPr>
              <w:jc w:val="center"/>
              <w:rPr>
                <w:sz w:val="20"/>
                <w:szCs w:val="20"/>
              </w:rPr>
            </w:pPr>
            <w:r w:rsidRPr="00025CB6">
              <w:rPr>
                <w:sz w:val="20"/>
                <w:szCs w:val="20"/>
              </w:rPr>
              <w:t>Pre</w:t>
            </w:r>
            <w:r w:rsidR="00D27215" w:rsidRPr="00025CB6">
              <w:rPr>
                <w:sz w:val="20"/>
                <w:szCs w:val="20"/>
              </w:rPr>
              <w:t>-fill</w:t>
            </w:r>
          </w:p>
          <w:p w14:paraId="16E1F37A" w14:textId="4685BB9A" w:rsidR="00D27215" w:rsidRPr="00025CB6" w:rsidRDefault="001101C4" w:rsidP="00B651FD">
            <w:pPr>
              <w:jc w:val="center"/>
              <w:rPr>
                <w:sz w:val="20"/>
                <w:szCs w:val="20"/>
              </w:rPr>
            </w:pPr>
            <w:r w:rsidRPr="00025CB6">
              <w:rPr>
                <w:sz w:val="20"/>
                <w:szCs w:val="20"/>
              </w:rPr>
              <w:t>QI pre</w:t>
            </w:r>
            <w:r w:rsidR="00D27215" w:rsidRPr="00025CB6">
              <w:rPr>
                <w:sz w:val="20"/>
                <w:szCs w:val="20"/>
              </w:rPr>
              <w:t>-fill</w:t>
            </w:r>
          </w:p>
          <w:p w14:paraId="754657C6" w14:textId="77777777" w:rsidR="00D27215" w:rsidRPr="00025CB6" w:rsidRDefault="00D27215" w:rsidP="00B651FD">
            <w:pPr>
              <w:jc w:val="center"/>
              <w:rPr>
                <w:sz w:val="20"/>
                <w:szCs w:val="20"/>
              </w:rPr>
            </w:pPr>
            <w:r w:rsidRPr="00025CB6">
              <w:rPr>
                <w:sz w:val="20"/>
                <w:szCs w:val="20"/>
              </w:rPr>
              <w:t>Auto-fill</w:t>
            </w:r>
          </w:p>
          <w:p w14:paraId="26A23992" w14:textId="77777777" w:rsidR="00D27215" w:rsidRPr="00025CB6" w:rsidRDefault="00D27215" w:rsidP="00B651FD">
            <w:pPr>
              <w:jc w:val="center"/>
              <w:rPr>
                <w:sz w:val="20"/>
                <w:szCs w:val="20"/>
              </w:rPr>
            </w:pPr>
            <w:r w:rsidRPr="00025CB6">
              <w:rPr>
                <w:sz w:val="20"/>
                <w:szCs w:val="20"/>
              </w:rPr>
              <w:t>Auto-fill</w:t>
            </w:r>
          </w:p>
          <w:p w14:paraId="38876C95" w14:textId="77777777" w:rsidR="00D27215" w:rsidRPr="00025CB6" w:rsidRDefault="00D27215" w:rsidP="00B651FD">
            <w:pPr>
              <w:jc w:val="center"/>
              <w:rPr>
                <w:sz w:val="20"/>
                <w:szCs w:val="19"/>
              </w:rPr>
            </w:pPr>
            <w:r w:rsidRPr="00025CB6">
              <w:rPr>
                <w:sz w:val="20"/>
                <w:szCs w:val="20"/>
              </w:rPr>
              <w:t>Auto-fill</w:t>
            </w:r>
          </w:p>
        </w:tc>
        <w:tc>
          <w:tcPr>
            <w:tcW w:w="5670" w:type="dxa"/>
            <w:gridSpan w:val="2"/>
          </w:tcPr>
          <w:p w14:paraId="3E5D621A" w14:textId="77777777" w:rsidR="00D27215" w:rsidRPr="00025CB6" w:rsidRDefault="00D27215" w:rsidP="00B651FD">
            <w:pPr>
              <w:pStyle w:val="BodyText2"/>
              <w:jc w:val="left"/>
              <w:rPr>
                <w:b/>
                <w:bCs/>
                <w:szCs w:val="19"/>
              </w:rPr>
            </w:pPr>
          </w:p>
        </w:tc>
      </w:tr>
      <w:tr w:rsidR="00D27215" w:rsidRPr="00025CB6" w14:paraId="392BCA07" w14:textId="77777777" w:rsidTr="00325FFD">
        <w:trPr>
          <w:cantSplit/>
        </w:trPr>
        <w:tc>
          <w:tcPr>
            <w:tcW w:w="630" w:type="dxa"/>
          </w:tcPr>
          <w:p w14:paraId="718F6A12" w14:textId="77777777" w:rsidR="00D27215" w:rsidRPr="00025CB6" w:rsidRDefault="00D27215" w:rsidP="00B651FD">
            <w:pPr>
              <w:jc w:val="center"/>
              <w:rPr>
                <w:sz w:val="23"/>
                <w:szCs w:val="23"/>
              </w:rPr>
            </w:pPr>
          </w:p>
        </w:tc>
        <w:tc>
          <w:tcPr>
            <w:tcW w:w="1234" w:type="dxa"/>
            <w:gridSpan w:val="2"/>
          </w:tcPr>
          <w:p w14:paraId="25E52828" w14:textId="77777777" w:rsidR="00D27215" w:rsidRPr="00025CB6" w:rsidRDefault="00D27215" w:rsidP="00B651FD">
            <w:pPr>
              <w:jc w:val="center"/>
              <w:rPr>
                <w:sz w:val="19"/>
                <w:szCs w:val="19"/>
              </w:rPr>
            </w:pPr>
          </w:p>
        </w:tc>
        <w:tc>
          <w:tcPr>
            <w:tcW w:w="4590" w:type="dxa"/>
          </w:tcPr>
          <w:p w14:paraId="6342447F" w14:textId="77777777" w:rsidR="00D27215" w:rsidRPr="00025CB6" w:rsidRDefault="00D27215" w:rsidP="00B651FD">
            <w:pPr>
              <w:pStyle w:val="Heading1"/>
              <w:jc w:val="left"/>
              <w:rPr>
                <w:szCs w:val="23"/>
              </w:rPr>
            </w:pPr>
            <w:r w:rsidRPr="00025CB6">
              <w:rPr>
                <w:sz w:val="22"/>
                <w:szCs w:val="23"/>
              </w:rPr>
              <w:t>Patient Identifiers</w:t>
            </w:r>
          </w:p>
        </w:tc>
        <w:tc>
          <w:tcPr>
            <w:tcW w:w="2340" w:type="dxa"/>
            <w:gridSpan w:val="2"/>
          </w:tcPr>
          <w:p w14:paraId="004A9E4C" w14:textId="77777777" w:rsidR="00D27215" w:rsidRPr="00025CB6" w:rsidRDefault="00D27215" w:rsidP="00B651FD">
            <w:pPr>
              <w:jc w:val="center"/>
              <w:rPr>
                <w:szCs w:val="19"/>
              </w:rPr>
            </w:pPr>
          </w:p>
        </w:tc>
        <w:tc>
          <w:tcPr>
            <w:tcW w:w="5670" w:type="dxa"/>
            <w:gridSpan w:val="2"/>
          </w:tcPr>
          <w:p w14:paraId="49A77B23" w14:textId="77777777" w:rsidR="00D27215" w:rsidRPr="00025CB6" w:rsidRDefault="00D27215" w:rsidP="00B651FD">
            <w:pPr>
              <w:pStyle w:val="BodyText2"/>
              <w:jc w:val="left"/>
              <w:rPr>
                <w:b/>
                <w:bCs/>
                <w:szCs w:val="19"/>
              </w:rPr>
            </w:pPr>
          </w:p>
        </w:tc>
      </w:tr>
      <w:tr w:rsidR="00DF6ED1" w:rsidRPr="00025CB6" w14:paraId="66AE5336" w14:textId="77777777" w:rsidTr="00325FFD">
        <w:trPr>
          <w:cantSplit/>
        </w:trPr>
        <w:tc>
          <w:tcPr>
            <w:tcW w:w="630" w:type="dxa"/>
          </w:tcPr>
          <w:p w14:paraId="5FF24E60" w14:textId="77777777" w:rsidR="00DF6ED1" w:rsidRPr="00025CB6" w:rsidRDefault="00DF6ED1" w:rsidP="00B651FD">
            <w:pPr>
              <w:jc w:val="center"/>
              <w:rPr>
                <w:sz w:val="23"/>
                <w:szCs w:val="23"/>
              </w:rPr>
            </w:pPr>
          </w:p>
        </w:tc>
        <w:tc>
          <w:tcPr>
            <w:tcW w:w="1234" w:type="dxa"/>
            <w:gridSpan w:val="2"/>
          </w:tcPr>
          <w:p w14:paraId="6DB59EED" w14:textId="77777777" w:rsidR="00DF6ED1" w:rsidRPr="00025CB6" w:rsidRDefault="00DF6ED1" w:rsidP="00DF6ED1">
            <w:pPr>
              <w:jc w:val="center"/>
              <w:rPr>
                <w:sz w:val="18"/>
                <w:szCs w:val="18"/>
              </w:rPr>
            </w:pPr>
            <w:r w:rsidRPr="00025CB6">
              <w:rPr>
                <w:sz w:val="18"/>
                <w:szCs w:val="18"/>
              </w:rPr>
              <w:t>SSN</w:t>
            </w:r>
          </w:p>
          <w:p w14:paraId="0E6EA7F6" w14:textId="4E77DBB6" w:rsidR="0073086B" w:rsidRPr="00025CB6" w:rsidRDefault="0073086B" w:rsidP="00DF6ED1">
            <w:pPr>
              <w:jc w:val="center"/>
              <w:rPr>
                <w:sz w:val="18"/>
                <w:szCs w:val="18"/>
              </w:rPr>
            </w:pPr>
            <w:r w:rsidRPr="00025CB6">
              <w:rPr>
                <w:sz w:val="18"/>
                <w:szCs w:val="18"/>
              </w:rPr>
              <w:t>FIN</w:t>
            </w:r>
          </w:p>
          <w:p w14:paraId="6B9ED312" w14:textId="77777777" w:rsidR="00DF6ED1" w:rsidRPr="00025CB6" w:rsidRDefault="00DF6ED1" w:rsidP="00DF6ED1">
            <w:pPr>
              <w:jc w:val="center"/>
              <w:rPr>
                <w:sz w:val="18"/>
                <w:szCs w:val="18"/>
              </w:rPr>
            </w:pPr>
            <w:r w:rsidRPr="00025CB6">
              <w:rPr>
                <w:sz w:val="18"/>
                <w:szCs w:val="18"/>
              </w:rPr>
              <w:t>PTNAMEF</w:t>
            </w:r>
          </w:p>
          <w:p w14:paraId="471445CF" w14:textId="77777777" w:rsidR="00DF6ED1" w:rsidRPr="00025CB6" w:rsidRDefault="00DF6ED1" w:rsidP="00DF6ED1">
            <w:pPr>
              <w:jc w:val="center"/>
              <w:rPr>
                <w:sz w:val="18"/>
                <w:szCs w:val="18"/>
              </w:rPr>
            </w:pPr>
            <w:r w:rsidRPr="00025CB6">
              <w:rPr>
                <w:sz w:val="18"/>
                <w:szCs w:val="18"/>
              </w:rPr>
              <w:t>PTNAMEL</w:t>
            </w:r>
          </w:p>
          <w:p w14:paraId="6FC7022B" w14:textId="77777777" w:rsidR="00DF6ED1" w:rsidRPr="00025CB6" w:rsidRDefault="00DF6ED1" w:rsidP="00DF6ED1">
            <w:pPr>
              <w:jc w:val="center"/>
              <w:rPr>
                <w:sz w:val="18"/>
                <w:szCs w:val="18"/>
              </w:rPr>
            </w:pPr>
            <w:r w:rsidRPr="00025CB6">
              <w:rPr>
                <w:sz w:val="18"/>
                <w:szCs w:val="18"/>
              </w:rPr>
              <w:t>BIRTHDT</w:t>
            </w:r>
          </w:p>
          <w:p w14:paraId="40AB2202" w14:textId="77777777" w:rsidR="00DF6ED1" w:rsidRPr="00025CB6" w:rsidRDefault="00DF6ED1" w:rsidP="00DF6ED1">
            <w:pPr>
              <w:jc w:val="center"/>
              <w:rPr>
                <w:sz w:val="18"/>
                <w:szCs w:val="18"/>
              </w:rPr>
            </w:pPr>
            <w:r w:rsidRPr="00025CB6">
              <w:rPr>
                <w:sz w:val="18"/>
                <w:szCs w:val="18"/>
              </w:rPr>
              <w:t>SEX</w:t>
            </w:r>
          </w:p>
          <w:p w14:paraId="5126C91C" w14:textId="77777777" w:rsidR="0073086B" w:rsidRPr="00025CB6" w:rsidRDefault="0073086B" w:rsidP="0073086B">
            <w:pPr>
              <w:jc w:val="center"/>
              <w:rPr>
                <w:sz w:val="18"/>
                <w:szCs w:val="18"/>
                <w:lang w:val="fr-FR"/>
              </w:rPr>
            </w:pPr>
            <w:r w:rsidRPr="00025CB6">
              <w:rPr>
                <w:sz w:val="18"/>
                <w:szCs w:val="18"/>
                <w:lang w:val="fr-FR"/>
              </w:rPr>
              <w:t>RACE</w:t>
            </w:r>
          </w:p>
          <w:p w14:paraId="427CA7F9" w14:textId="57FE06E5" w:rsidR="0073086B" w:rsidRPr="00025CB6" w:rsidRDefault="0073086B" w:rsidP="0073086B">
            <w:pPr>
              <w:jc w:val="center"/>
              <w:rPr>
                <w:sz w:val="18"/>
                <w:szCs w:val="18"/>
                <w:lang w:val="fr-FR"/>
              </w:rPr>
            </w:pPr>
            <w:r w:rsidRPr="00025CB6">
              <w:rPr>
                <w:sz w:val="18"/>
                <w:szCs w:val="18"/>
                <w:lang w:val="fr-FR"/>
              </w:rPr>
              <w:t>ETHNICITY</w:t>
            </w:r>
          </w:p>
          <w:p w14:paraId="60F572A7" w14:textId="433C6495" w:rsidR="00A0417F" w:rsidRPr="00025CB6" w:rsidRDefault="00A0417F" w:rsidP="0073086B">
            <w:pPr>
              <w:jc w:val="center"/>
              <w:rPr>
                <w:sz w:val="18"/>
                <w:szCs w:val="18"/>
              </w:rPr>
            </w:pPr>
            <w:r w:rsidRPr="00025CB6">
              <w:rPr>
                <w:sz w:val="18"/>
                <w:szCs w:val="18"/>
                <w:lang w:val="fr-FR"/>
              </w:rPr>
              <w:t>COHORT</w:t>
            </w:r>
          </w:p>
          <w:p w14:paraId="663116D1" w14:textId="77777777" w:rsidR="001101C4" w:rsidRPr="00025CB6" w:rsidRDefault="001101C4" w:rsidP="001101C4">
            <w:pPr>
              <w:jc w:val="center"/>
              <w:rPr>
                <w:sz w:val="18"/>
                <w:szCs w:val="18"/>
              </w:rPr>
            </w:pPr>
            <w:r w:rsidRPr="00025CB6">
              <w:rPr>
                <w:sz w:val="18"/>
                <w:szCs w:val="18"/>
              </w:rPr>
              <w:t>AGE</w:t>
            </w:r>
          </w:p>
          <w:p w14:paraId="5EF98CDD" w14:textId="65AB1080" w:rsidR="00DF6ED1" w:rsidRPr="00025CB6" w:rsidRDefault="00DF6ED1" w:rsidP="00DF6ED1">
            <w:pPr>
              <w:jc w:val="center"/>
              <w:rPr>
                <w:sz w:val="18"/>
                <w:szCs w:val="18"/>
              </w:rPr>
            </w:pPr>
          </w:p>
        </w:tc>
        <w:tc>
          <w:tcPr>
            <w:tcW w:w="4590" w:type="dxa"/>
          </w:tcPr>
          <w:p w14:paraId="269DE42A" w14:textId="77777777" w:rsidR="00DF6ED1" w:rsidRPr="00025CB6" w:rsidRDefault="00DF6ED1" w:rsidP="00DF6ED1">
            <w:pPr>
              <w:pStyle w:val="Heading1"/>
              <w:jc w:val="left"/>
              <w:rPr>
                <w:b w:val="0"/>
                <w:bCs/>
                <w:sz w:val="18"/>
                <w:szCs w:val="18"/>
              </w:rPr>
            </w:pPr>
            <w:r w:rsidRPr="00025CB6">
              <w:rPr>
                <w:b w:val="0"/>
                <w:bCs/>
                <w:sz w:val="18"/>
                <w:szCs w:val="18"/>
              </w:rPr>
              <w:t>Patient SSN</w:t>
            </w:r>
          </w:p>
          <w:p w14:paraId="6734AFA1" w14:textId="6B429D82" w:rsidR="0073086B" w:rsidRPr="00025CB6" w:rsidRDefault="0073086B" w:rsidP="00AE2E45">
            <w:pPr>
              <w:rPr>
                <w:sz w:val="18"/>
                <w:szCs w:val="18"/>
              </w:rPr>
            </w:pPr>
            <w:r w:rsidRPr="00025CB6">
              <w:rPr>
                <w:sz w:val="18"/>
                <w:szCs w:val="18"/>
              </w:rPr>
              <w:t>FIN</w:t>
            </w:r>
          </w:p>
          <w:p w14:paraId="1246D403" w14:textId="77777777" w:rsidR="00DF6ED1" w:rsidRPr="00025CB6" w:rsidRDefault="00DF6ED1" w:rsidP="00DF6ED1">
            <w:pPr>
              <w:rPr>
                <w:sz w:val="18"/>
                <w:szCs w:val="18"/>
              </w:rPr>
            </w:pPr>
            <w:r w:rsidRPr="00025CB6">
              <w:rPr>
                <w:sz w:val="18"/>
                <w:szCs w:val="18"/>
              </w:rPr>
              <w:t>First Name</w:t>
            </w:r>
          </w:p>
          <w:p w14:paraId="424025C5" w14:textId="77777777" w:rsidR="00DF6ED1" w:rsidRPr="00025CB6" w:rsidRDefault="00DF6ED1" w:rsidP="00DF6ED1">
            <w:pPr>
              <w:rPr>
                <w:sz w:val="18"/>
                <w:szCs w:val="18"/>
              </w:rPr>
            </w:pPr>
            <w:r w:rsidRPr="00025CB6">
              <w:rPr>
                <w:sz w:val="18"/>
                <w:szCs w:val="18"/>
              </w:rPr>
              <w:t>Last Name</w:t>
            </w:r>
          </w:p>
          <w:p w14:paraId="31F5D6A0" w14:textId="77777777" w:rsidR="00DF6ED1" w:rsidRPr="00025CB6" w:rsidRDefault="00DF6ED1" w:rsidP="00DF6ED1">
            <w:pPr>
              <w:pStyle w:val="Header"/>
              <w:tabs>
                <w:tab w:val="clear" w:pos="4320"/>
                <w:tab w:val="clear" w:pos="8640"/>
              </w:tabs>
              <w:rPr>
                <w:sz w:val="18"/>
                <w:szCs w:val="18"/>
              </w:rPr>
            </w:pPr>
            <w:r w:rsidRPr="00025CB6">
              <w:rPr>
                <w:sz w:val="18"/>
                <w:szCs w:val="18"/>
              </w:rPr>
              <w:t>Birth Date</w:t>
            </w:r>
          </w:p>
          <w:p w14:paraId="3F378CB8" w14:textId="77777777" w:rsidR="00DF6ED1" w:rsidRPr="00025CB6" w:rsidRDefault="00DF6ED1" w:rsidP="00DF6ED1">
            <w:pPr>
              <w:tabs>
                <w:tab w:val="left" w:pos="2880"/>
              </w:tabs>
              <w:rPr>
                <w:sz w:val="18"/>
                <w:szCs w:val="18"/>
              </w:rPr>
            </w:pPr>
            <w:r w:rsidRPr="00025CB6">
              <w:rPr>
                <w:sz w:val="18"/>
                <w:szCs w:val="18"/>
              </w:rPr>
              <w:t>Sex</w:t>
            </w:r>
            <w:r w:rsidRPr="00025CB6">
              <w:rPr>
                <w:sz w:val="18"/>
                <w:szCs w:val="18"/>
              </w:rPr>
              <w:tab/>
            </w:r>
          </w:p>
          <w:p w14:paraId="677B4492" w14:textId="5D26029C" w:rsidR="00976E40" w:rsidRPr="00025CB6" w:rsidRDefault="00A0417F" w:rsidP="00AE2E45">
            <w:pPr>
              <w:pStyle w:val="Heading1"/>
              <w:jc w:val="left"/>
              <w:rPr>
                <w:b w:val="0"/>
                <w:sz w:val="18"/>
                <w:szCs w:val="18"/>
              </w:rPr>
            </w:pPr>
            <w:r w:rsidRPr="00025CB6">
              <w:rPr>
                <w:b w:val="0"/>
                <w:sz w:val="18"/>
                <w:szCs w:val="18"/>
              </w:rPr>
              <w:t>Race</w:t>
            </w:r>
          </w:p>
          <w:p w14:paraId="2391A2AA" w14:textId="163EF0C4" w:rsidR="00DF6ED1" w:rsidRPr="00025CB6" w:rsidRDefault="00A0417F" w:rsidP="00976E40">
            <w:pPr>
              <w:pStyle w:val="Heading1"/>
              <w:jc w:val="left"/>
              <w:rPr>
                <w:b w:val="0"/>
                <w:sz w:val="18"/>
                <w:szCs w:val="18"/>
              </w:rPr>
            </w:pPr>
            <w:r w:rsidRPr="00025CB6">
              <w:rPr>
                <w:b w:val="0"/>
                <w:sz w:val="18"/>
                <w:szCs w:val="18"/>
              </w:rPr>
              <w:t>Ethnicity</w:t>
            </w:r>
          </w:p>
          <w:p w14:paraId="7EEB81E4" w14:textId="3D7346C7" w:rsidR="00A0417F" w:rsidRPr="00025CB6" w:rsidRDefault="00A0417F" w:rsidP="00A0417F">
            <w:pPr>
              <w:rPr>
                <w:sz w:val="18"/>
                <w:szCs w:val="18"/>
              </w:rPr>
            </w:pPr>
            <w:r w:rsidRPr="00025CB6">
              <w:rPr>
                <w:sz w:val="18"/>
                <w:szCs w:val="18"/>
              </w:rPr>
              <w:t>Cohort</w:t>
            </w:r>
          </w:p>
          <w:p w14:paraId="12418E77" w14:textId="7C09EBDF" w:rsidR="001101C4" w:rsidRPr="00025CB6" w:rsidRDefault="001101C4" w:rsidP="001101C4">
            <w:pPr>
              <w:rPr>
                <w:sz w:val="18"/>
                <w:szCs w:val="18"/>
              </w:rPr>
            </w:pPr>
            <w:r w:rsidRPr="00025CB6">
              <w:rPr>
                <w:sz w:val="18"/>
                <w:szCs w:val="18"/>
              </w:rPr>
              <w:t>Age</w:t>
            </w:r>
          </w:p>
        </w:tc>
        <w:tc>
          <w:tcPr>
            <w:tcW w:w="2340" w:type="dxa"/>
            <w:gridSpan w:val="2"/>
          </w:tcPr>
          <w:p w14:paraId="78031F3A" w14:textId="166BF653" w:rsidR="00DF6ED1" w:rsidRPr="00025CB6" w:rsidRDefault="001101C4" w:rsidP="00DF6ED1">
            <w:pPr>
              <w:jc w:val="center"/>
              <w:rPr>
                <w:sz w:val="18"/>
                <w:szCs w:val="18"/>
              </w:rPr>
            </w:pPr>
            <w:r w:rsidRPr="00025CB6">
              <w:rPr>
                <w:sz w:val="18"/>
                <w:szCs w:val="18"/>
              </w:rPr>
              <w:t>Pre</w:t>
            </w:r>
            <w:r w:rsidR="00DF6ED1" w:rsidRPr="00025CB6">
              <w:rPr>
                <w:sz w:val="18"/>
                <w:szCs w:val="18"/>
              </w:rPr>
              <w:t>-fill: no change</w:t>
            </w:r>
          </w:p>
          <w:p w14:paraId="77A89D48" w14:textId="46D58A05" w:rsidR="0073086B" w:rsidRPr="00025CB6" w:rsidRDefault="001101C4" w:rsidP="00DF6ED1">
            <w:pPr>
              <w:jc w:val="center"/>
              <w:rPr>
                <w:sz w:val="18"/>
                <w:szCs w:val="18"/>
              </w:rPr>
            </w:pPr>
            <w:r w:rsidRPr="00025CB6">
              <w:rPr>
                <w:sz w:val="18"/>
                <w:szCs w:val="18"/>
              </w:rPr>
              <w:t>Pre</w:t>
            </w:r>
            <w:r w:rsidR="0073086B" w:rsidRPr="00025CB6">
              <w:rPr>
                <w:sz w:val="18"/>
                <w:szCs w:val="18"/>
              </w:rPr>
              <w:t>-fill: no change</w:t>
            </w:r>
          </w:p>
          <w:p w14:paraId="2AD1F686" w14:textId="3E6E2658" w:rsidR="00DF6ED1" w:rsidRPr="00025CB6" w:rsidRDefault="001101C4" w:rsidP="00DF6ED1">
            <w:pPr>
              <w:jc w:val="center"/>
              <w:rPr>
                <w:sz w:val="18"/>
                <w:szCs w:val="18"/>
              </w:rPr>
            </w:pPr>
            <w:r w:rsidRPr="00025CB6">
              <w:rPr>
                <w:sz w:val="18"/>
                <w:szCs w:val="18"/>
              </w:rPr>
              <w:t>Pre</w:t>
            </w:r>
            <w:r w:rsidR="00DF6ED1" w:rsidRPr="00025CB6">
              <w:rPr>
                <w:sz w:val="18"/>
                <w:szCs w:val="18"/>
              </w:rPr>
              <w:t>-fill: no change</w:t>
            </w:r>
          </w:p>
          <w:p w14:paraId="53EB2F4C" w14:textId="45934941" w:rsidR="00DF6ED1" w:rsidRPr="00025CB6" w:rsidRDefault="001101C4" w:rsidP="00DF6ED1">
            <w:pPr>
              <w:jc w:val="center"/>
              <w:rPr>
                <w:sz w:val="18"/>
                <w:szCs w:val="18"/>
              </w:rPr>
            </w:pPr>
            <w:r w:rsidRPr="00025CB6">
              <w:rPr>
                <w:sz w:val="18"/>
                <w:szCs w:val="18"/>
              </w:rPr>
              <w:t>Pre</w:t>
            </w:r>
            <w:r w:rsidR="00DF6ED1" w:rsidRPr="00025CB6">
              <w:rPr>
                <w:sz w:val="18"/>
                <w:szCs w:val="18"/>
              </w:rPr>
              <w:t>-fill: no change</w:t>
            </w:r>
          </w:p>
          <w:p w14:paraId="00824E6E" w14:textId="3AA9A7EF" w:rsidR="00DF6ED1" w:rsidRPr="00025CB6" w:rsidRDefault="001101C4" w:rsidP="00DF6ED1">
            <w:pPr>
              <w:jc w:val="center"/>
              <w:rPr>
                <w:sz w:val="18"/>
                <w:szCs w:val="18"/>
              </w:rPr>
            </w:pPr>
            <w:r w:rsidRPr="00025CB6">
              <w:rPr>
                <w:sz w:val="18"/>
                <w:szCs w:val="18"/>
              </w:rPr>
              <w:t xml:space="preserve">Pre </w:t>
            </w:r>
            <w:r w:rsidR="00DF6ED1" w:rsidRPr="00025CB6">
              <w:rPr>
                <w:sz w:val="18"/>
                <w:szCs w:val="18"/>
              </w:rPr>
              <w:t>-fill: no change</w:t>
            </w:r>
          </w:p>
          <w:p w14:paraId="220780F1" w14:textId="7E0057EB" w:rsidR="00DF6ED1" w:rsidRPr="00025CB6" w:rsidRDefault="001101C4" w:rsidP="00DF6ED1">
            <w:pPr>
              <w:jc w:val="center"/>
              <w:rPr>
                <w:b/>
                <w:bCs/>
                <w:sz w:val="18"/>
                <w:szCs w:val="18"/>
              </w:rPr>
            </w:pPr>
            <w:r w:rsidRPr="00025CB6">
              <w:rPr>
                <w:sz w:val="18"/>
                <w:szCs w:val="18"/>
              </w:rPr>
              <w:t xml:space="preserve">Pre </w:t>
            </w:r>
            <w:r w:rsidR="00DF6ED1" w:rsidRPr="00025CB6">
              <w:rPr>
                <w:sz w:val="18"/>
                <w:szCs w:val="18"/>
              </w:rPr>
              <w:t xml:space="preserve">-fill: </w:t>
            </w:r>
            <w:r w:rsidR="00DF6ED1" w:rsidRPr="00025CB6">
              <w:rPr>
                <w:b/>
                <w:bCs/>
                <w:sz w:val="18"/>
                <w:szCs w:val="18"/>
              </w:rPr>
              <w:t>can change</w:t>
            </w:r>
          </w:p>
          <w:p w14:paraId="4EFEFCA8" w14:textId="5A55D587" w:rsidR="0073086B" w:rsidRPr="00025CB6" w:rsidRDefault="001101C4" w:rsidP="00DF6ED1">
            <w:pPr>
              <w:jc w:val="center"/>
              <w:rPr>
                <w:bCs/>
                <w:sz w:val="18"/>
                <w:szCs w:val="18"/>
              </w:rPr>
            </w:pPr>
            <w:r w:rsidRPr="00025CB6">
              <w:rPr>
                <w:bCs/>
                <w:sz w:val="18"/>
                <w:szCs w:val="18"/>
              </w:rPr>
              <w:t>Pre</w:t>
            </w:r>
            <w:r w:rsidR="0073086B" w:rsidRPr="00025CB6">
              <w:rPr>
                <w:bCs/>
                <w:sz w:val="18"/>
                <w:szCs w:val="18"/>
              </w:rPr>
              <w:t>-fill: no change</w:t>
            </w:r>
          </w:p>
          <w:p w14:paraId="003B3861" w14:textId="510E582F" w:rsidR="0073086B" w:rsidRPr="00025CB6" w:rsidRDefault="001101C4" w:rsidP="00DF6ED1">
            <w:pPr>
              <w:jc w:val="center"/>
              <w:rPr>
                <w:bCs/>
                <w:sz w:val="18"/>
                <w:szCs w:val="18"/>
              </w:rPr>
            </w:pPr>
            <w:r w:rsidRPr="00025CB6">
              <w:rPr>
                <w:bCs/>
                <w:sz w:val="18"/>
                <w:szCs w:val="18"/>
              </w:rPr>
              <w:t>Pre</w:t>
            </w:r>
            <w:r w:rsidR="0073086B" w:rsidRPr="00025CB6">
              <w:rPr>
                <w:bCs/>
                <w:sz w:val="18"/>
                <w:szCs w:val="18"/>
              </w:rPr>
              <w:t>-fill: no change</w:t>
            </w:r>
          </w:p>
          <w:p w14:paraId="2AC16151" w14:textId="77777777" w:rsidR="00A0417F" w:rsidRPr="00025CB6" w:rsidRDefault="00A0417F" w:rsidP="00A0417F">
            <w:pPr>
              <w:jc w:val="center"/>
              <w:rPr>
                <w:bCs/>
                <w:sz w:val="18"/>
                <w:szCs w:val="18"/>
              </w:rPr>
            </w:pPr>
            <w:r w:rsidRPr="00025CB6">
              <w:rPr>
                <w:bCs/>
                <w:sz w:val="18"/>
                <w:szCs w:val="18"/>
              </w:rPr>
              <w:t>Pre-fill: no change</w:t>
            </w:r>
          </w:p>
          <w:p w14:paraId="2723E86E" w14:textId="25C6E9E4" w:rsidR="001101C4" w:rsidRPr="00025CB6" w:rsidRDefault="00D75523" w:rsidP="001101C4">
            <w:pPr>
              <w:jc w:val="center"/>
              <w:rPr>
                <w:b/>
                <w:bCs/>
                <w:sz w:val="18"/>
                <w:szCs w:val="18"/>
              </w:rPr>
            </w:pPr>
            <w:r w:rsidRPr="00025CB6">
              <w:rPr>
                <w:b/>
                <w:bCs/>
                <w:sz w:val="18"/>
                <w:szCs w:val="18"/>
              </w:rPr>
              <w:t>Calculate</w:t>
            </w:r>
            <w:r w:rsidR="001101C4" w:rsidRPr="00025CB6">
              <w:rPr>
                <w:b/>
                <w:bCs/>
                <w:sz w:val="18"/>
                <w:szCs w:val="18"/>
              </w:rPr>
              <w:t xml:space="preserve"> age at ADMDT</w:t>
            </w:r>
          </w:p>
          <w:p w14:paraId="014F3BE1" w14:textId="5EDA7007" w:rsidR="00DF6ED1" w:rsidRPr="00025CB6" w:rsidRDefault="00DF6ED1" w:rsidP="00DF6ED1">
            <w:pPr>
              <w:jc w:val="center"/>
              <w:rPr>
                <w:szCs w:val="19"/>
              </w:rPr>
            </w:pPr>
          </w:p>
        </w:tc>
        <w:tc>
          <w:tcPr>
            <w:tcW w:w="5670" w:type="dxa"/>
            <w:gridSpan w:val="2"/>
          </w:tcPr>
          <w:p w14:paraId="57B8C6C5" w14:textId="77777777" w:rsidR="00DF6ED1" w:rsidRPr="00025CB6" w:rsidRDefault="00DF6ED1" w:rsidP="00B651FD">
            <w:pPr>
              <w:pStyle w:val="BodyText2"/>
              <w:jc w:val="left"/>
              <w:rPr>
                <w:b/>
                <w:bCs/>
                <w:szCs w:val="19"/>
              </w:rPr>
            </w:pPr>
          </w:p>
        </w:tc>
      </w:tr>
      <w:tr w:rsidR="008A46C7" w:rsidRPr="00025CB6" w14:paraId="6AB7C6C6" w14:textId="77777777" w:rsidTr="00325FFD">
        <w:trPr>
          <w:cantSplit/>
        </w:trPr>
        <w:tc>
          <w:tcPr>
            <w:tcW w:w="630" w:type="dxa"/>
          </w:tcPr>
          <w:p w14:paraId="48BB31EE" w14:textId="77777777" w:rsidR="008A46C7" w:rsidRPr="00025CB6" w:rsidRDefault="00F56C2F" w:rsidP="00B651FD">
            <w:pPr>
              <w:jc w:val="center"/>
              <w:rPr>
                <w:sz w:val="23"/>
                <w:szCs w:val="23"/>
              </w:rPr>
            </w:pPr>
            <w:r w:rsidRPr="00025CB6">
              <w:rPr>
                <w:sz w:val="23"/>
                <w:szCs w:val="23"/>
              </w:rPr>
              <w:lastRenderedPageBreak/>
              <w:t>1</w:t>
            </w:r>
          </w:p>
        </w:tc>
        <w:tc>
          <w:tcPr>
            <w:tcW w:w="1234" w:type="dxa"/>
            <w:gridSpan w:val="2"/>
          </w:tcPr>
          <w:p w14:paraId="50776634" w14:textId="77777777" w:rsidR="008A46C7" w:rsidRPr="00025CB6" w:rsidRDefault="008A46C7" w:rsidP="00B651FD">
            <w:pPr>
              <w:jc w:val="center"/>
              <w:rPr>
                <w:sz w:val="20"/>
                <w:szCs w:val="20"/>
              </w:rPr>
            </w:pPr>
            <w:proofErr w:type="spellStart"/>
            <w:r w:rsidRPr="00025CB6">
              <w:rPr>
                <w:sz w:val="20"/>
                <w:szCs w:val="20"/>
              </w:rPr>
              <w:t>arrvdate</w:t>
            </w:r>
            <w:proofErr w:type="spellEnd"/>
          </w:p>
        </w:tc>
        <w:tc>
          <w:tcPr>
            <w:tcW w:w="4590" w:type="dxa"/>
          </w:tcPr>
          <w:p w14:paraId="0F98C491" w14:textId="77777777" w:rsidR="008A46C7" w:rsidRPr="00025CB6" w:rsidRDefault="008A46C7" w:rsidP="00B651FD">
            <w:pPr>
              <w:pStyle w:val="Footer"/>
              <w:widowControl/>
              <w:tabs>
                <w:tab w:val="clear" w:pos="4320"/>
                <w:tab w:val="clear" w:pos="8640"/>
              </w:tabs>
              <w:rPr>
                <w:rFonts w:ascii="Times New Roman" w:hAnsi="Times New Roman"/>
              </w:rPr>
            </w:pPr>
            <w:r w:rsidRPr="00025CB6">
              <w:rPr>
                <w:rFonts w:ascii="Times New Roman" w:hAnsi="Times New Roman"/>
                <w:bCs/>
                <w:sz w:val="22"/>
              </w:rPr>
              <w:t>Enter the</w:t>
            </w:r>
            <w:r w:rsidRPr="00025CB6">
              <w:rPr>
                <w:rFonts w:ascii="Times New Roman" w:hAnsi="Times New Roman"/>
                <w:b/>
                <w:bCs/>
                <w:sz w:val="22"/>
              </w:rPr>
              <w:t xml:space="preserve"> </w:t>
            </w:r>
            <w:r w:rsidRPr="00025CB6">
              <w:rPr>
                <w:rFonts w:ascii="Times New Roman" w:hAnsi="Times New Roman"/>
                <w:b/>
                <w:bCs/>
                <w:sz w:val="22"/>
                <w:u w:val="single"/>
              </w:rPr>
              <w:t>earliest</w:t>
            </w:r>
            <w:r w:rsidRPr="00025CB6">
              <w:rPr>
                <w:rFonts w:ascii="Times New Roman" w:hAnsi="Times New Roman"/>
                <w:b/>
                <w:bCs/>
                <w:sz w:val="22"/>
              </w:rPr>
              <w:t xml:space="preserve"> </w:t>
            </w:r>
            <w:r w:rsidRPr="00025CB6">
              <w:rPr>
                <w:rFonts w:ascii="Times New Roman" w:hAnsi="Times New Roman"/>
                <w:sz w:val="22"/>
              </w:rPr>
              <w:t>documented date the patient arrived at acute care at this VAMC.</w:t>
            </w:r>
          </w:p>
          <w:p w14:paraId="72B9A2D3" w14:textId="77777777" w:rsidR="008A46C7" w:rsidRPr="00025CB6" w:rsidRDefault="008A46C7" w:rsidP="00B651FD">
            <w:pPr>
              <w:pStyle w:val="Footer"/>
              <w:widowControl/>
              <w:tabs>
                <w:tab w:val="clear" w:pos="4320"/>
                <w:tab w:val="clear" w:pos="8640"/>
              </w:tabs>
              <w:rPr>
                <w:rFonts w:ascii="Times New Roman" w:hAnsi="Times New Roman"/>
              </w:rPr>
            </w:pPr>
          </w:p>
        </w:tc>
        <w:tc>
          <w:tcPr>
            <w:tcW w:w="2340" w:type="dxa"/>
            <w:gridSpan w:val="2"/>
          </w:tcPr>
          <w:p w14:paraId="56A862AD" w14:textId="77777777" w:rsidR="00346160" w:rsidRPr="00025CB6" w:rsidRDefault="008A46C7" w:rsidP="00B651FD">
            <w:pPr>
              <w:jc w:val="center"/>
              <w:rPr>
                <w:b/>
                <w:sz w:val="20"/>
                <w:szCs w:val="20"/>
              </w:rPr>
            </w:pPr>
            <w:r w:rsidRPr="00025CB6">
              <w:rPr>
                <w:sz w:val="20"/>
                <w:szCs w:val="20"/>
              </w:rPr>
              <w:t>mm/</w:t>
            </w:r>
            <w:proofErr w:type="spellStart"/>
            <w:r w:rsidRPr="00025CB6">
              <w:rPr>
                <w:sz w:val="20"/>
                <w:szCs w:val="20"/>
              </w:rPr>
              <w:t>dd</w:t>
            </w:r>
            <w:proofErr w:type="spellEnd"/>
            <w:r w:rsidRPr="00025CB6">
              <w:rPr>
                <w:sz w:val="20"/>
                <w:szCs w:val="20"/>
              </w:rPr>
              <w:t>/</w:t>
            </w:r>
            <w:proofErr w:type="spellStart"/>
            <w:r w:rsidRPr="00025CB6">
              <w:rPr>
                <w:sz w:val="20"/>
                <w:szCs w:val="20"/>
              </w:rPr>
              <w:t>yyyy</w:t>
            </w:r>
            <w:proofErr w:type="spellEnd"/>
          </w:p>
          <w:p w14:paraId="14DE6197" w14:textId="77777777" w:rsidR="008A46C7" w:rsidRPr="00025CB6" w:rsidRDefault="008A46C7" w:rsidP="00B651FD">
            <w:pPr>
              <w:jc w:val="center"/>
              <w:rPr>
                <w:sz w:val="20"/>
                <w:szCs w:val="20"/>
              </w:rPr>
            </w:pPr>
          </w:p>
          <w:p w14:paraId="3252900F" w14:textId="77777777" w:rsidR="008A46C7" w:rsidRPr="00025CB6" w:rsidRDefault="008A46C7" w:rsidP="00B651FD">
            <w:pPr>
              <w:jc w:val="center"/>
              <w:rPr>
                <w:sz w:val="20"/>
                <w:szCs w:val="20"/>
              </w:rPr>
            </w:pPr>
            <w:r w:rsidRPr="00025CB6">
              <w:rPr>
                <w:sz w:val="20"/>
                <w:szCs w:val="20"/>
              </w:rPr>
              <w:t>Abstractor may enter 99/99/9999 if arrival date is unable to be determined</w:t>
            </w:r>
          </w:p>
          <w:p w14:paraId="246D5DC0" w14:textId="77777777" w:rsidR="008A46C7" w:rsidRPr="00025CB6"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025CB6" w14:paraId="4AA7DAD2" w14:textId="77777777" w:rsidTr="008A43EE">
              <w:trPr>
                <w:trHeight w:val="540"/>
              </w:trPr>
              <w:tc>
                <w:tcPr>
                  <w:tcW w:w="1917" w:type="dxa"/>
                </w:tcPr>
                <w:p w14:paraId="12B26179" w14:textId="77777777" w:rsidR="008A46C7" w:rsidRPr="00025CB6" w:rsidRDefault="00CC79DC" w:rsidP="00B651FD">
                  <w:pPr>
                    <w:jc w:val="center"/>
                    <w:rPr>
                      <w:sz w:val="20"/>
                      <w:szCs w:val="20"/>
                    </w:rPr>
                  </w:pPr>
                  <w:r w:rsidRPr="00025CB6">
                    <w:rPr>
                      <w:sz w:val="20"/>
                      <w:szCs w:val="20"/>
                    </w:rPr>
                    <w:t>&lt;= 6 months prior to or =</w:t>
                  </w:r>
                  <w:r w:rsidR="008A46C7" w:rsidRPr="00025CB6">
                    <w:rPr>
                      <w:sz w:val="20"/>
                      <w:szCs w:val="20"/>
                    </w:rPr>
                    <w:t xml:space="preserve"> </w:t>
                  </w:r>
                  <w:proofErr w:type="spellStart"/>
                  <w:r w:rsidR="008A46C7" w:rsidRPr="00025CB6">
                    <w:rPr>
                      <w:sz w:val="20"/>
                      <w:szCs w:val="20"/>
                    </w:rPr>
                    <w:t>adm</w:t>
                  </w:r>
                  <w:r w:rsidR="00234F38" w:rsidRPr="00025CB6">
                    <w:rPr>
                      <w:sz w:val="20"/>
                      <w:szCs w:val="20"/>
                    </w:rPr>
                    <w:t>dt</w:t>
                  </w:r>
                  <w:proofErr w:type="spellEnd"/>
                  <w:r w:rsidR="008A46C7" w:rsidRPr="00025CB6">
                    <w:rPr>
                      <w:sz w:val="20"/>
                      <w:szCs w:val="20"/>
                    </w:rPr>
                    <w:t xml:space="preserve"> and</w:t>
                  </w:r>
                </w:p>
                <w:p w14:paraId="605226D0" w14:textId="77777777" w:rsidR="008A46C7" w:rsidRPr="00025CB6" w:rsidRDefault="00234F38" w:rsidP="00B651FD">
                  <w:pPr>
                    <w:jc w:val="center"/>
                    <w:rPr>
                      <w:sz w:val="20"/>
                      <w:szCs w:val="20"/>
                    </w:rPr>
                  </w:pPr>
                  <w:r w:rsidRPr="00025CB6">
                    <w:rPr>
                      <w:sz w:val="20"/>
                      <w:szCs w:val="20"/>
                    </w:rPr>
                    <w:t xml:space="preserve"> &lt; = </w:t>
                  </w:r>
                  <w:proofErr w:type="spellStart"/>
                  <w:r w:rsidR="008A46C7" w:rsidRPr="00025CB6">
                    <w:rPr>
                      <w:sz w:val="20"/>
                      <w:szCs w:val="20"/>
                    </w:rPr>
                    <w:t>dc</w:t>
                  </w:r>
                  <w:r w:rsidRPr="00025CB6">
                    <w:rPr>
                      <w:sz w:val="20"/>
                      <w:szCs w:val="20"/>
                    </w:rPr>
                    <w:t>dt</w:t>
                  </w:r>
                  <w:proofErr w:type="spellEnd"/>
                </w:p>
              </w:tc>
            </w:tr>
          </w:tbl>
          <w:p w14:paraId="24827B4A" w14:textId="77777777" w:rsidR="008A46C7" w:rsidRPr="00025CB6" w:rsidRDefault="008A46C7" w:rsidP="00B651FD">
            <w:pPr>
              <w:jc w:val="center"/>
            </w:pPr>
          </w:p>
        </w:tc>
        <w:tc>
          <w:tcPr>
            <w:tcW w:w="5670" w:type="dxa"/>
            <w:gridSpan w:val="2"/>
          </w:tcPr>
          <w:p w14:paraId="3CC086EC" w14:textId="77777777" w:rsidR="008A46C7" w:rsidRPr="00025CB6" w:rsidRDefault="008A46C7" w:rsidP="00B651FD">
            <w:pPr>
              <w:rPr>
                <w:sz w:val="20"/>
                <w:szCs w:val="20"/>
              </w:rPr>
            </w:pPr>
            <w:r w:rsidRPr="00025CB6">
              <w:rPr>
                <w:b/>
                <w:bCs/>
                <w:sz w:val="20"/>
                <w:szCs w:val="20"/>
              </w:rPr>
              <w:t xml:space="preserve">Arrival date is the </w:t>
            </w:r>
            <w:r w:rsidR="004A4A8D" w:rsidRPr="00025CB6">
              <w:rPr>
                <w:b/>
                <w:bCs/>
                <w:sz w:val="20"/>
                <w:szCs w:val="20"/>
              </w:rPr>
              <w:t>EARLIEST</w:t>
            </w:r>
            <w:r w:rsidRPr="00025CB6">
              <w:rPr>
                <w:b/>
                <w:bCs/>
                <w:sz w:val="20"/>
                <w:szCs w:val="20"/>
              </w:rPr>
              <w:t xml:space="preserve"> recorded date on which the patient arrived in the hospital’s acute care setting</w:t>
            </w:r>
            <w:r w:rsidR="007D6BDF" w:rsidRPr="00025CB6">
              <w:rPr>
                <w:b/>
                <w:bCs/>
                <w:sz w:val="20"/>
                <w:szCs w:val="20"/>
              </w:rPr>
              <w:t xml:space="preserve">. </w:t>
            </w:r>
            <w:r w:rsidR="004A4A8D" w:rsidRPr="00025CB6">
              <w:rPr>
                <w:sz w:val="20"/>
                <w:szCs w:val="20"/>
              </w:rPr>
              <w:t>Acute care setting includes:</w:t>
            </w:r>
          </w:p>
          <w:p w14:paraId="4104D8B0" w14:textId="77777777" w:rsidR="004A4A8D" w:rsidRPr="00025CB6" w:rsidRDefault="004A4A8D" w:rsidP="00592915">
            <w:pPr>
              <w:pStyle w:val="ListParagraph"/>
              <w:numPr>
                <w:ilvl w:val="0"/>
                <w:numId w:val="94"/>
              </w:numPr>
              <w:ind w:left="342" w:hanging="270"/>
              <w:rPr>
                <w:b/>
                <w:bCs/>
                <w:sz w:val="20"/>
                <w:szCs w:val="20"/>
              </w:rPr>
            </w:pPr>
            <w:r w:rsidRPr="00025CB6">
              <w:rPr>
                <w:b/>
                <w:bCs/>
                <w:sz w:val="20"/>
                <w:szCs w:val="20"/>
              </w:rPr>
              <w:t>Emergency Department</w:t>
            </w:r>
          </w:p>
          <w:p w14:paraId="71F9A051" w14:textId="77777777" w:rsidR="004A4A8D" w:rsidRPr="00025CB6" w:rsidRDefault="004A4A8D" w:rsidP="00592915">
            <w:pPr>
              <w:pStyle w:val="ListParagraph"/>
              <w:numPr>
                <w:ilvl w:val="0"/>
                <w:numId w:val="94"/>
              </w:numPr>
              <w:ind w:left="342" w:hanging="270"/>
              <w:rPr>
                <w:b/>
                <w:bCs/>
                <w:sz w:val="20"/>
                <w:szCs w:val="20"/>
              </w:rPr>
            </w:pPr>
            <w:r w:rsidRPr="00025CB6">
              <w:rPr>
                <w:b/>
                <w:bCs/>
                <w:sz w:val="20"/>
                <w:szCs w:val="20"/>
              </w:rPr>
              <w:t xml:space="preserve">Direct admission to </w:t>
            </w:r>
            <w:proofErr w:type="spellStart"/>
            <w:r w:rsidRPr="00025CB6">
              <w:rPr>
                <w:b/>
                <w:bCs/>
                <w:sz w:val="20"/>
                <w:szCs w:val="20"/>
              </w:rPr>
              <w:t>cath</w:t>
            </w:r>
            <w:proofErr w:type="spellEnd"/>
            <w:r w:rsidRPr="00025CB6">
              <w:rPr>
                <w:b/>
                <w:bCs/>
                <w:sz w:val="20"/>
                <w:szCs w:val="20"/>
              </w:rPr>
              <w:t xml:space="preserve"> lab, endoscopy or surgery</w:t>
            </w:r>
          </w:p>
          <w:p w14:paraId="10882F1A" w14:textId="77777777" w:rsidR="004A4A8D" w:rsidRPr="00025CB6" w:rsidRDefault="004A4A8D" w:rsidP="00592915">
            <w:pPr>
              <w:pStyle w:val="ListParagraph"/>
              <w:numPr>
                <w:ilvl w:val="0"/>
                <w:numId w:val="94"/>
              </w:numPr>
              <w:ind w:left="342" w:hanging="270"/>
              <w:rPr>
                <w:b/>
                <w:bCs/>
                <w:sz w:val="20"/>
                <w:szCs w:val="20"/>
              </w:rPr>
            </w:pPr>
            <w:r w:rsidRPr="00025CB6">
              <w:rPr>
                <w:b/>
                <w:bCs/>
                <w:sz w:val="20"/>
                <w:szCs w:val="20"/>
              </w:rPr>
              <w:t>Direct admission to observation</w:t>
            </w:r>
          </w:p>
          <w:p w14:paraId="5383ACAB" w14:textId="77777777" w:rsidR="004A4A8D" w:rsidRPr="00025CB6" w:rsidRDefault="004A4A8D" w:rsidP="00592915">
            <w:pPr>
              <w:pStyle w:val="ListParagraph"/>
              <w:numPr>
                <w:ilvl w:val="0"/>
                <w:numId w:val="94"/>
              </w:numPr>
              <w:ind w:left="342" w:hanging="270"/>
              <w:rPr>
                <w:b/>
                <w:bCs/>
                <w:sz w:val="20"/>
                <w:szCs w:val="20"/>
              </w:rPr>
            </w:pPr>
            <w:r w:rsidRPr="00025CB6">
              <w:rPr>
                <w:b/>
                <w:bCs/>
                <w:sz w:val="20"/>
                <w:szCs w:val="20"/>
              </w:rPr>
              <w:t>Direct admission to a nursing floor</w:t>
            </w:r>
          </w:p>
          <w:p w14:paraId="7D840D1C" w14:textId="77777777" w:rsidR="004A4A8D" w:rsidRPr="00025CB6" w:rsidRDefault="004A4A8D" w:rsidP="00B651FD">
            <w:pPr>
              <w:rPr>
                <w:sz w:val="20"/>
                <w:szCs w:val="20"/>
              </w:rPr>
            </w:pPr>
          </w:p>
          <w:p w14:paraId="4DF7E814" w14:textId="77777777" w:rsidR="001D3260" w:rsidRPr="00025CB6" w:rsidRDefault="001D3260" w:rsidP="00B651FD">
            <w:pPr>
              <w:rPr>
                <w:sz w:val="20"/>
                <w:szCs w:val="20"/>
              </w:rPr>
            </w:pPr>
            <w:r w:rsidRPr="00025CB6">
              <w:rPr>
                <w:b/>
                <w:bCs/>
                <w:sz w:val="20"/>
                <w:szCs w:val="20"/>
              </w:rPr>
              <w:t>ONLY ACCEPTABLE SOURCES:</w:t>
            </w:r>
            <w:r w:rsidRPr="00025CB6">
              <w:rPr>
                <w:sz w:val="20"/>
                <w:szCs w:val="20"/>
              </w:rPr>
              <w:t xml:space="preserve">  </w:t>
            </w:r>
            <w:r w:rsidR="004A4A8D" w:rsidRPr="00025CB6">
              <w:rPr>
                <w:sz w:val="20"/>
                <w:szCs w:val="20"/>
              </w:rPr>
              <w:t>*</w:t>
            </w:r>
            <w:r w:rsidRPr="00025CB6">
              <w:rPr>
                <w:sz w:val="20"/>
                <w:szCs w:val="20"/>
              </w:rPr>
              <w:t xml:space="preserve">Emergency Department record; nursing </w:t>
            </w:r>
            <w:r w:rsidR="004A4A8D" w:rsidRPr="00025CB6">
              <w:rPr>
                <w:sz w:val="20"/>
                <w:szCs w:val="20"/>
              </w:rPr>
              <w:t xml:space="preserve">unit </w:t>
            </w:r>
            <w:r w:rsidRPr="00025CB6">
              <w:rPr>
                <w:sz w:val="20"/>
                <w:szCs w:val="20"/>
              </w:rPr>
              <w:t xml:space="preserve">admission assessment/admitting note; observation record; procedure notes (such as cardiac </w:t>
            </w:r>
            <w:proofErr w:type="spellStart"/>
            <w:r w:rsidRPr="00025CB6">
              <w:rPr>
                <w:sz w:val="20"/>
                <w:szCs w:val="20"/>
              </w:rPr>
              <w:t>cath</w:t>
            </w:r>
            <w:proofErr w:type="spellEnd"/>
            <w:r w:rsidRPr="00025CB6">
              <w:rPr>
                <w:sz w:val="20"/>
                <w:szCs w:val="20"/>
              </w:rPr>
              <w:t xml:space="preserve">, endoscopies, surgical procedures) </w:t>
            </w:r>
          </w:p>
          <w:p w14:paraId="3A8F1950" w14:textId="77777777" w:rsidR="007D6BDF" w:rsidRPr="00025CB6" w:rsidRDefault="007D6BDF" w:rsidP="0019105E">
            <w:pPr>
              <w:pStyle w:val="ListParagraph"/>
              <w:numPr>
                <w:ilvl w:val="0"/>
                <w:numId w:val="43"/>
              </w:numPr>
              <w:autoSpaceDE w:val="0"/>
              <w:autoSpaceDN w:val="0"/>
              <w:adjustRightInd w:val="0"/>
              <w:ind w:hanging="288"/>
              <w:rPr>
                <w:b/>
                <w:color w:val="000000"/>
                <w:sz w:val="20"/>
                <w:szCs w:val="20"/>
              </w:rPr>
            </w:pPr>
            <w:r w:rsidRPr="00025CB6">
              <w:rPr>
                <w:b/>
                <w:color w:val="000000"/>
                <w:sz w:val="20"/>
                <w:szCs w:val="20"/>
              </w:rPr>
              <w:t xml:space="preserve">Review the ONLY ACCEPTABLE SOURCES to determine the earliest date the patient arrived </w:t>
            </w:r>
            <w:r w:rsidR="004A4A8D" w:rsidRPr="00025CB6">
              <w:rPr>
                <w:b/>
                <w:color w:val="000000"/>
                <w:sz w:val="20"/>
                <w:szCs w:val="20"/>
              </w:rPr>
              <w:t>in the acute care setting.</w:t>
            </w:r>
          </w:p>
          <w:p w14:paraId="1ECAE7EF" w14:textId="77777777" w:rsidR="00011600" w:rsidRPr="00025CB6" w:rsidRDefault="00011600" w:rsidP="0019105E">
            <w:pPr>
              <w:pStyle w:val="ListParagraph"/>
              <w:numPr>
                <w:ilvl w:val="0"/>
                <w:numId w:val="43"/>
              </w:numPr>
              <w:autoSpaceDE w:val="0"/>
              <w:autoSpaceDN w:val="0"/>
              <w:adjustRightInd w:val="0"/>
              <w:ind w:hanging="288"/>
              <w:rPr>
                <w:b/>
                <w:color w:val="000000"/>
                <w:sz w:val="20"/>
                <w:szCs w:val="20"/>
              </w:rPr>
            </w:pPr>
            <w:r w:rsidRPr="00025CB6">
              <w:rPr>
                <w:b/>
                <w:color w:val="000000"/>
                <w:sz w:val="20"/>
                <w:szCs w:val="20"/>
              </w:rPr>
              <w:t>Exclude: Pre-Arrival Orders</w:t>
            </w:r>
          </w:p>
          <w:p w14:paraId="69307571" w14:textId="77777777" w:rsidR="004A4A8D" w:rsidRPr="00025CB6" w:rsidRDefault="004A4A8D" w:rsidP="004A4A8D">
            <w:pPr>
              <w:autoSpaceDE w:val="0"/>
              <w:autoSpaceDN w:val="0"/>
              <w:adjustRightInd w:val="0"/>
              <w:rPr>
                <w:color w:val="000000"/>
                <w:sz w:val="20"/>
                <w:szCs w:val="20"/>
              </w:rPr>
            </w:pPr>
            <w:r w:rsidRPr="00025CB6">
              <w:rPr>
                <w:color w:val="000000"/>
                <w:sz w:val="20"/>
                <w:szCs w:val="20"/>
              </w:rPr>
              <w:t>Suggested Priority sources for patients who arrive in the ED:</w:t>
            </w:r>
          </w:p>
          <w:p w14:paraId="0316640B" w14:textId="77777777" w:rsidR="004A4A8D" w:rsidRPr="00025CB6" w:rsidRDefault="004A4A8D" w:rsidP="004A4A8D">
            <w:pPr>
              <w:numPr>
                <w:ilvl w:val="0"/>
                <w:numId w:val="86"/>
              </w:numPr>
              <w:autoSpaceDE w:val="0"/>
              <w:autoSpaceDN w:val="0"/>
              <w:adjustRightInd w:val="0"/>
              <w:contextualSpacing/>
              <w:rPr>
                <w:color w:val="000000"/>
                <w:sz w:val="20"/>
                <w:szCs w:val="20"/>
              </w:rPr>
            </w:pPr>
            <w:r w:rsidRPr="00025CB6">
              <w:rPr>
                <w:color w:val="000000"/>
                <w:sz w:val="20"/>
                <w:szCs w:val="20"/>
              </w:rPr>
              <w:t>ED Registration Date (found in Past Clinic Visits/CVP)</w:t>
            </w:r>
          </w:p>
          <w:p w14:paraId="0D08B45E" w14:textId="77777777" w:rsidR="004A4A8D" w:rsidRPr="00025CB6" w:rsidRDefault="004A4A8D" w:rsidP="004A4A8D">
            <w:pPr>
              <w:numPr>
                <w:ilvl w:val="0"/>
                <w:numId w:val="86"/>
              </w:numPr>
              <w:autoSpaceDE w:val="0"/>
              <w:autoSpaceDN w:val="0"/>
              <w:adjustRightInd w:val="0"/>
              <w:contextualSpacing/>
              <w:rPr>
                <w:color w:val="000000"/>
                <w:sz w:val="20"/>
                <w:szCs w:val="20"/>
              </w:rPr>
            </w:pPr>
            <w:r w:rsidRPr="00025CB6">
              <w:rPr>
                <w:color w:val="000000"/>
                <w:sz w:val="20"/>
                <w:szCs w:val="20"/>
              </w:rPr>
              <w:t>ED Progress Note - Triage Date, Arrival Date</w:t>
            </w:r>
          </w:p>
          <w:p w14:paraId="21FC40BC" w14:textId="77777777" w:rsidR="004A4A8D" w:rsidRPr="00025CB6" w:rsidRDefault="004A4A8D" w:rsidP="004A4A8D">
            <w:pPr>
              <w:numPr>
                <w:ilvl w:val="0"/>
                <w:numId w:val="86"/>
              </w:numPr>
              <w:autoSpaceDE w:val="0"/>
              <w:autoSpaceDN w:val="0"/>
              <w:adjustRightInd w:val="0"/>
              <w:contextualSpacing/>
              <w:rPr>
                <w:color w:val="000000"/>
                <w:sz w:val="20"/>
                <w:szCs w:val="20"/>
              </w:rPr>
            </w:pPr>
            <w:r w:rsidRPr="00025CB6">
              <w:rPr>
                <w:color w:val="000000"/>
                <w:sz w:val="20"/>
                <w:szCs w:val="20"/>
              </w:rPr>
              <w:t>ED Vital Signs, ECG date, Physician orders</w:t>
            </w:r>
          </w:p>
          <w:p w14:paraId="654C3ACF" w14:textId="77777777" w:rsidR="004A4A8D" w:rsidRPr="00025CB6" w:rsidRDefault="004A4A8D" w:rsidP="004A4A8D">
            <w:pPr>
              <w:autoSpaceDE w:val="0"/>
              <w:autoSpaceDN w:val="0"/>
              <w:adjustRightInd w:val="0"/>
              <w:rPr>
                <w:color w:val="000000"/>
                <w:sz w:val="20"/>
                <w:szCs w:val="20"/>
              </w:rPr>
            </w:pPr>
          </w:p>
          <w:p w14:paraId="387915F1" w14:textId="77777777" w:rsidR="004A4A8D" w:rsidRPr="00025CB6" w:rsidRDefault="004A4A8D" w:rsidP="004A4A8D">
            <w:pPr>
              <w:autoSpaceDE w:val="0"/>
              <w:autoSpaceDN w:val="0"/>
              <w:adjustRightInd w:val="0"/>
              <w:rPr>
                <w:color w:val="000000"/>
                <w:sz w:val="20"/>
                <w:szCs w:val="20"/>
              </w:rPr>
            </w:pPr>
            <w:r w:rsidRPr="00025CB6">
              <w:rPr>
                <w:color w:val="000000"/>
                <w:sz w:val="20"/>
                <w:szCs w:val="20"/>
              </w:rPr>
              <w:t>Suggested Priority sources for Non-ED Arrivals such as Direct Admit to inpatient unit or observation:</w:t>
            </w:r>
          </w:p>
          <w:p w14:paraId="184B8E94" w14:textId="77777777" w:rsidR="004A4A8D" w:rsidRPr="00025CB6" w:rsidRDefault="004A4A8D" w:rsidP="004A4A8D">
            <w:pPr>
              <w:numPr>
                <w:ilvl w:val="0"/>
                <w:numId w:val="87"/>
              </w:numPr>
              <w:autoSpaceDE w:val="0"/>
              <w:autoSpaceDN w:val="0"/>
              <w:adjustRightInd w:val="0"/>
              <w:contextualSpacing/>
              <w:rPr>
                <w:color w:val="000000"/>
                <w:sz w:val="20"/>
                <w:szCs w:val="20"/>
              </w:rPr>
            </w:pPr>
            <w:r w:rsidRPr="00025CB6">
              <w:rPr>
                <w:color w:val="000000"/>
                <w:sz w:val="20"/>
                <w:szCs w:val="20"/>
              </w:rPr>
              <w:t>Nurse’s Admission Note/admission assessment</w:t>
            </w:r>
          </w:p>
          <w:p w14:paraId="25A976F2" w14:textId="77777777" w:rsidR="004A4A8D" w:rsidRPr="00025CB6" w:rsidRDefault="004A4A8D" w:rsidP="004A4A8D">
            <w:pPr>
              <w:numPr>
                <w:ilvl w:val="0"/>
                <w:numId w:val="87"/>
              </w:numPr>
              <w:autoSpaceDE w:val="0"/>
              <w:autoSpaceDN w:val="0"/>
              <w:adjustRightInd w:val="0"/>
              <w:contextualSpacing/>
              <w:rPr>
                <w:color w:val="000000"/>
                <w:sz w:val="20"/>
                <w:szCs w:val="20"/>
              </w:rPr>
            </w:pPr>
            <w:r w:rsidRPr="00025CB6">
              <w:rPr>
                <w:color w:val="000000"/>
                <w:sz w:val="20"/>
                <w:szCs w:val="20"/>
              </w:rPr>
              <w:t>EADT Date</w:t>
            </w:r>
          </w:p>
          <w:p w14:paraId="7144D7B6" w14:textId="77777777" w:rsidR="004A4A8D" w:rsidRPr="00025CB6" w:rsidRDefault="004A4A8D" w:rsidP="004A4A8D">
            <w:pPr>
              <w:autoSpaceDE w:val="0"/>
              <w:autoSpaceDN w:val="0"/>
              <w:adjustRightInd w:val="0"/>
              <w:rPr>
                <w:color w:val="000000"/>
                <w:sz w:val="20"/>
                <w:szCs w:val="20"/>
              </w:rPr>
            </w:pPr>
          </w:p>
          <w:p w14:paraId="79144AFD" w14:textId="77777777" w:rsidR="004A4A8D" w:rsidRPr="00025CB6" w:rsidRDefault="004A4A8D" w:rsidP="004A4A8D">
            <w:pPr>
              <w:autoSpaceDE w:val="0"/>
              <w:autoSpaceDN w:val="0"/>
              <w:adjustRightInd w:val="0"/>
              <w:rPr>
                <w:color w:val="000000"/>
                <w:sz w:val="20"/>
                <w:szCs w:val="20"/>
              </w:rPr>
            </w:pPr>
            <w:r w:rsidRPr="00025CB6">
              <w:rPr>
                <w:color w:val="000000"/>
                <w:sz w:val="20"/>
                <w:szCs w:val="20"/>
              </w:rPr>
              <w:t xml:space="preserve">Other Arrivals (transfers from other ED or hospital inpatient/ outpatient OR Direct Admit for procedure, e.g. </w:t>
            </w:r>
            <w:proofErr w:type="spellStart"/>
            <w:r w:rsidRPr="00025CB6">
              <w:rPr>
                <w:color w:val="000000"/>
                <w:sz w:val="20"/>
                <w:szCs w:val="20"/>
              </w:rPr>
              <w:t>cath</w:t>
            </w:r>
            <w:proofErr w:type="spellEnd"/>
            <w:r w:rsidRPr="00025CB6">
              <w:rPr>
                <w:color w:val="000000"/>
                <w:sz w:val="20"/>
                <w:szCs w:val="20"/>
              </w:rPr>
              <w:t xml:space="preserve"> lab)</w:t>
            </w:r>
          </w:p>
          <w:p w14:paraId="1A8DBF14" w14:textId="77777777" w:rsidR="007D6BDF" w:rsidRPr="00025CB6" w:rsidRDefault="007D6BDF" w:rsidP="006125FE">
            <w:pPr>
              <w:pStyle w:val="ListParagraph"/>
              <w:numPr>
                <w:ilvl w:val="0"/>
                <w:numId w:val="98"/>
              </w:numPr>
              <w:autoSpaceDE w:val="0"/>
              <w:autoSpaceDN w:val="0"/>
              <w:adjustRightInd w:val="0"/>
              <w:ind w:left="702"/>
              <w:rPr>
                <w:color w:val="000000"/>
                <w:sz w:val="20"/>
                <w:szCs w:val="20"/>
                <w:u w:val="single"/>
              </w:rPr>
            </w:pPr>
            <w:r w:rsidRPr="00025CB6">
              <w:rPr>
                <w:color w:val="000000"/>
                <w:sz w:val="20"/>
                <w:szCs w:val="20"/>
              </w:rPr>
              <w:t xml:space="preserve">If transferred from </w:t>
            </w:r>
            <w:r w:rsidR="004A4A8D" w:rsidRPr="00025CB6">
              <w:rPr>
                <w:color w:val="000000"/>
                <w:sz w:val="20"/>
                <w:szCs w:val="20"/>
              </w:rPr>
              <w:t>an</w:t>
            </w:r>
            <w:r w:rsidRPr="00025CB6">
              <w:rPr>
                <w:color w:val="000000"/>
                <w:sz w:val="20"/>
                <w:szCs w:val="20"/>
              </w:rPr>
              <w:t xml:space="preserve"> ED or hospital within your hospital’s system and there is one medical record for the care provided at both facilities, use the arrival date </w:t>
            </w:r>
            <w:r w:rsidRPr="00025CB6">
              <w:rPr>
                <w:color w:val="000000"/>
                <w:sz w:val="20"/>
                <w:szCs w:val="20"/>
                <w:u w:val="single"/>
              </w:rPr>
              <w:t>at the first</w:t>
            </w:r>
            <w:r w:rsidR="004A4A8D" w:rsidRPr="00025CB6">
              <w:rPr>
                <w:color w:val="000000"/>
                <w:sz w:val="20"/>
                <w:szCs w:val="20"/>
                <w:u w:val="single"/>
              </w:rPr>
              <w:t xml:space="preserve"> facility</w:t>
            </w:r>
            <w:r w:rsidRPr="00025CB6">
              <w:rPr>
                <w:color w:val="000000"/>
                <w:sz w:val="20"/>
                <w:szCs w:val="20"/>
                <w:u w:val="single"/>
              </w:rPr>
              <w:t xml:space="preserve">. </w:t>
            </w:r>
          </w:p>
          <w:p w14:paraId="4AE81CC9" w14:textId="77777777" w:rsidR="0051146F" w:rsidRPr="00025CB6" w:rsidRDefault="0051146F" w:rsidP="00E12022">
            <w:pPr>
              <w:pStyle w:val="ListParagraph"/>
              <w:autoSpaceDE w:val="0"/>
              <w:autoSpaceDN w:val="0"/>
              <w:adjustRightInd w:val="0"/>
              <w:ind w:left="0"/>
              <w:rPr>
                <w:b/>
                <w:sz w:val="20"/>
                <w:szCs w:val="20"/>
              </w:rPr>
            </w:pPr>
            <w:r w:rsidRPr="00025CB6">
              <w:rPr>
                <w:b/>
                <w:sz w:val="20"/>
                <w:szCs w:val="20"/>
              </w:rPr>
              <w:t>Cont’d next page</w:t>
            </w:r>
          </w:p>
          <w:p w14:paraId="45A51F8A" w14:textId="77777777" w:rsidR="008A46C7" w:rsidRPr="00025CB6" w:rsidRDefault="008A46C7" w:rsidP="0051146F">
            <w:pPr>
              <w:rPr>
                <w:sz w:val="20"/>
                <w:szCs w:val="20"/>
              </w:rPr>
            </w:pPr>
          </w:p>
        </w:tc>
      </w:tr>
      <w:tr w:rsidR="007D6BDF" w:rsidRPr="00025CB6" w14:paraId="581FB3FE" w14:textId="77777777" w:rsidTr="00325FFD">
        <w:trPr>
          <w:cantSplit/>
        </w:trPr>
        <w:tc>
          <w:tcPr>
            <w:tcW w:w="630" w:type="dxa"/>
          </w:tcPr>
          <w:p w14:paraId="27518B5F" w14:textId="77777777" w:rsidR="007D6BDF" w:rsidRPr="00025CB6" w:rsidRDefault="007D6BDF" w:rsidP="00B651FD">
            <w:pPr>
              <w:jc w:val="center"/>
              <w:rPr>
                <w:sz w:val="23"/>
                <w:szCs w:val="23"/>
              </w:rPr>
            </w:pPr>
          </w:p>
        </w:tc>
        <w:tc>
          <w:tcPr>
            <w:tcW w:w="1234" w:type="dxa"/>
            <w:gridSpan w:val="2"/>
          </w:tcPr>
          <w:p w14:paraId="7E5C957F" w14:textId="77777777" w:rsidR="007D6BDF" w:rsidRPr="00025CB6" w:rsidRDefault="007D6BDF" w:rsidP="00B651FD">
            <w:pPr>
              <w:jc w:val="center"/>
              <w:rPr>
                <w:sz w:val="20"/>
                <w:szCs w:val="20"/>
              </w:rPr>
            </w:pPr>
          </w:p>
        </w:tc>
        <w:tc>
          <w:tcPr>
            <w:tcW w:w="4590" w:type="dxa"/>
          </w:tcPr>
          <w:p w14:paraId="40E02F1C" w14:textId="77777777" w:rsidR="007D6BDF" w:rsidRPr="00025CB6" w:rsidRDefault="007D6BDF" w:rsidP="00B651FD">
            <w:pPr>
              <w:pStyle w:val="Footer"/>
              <w:widowControl/>
              <w:tabs>
                <w:tab w:val="clear" w:pos="4320"/>
                <w:tab w:val="clear" w:pos="8640"/>
              </w:tabs>
              <w:rPr>
                <w:rFonts w:ascii="Times New Roman" w:hAnsi="Times New Roman"/>
                <w:bCs/>
              </w:rPr>
            </w:pPr>
          </w:p>
        </w:tc>
        <w:tc>
          <w:tcPr>
            <w:tcW w:w="2340" w:type="dxa"/>
            <w:gridSpan w:val="2"/>
          </w:tcPr>
          <w:p w14:paraId="737C1651" w14:textId="77777777" w:rsidR="007D6BDF" w:rsidRPr="00025CB6" w:rsidRDefault="007D6BDF" w:rsidP="00B651FD">
            <w:pPr>
              <w:jc w:val="center"/>
            </w:pPr>
          </w:p>
        </w:tc>
        <w:tc>
          <w:tcPr>
            <w:tcW w:w="5670" w:type="dxa"/>
            <w:gridSpan w:val="2"/>
          </w:tcPr>
          <w:p w14:paraId="7A7116C3" w14:textId="77777777" w:rsidR="007D6BDF" w:rsidRPr="00025CB6" w:rsidRDefault="007D6BDF" w:rsidP="00B651FD">
            <w:pPr>
              <w:pStyle w:val="Default"/>
              <w:rPr>
                <w:rFonts w:ascii="Times New Roman" w:hAnsi="Times New Roman" w:cs="Times New Roman"/>
                <w:sz w:val="20"/>
                <w:szCs w:val="20"/>
              </w:rPr>
            </w:pPr>
            <w:r w:rsidRPr="00025CB6">
              <w:rPr>
                <w:rFonts w:ascii="Times New Roman" w:hAnsi="Times New Roman" w:cs="Times New Roman"/>
                <w:sz w:val="20"/>
                <w:szCs w:val="20"/>
              </w:rPr>
              <w:t>Arrival Date cont’d</w:t>
            </w:r>
          </w:p>
          <w:p w14:paraId="5F832210" w14:textId="77777777" w:rsidR="004A4A8D" w:rsidRPr="00025CB6" w:rsidRDefault="004A4A8D" w:rsidP="00143E41">
            <w:pPr>
              <w:pStyle w:val="Default"/>
              <w:numPr>
                <w:ilvl w:val="0"/>
                <w:numId w:val="98"/>
              </w:numPr>
              <w:ind w:left="702"/>
              <w:rPr>
                <w:rFonts w:ascii="Times New Roman" w:hAnsi="Times New Roman" w:cs="Times New Roman"/>
                <w:sz w:val="20"/>
                <w:szCs w:val="20"/>
              </w:rPr>
            </w:pPr>
            <w:r w:rsidRPr="00025CB6">
              <w:rPr>
                <w:rFonts w:ascii="Times New Roman" w:hAnsi="Times New Roman" w:cs="Times New Roman"/>
                <w:sz w:val="20"/>
                <w:szCs w:val="20"/>
              </w:rPr>
              <w:t xml:space="preserve">Use EARLIEST arrival date for procedure, e.g., </w:t>
            </w:r>
            <w:proofErr w:type="spellStart"/>
            <w:r w:rsidRPr="00025CB6">
              <w:rPr>
                <w:rFonts w:ascii="Times New Roman" w:hAnsi="Times New Roman" w:cs="Times New Roman"/>
                <w:sz w:val="20"/>
                <w:szCs w:val="20"/>
              </w:rPr>
              <w:t>cath</w:t>
            </w:r>
            <w:proofErr w:type="spellEnd"/>
            <w:r w:rsidRPr="00025CB6">
              <w:rPr>
                <w:rFonts w:ascii="Times New Roman" w:hAnsi="Times New Roman" w:cs="Times New Roman"/>
                <w:sz w:val="20"/>
                <w:szCs w:val="20"/>
              </w:rPr>
              <w:t xml:space="preserve"> lab, endoscopy, surgery</w:t>
            </w:r>
          </w:p>
          <w:p w14:paraId="44BE96F4" w14:textId="77777777" w:rsidR="004A4A8D" w:rsidRPr="00025CB6" w:rsidRDefault="004A4A8D" w:rsidP="004A4A8D">
            <w:pPr>
              <w:autoSpaceDE w:val="0"/>
              <w:autoSpaceDN w:val="0"/>
              <w:adjustRightInd w:val="0"/>
              <w:rPr>
                <w:b/>
                <w:color w:val="000000"/>
                <w:sz w:val="20"/>
                <w:szCs w:val="20"/>
              </w:rPr>
            </w:pPr>
            <w:r w:rsidRPr="00025CB6">
              <w:rPr>
                <w:b/>
                <w:color w:val="000000"/>
                <w:sz w:val="20"/>
                <w:szCs w:val="20"/>
              </w:rPr>
              <w:t>Additional Guidelines for Abstraction</w:t>
            </w:r>
          </w:p>
          <w:p w14:paraId="5EB1F1FE" w14:textId="77777777" w:rsidR="004A4A8D" w:rsidRPr="00025CB6" w:rsidRDefault="004A4A8D" w:rsidP="00143E41">
            <w:pPr>
              <w:pStyle w:val="ListParagraph"/>
              <w:numPr>
                <w:ilvl w:val="0"/>
                <w:numId w:val="43"/>
              </w:numPr>
              <w:autoSpaceDE w:val="0"/>
              <w:autoSpaceDN w:val="0"/>
              <w:adjustRightInd w:val="0"/>
              <w:rPr>
                <w:sz w:val="20"/>
                <w:szCs w:val="20"/>
              </w:rPr>
            </w:pPr>
            <w:r w:rsidRPr="00025CB6">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025CB6">
              <w:rPr>
                <w:color w:val="000000"/>
                <w:sz w:val="20"/>
                <w:szCs w:val="20"/>
              </w:rPr>
              <w:t>cath</w:t>
            </w:r>
            <w:proofErr w:type="spellEnd"/>
            <w:r w:rsidRPr="00025CB6">
              <w:rPr>
                <w:color w:val="000000"/>
                <w:sz w:val="20"/>
                <w:szCs w:val="20"/>
              </w:rPr>
              <w:t xml:space="preserve"> lab as a direct admit</w:t>
            </w:r>
          </w:p>
          <w:p w14:paraId="6B9D97EE" w14:textId="77777777" w:rsidR="004A4A8D" w:rsidRPr="00025CB6" w:rsidRDefault="004A4A8D" w:rsidP="004A4A8D">
            <w:pPr>
              <w:pStyle w:val="ListParagraph"/>
              <w:numPr>
                <w:ilvl w:val="0"/>
                <w:numId w:val="43"/>
              </w:numPr>
              <w:autoSpaceDE w:val="0"/>
              <w:autoSpaceDN w:val="0"/>
              <w:adjustRightInd w:val="0"/>
              <w:rPr>
                <w:color w:val="000000"/>
                <w:sz w:val="20"/>
                <w:szCs w:val="20"/>
              </w:rPr>
            </w:pPr>
            <w:r w:rsidRPr="00025CB6">
              <w:rPr>
                <w:color w:val="000000"/>
                <w:sz w:val="20"/>
                <w:szCs w:val="20"/>
              </w:rPr>
              <w:t>If the earliest date documented appears to be an obvious error, this date should not be abstracted.</w:t>
            </w:r>
          </w:p>
          <w:p w14:paraId="17DA6C91" w14:textId="77777777" w:rsidR="004A4A8D" w:rsidRPr="00025CB6" w:rsidRDefault="004A4A8D" w:rsidP="004A4A8D">
            <w:pPr>
              <w:pStyle w:val="ListParagraph"/>
              <w:autoSpaceDE w:val="0"/>
              <w:autoSpaceDN w:val="0"/>
              <w:adjustRightInd w:val="0"/>
              <w:ind w:left="360"/>
              <w:rPr>
                <w:color w:val="000000"/>
                <w:sz w:val="20"/>
                <w:szCs w:val="20"/>
              </w:rPr>
            </w:pPr>
            <w:r w:rsidRPr="00025CB6">
              <w:rPr>
                <w:color w:val="000000"/>
                <w:sz w:val="20"/>
                <w:szCs w:val="20"/>
              </w:rPr>
              <w:t>Example: ED MAR has a med documented as 1430 on 11-03-20xx. All other dates in ED record are 12-03-20xx. The 11-03-20xx would not be used because it appears to be an obvious error.</w:t>
            </w:r>
          </w:p>
          <w:p w14:paraId="3183A7C1" w14:textId="77777777" w:rsidR="005261EB" w:rsidRPr="00025CB6" w:rsidRDefault="005261EB" w:rsidP="005261EB">
            <w:pPr>
              <w:pStyle w:val="ListParagraph"/>
              <w:numPr>
                <w:ilvl w:val="0"/>
                <w:numId w:val="99"/>
              </w:numPr>
              <w:autoSpaceDE w:val="0"/>
              <w:autoSpaceDN w:val="0"/>
              <w:adjustRightInd w:val="0"/>
              <w:ind w:left="342" w:hanging="342"/>
              <w:rPr>
                <w:color w:val="000000"/>
                <w:sz w:val="20"/>
                <w:szCs w:val="20"/>
              </w:rPr>
            </w:pPr>
            <w:r w:rsidRPr="00025CB6">
              <w:rPr>
                <w:color w:val="000000"/>
                <w:sz w:val="20"/>
                <w:szCs w:val="20"/>
              </w:rPr>
              <w:t>*</w:t>
            </w:r>
            <w:r w:rsidRPr="00025CB6">
              <w:rPr>
                <w:sz w:val="20"/>
                <w:szCs w:val="20"/>
              </w:rPr>
              <w:t>The ED Record may include ED Face/Cover Sheet, Registration/sign-in forms, triage record, Consent/Authorization for treat</w:t>
            </w:r>
            <w:r w:rsidR="00E05148" w:rsidRPr="00025CB6">
              <w:rPr>
                <w:sz w:val="20"/>
                <w:szCs w:val="20"/>
              </w:rPr>
              <w:t xml:space="preserve">ment forms, vital sign record, </w:t>
            </w:r>
            <w:r w:rsidRPr="00025CB6">
              <w:rPr>
                <w:sz w:val="20"/>
                <w:szCs w:val="20"/>
              </w:rPr>
              <w:t xml:space="preserve"> physician orders, ECG reports, telemetry/rhythm strips, laboratory reports, x-ray reports</w:t>
            </w:r>
            <w:r w:rsidR="00510144" w:rsidRPr="00025CB6">
              <w:rPr>
                <w:sz w:val="20"/>
                <w:szCs w:val="20"/>
              </w:rPr>
              <w:t>, head CT scan, CTA, MRI, MRA reports</w:t>
            </w:r>
          </w:p>
          <w:p w14:paraId="22C76FFB" w14:textId="77777777" w:rsidR="007D6BDF" w:rsidRPr="00025CB6" w:rsidRDefault="00630CB2" w:rsidP="00630CB2">
            <w:pPr>
              <w:pStyle w:val="ListParagraph"/>
              <w:numPr>
                <w:ilvl w:val="0"/>
                <w:numId w:val="6"/>
              </w:numPr>
              <w:rPr>
                <w:b/>
                <w:bCs/>
                <w:sz w:val="20"/>
                <w:szCs w:val="20"/>
              </w:rPr>
            </w:pPr>
            <w:r w:rsidRPr="00025CB6">
              <w:rPr>
                <w:b/>
                <w:sz w:val="20"/>
                <w:szCs w:val="20"/>
              </w:rPr>
              <w:t>If arrival date is unable to be determined from any of the ONLY ACCEPTABLE SOURCES, enter 99/99/9999.</w:t>
            </w:r>
          </w:p>
        </w:tc>
      </w:tr>
      <w:tr w:rsidR="008A46C7" w:rsidRPr="00025CB6" w14:paraId="130A4220" w14:textId="77777777" w:rsidTr="00325FFD">
        <w:trPr>
          <w:cantSplit/>
        </w:trPr>
        <w:tc>
          <w:tcPr>
            <w:tcW w:w="630" w:type="dxa"/>
          </w:tcPr>
          <w:p w14:paraId="5348FFDF" w14:textId="77777777" w:rsidR="008A46C7" w:rsidRPr="00025CB6" w:rsidRDefault="00F56C2F" w:rsidP="00B651FD">
            <w:pPr>
              <w:jc w:val="center"/>
              <w:rPr>
                <w:sz w:val="23"/>
                <w:szCs w:val="23"/>
              </w:rPr>
            </w:pPr>
            <w:r w:rsidRPr="00025CB6">
              <w:rPr>
                <w:sz w:val="23"/>
                <w:szCs w:val="23"/>
              </w:rPr>
              <w:lastRenderedPageBreak/>
              <w:t>2</w:t>
            </w:r>
          </w:p>
        </w:tc>
        <w:tc>
          <w:tcPr>
            <w:tcW w:w="1234" w:type="dxa"/>
            <w:gridSpan w:val="2"/>
          </w:tcPr>
          <w:p w14:paraId="328CFDBB" w14:textId="77777777" w:rsidR="008A46C7" w:rsidRPr="00025CB6" w:rsidRDefault="008A46C7" w:rsidP="00B651FD">
            <w:pPr>
              <w:jc w:val="center"/>
              <w:rPr>
                <w:sz w:val="20"/>
                <w:szCs w:val="20"/>
              </w:rPr>
            </w:pPr>
            <w:proofErr w:type="spellStart"/>
            <w:r w:rsidRPr="00025CB6">
              <w:rPr>
                <w:sz w:val="20"/>
                <w:szCs w:val="20"/>
              </w:rPr>
              <w:t>arrvtime</w:t>
            </w:r>
            <w:proofErr w:type="spellEnd"/>
          </w:p>
        </w:tc>
        <w:tc>
          <w:tcPr>
            <w:tcW w:w="4590" w:type="dxa"/>
          </w:tcPr>
          <w:p w14:paraId="65EEC21A" w14:textId="77777777" w:rsidR="008A46C7" w:rsidRPr="00025CB6" w:rsidRDefault="008A46C7" w:rsidP="00B651FD">
            <w:pPr>
              <w:pStyle w:val="Footer"/>
              <w:widowControl/>
              <w:tabs>
                <w:tab w:val="clear" w:pos="4320"/>
                <w:tab w:val="clear" w:pos="8640"/>
              </w:tabs>
              <w:rPr>
                <w:rFonts w:ascii="Times New Roman" w:hAnsi="Times New Roman"/>
              </w:rPr>
            </w:pPr>
            <w:r w:rsidRPr="00025CB6">
              <w:rPr>
                <w:rFonts w:ascii="Times New Roman" w:hAnsi="Times New Roman"/>
                <w:bCs/>
                <w:sz w:val="22"/>
              </w:rPr>
              <w:t>Enter the</w:t>
            </w:r>
            <w:r w:rsidRPr="00025CB6">
              <w:rPr>
                <w:rFonts w:ascii="Times New Roman" w:hAnsi="Times New Roman"/>
                <w:b/>
                <w:bCs/>
                <w:sz w:val="22"/>
              </w:rPr>
              <w:t xml:space="preserve"> </w:t>
            </w:r>
            <w:r w:rsidRPr="00025CB6">
              <w:rPr>
                <w:rFonts w:ascii="Times New Roman" w:hAnsi="Times New Roman"/>
                <w:b/>
                <w:bCs/>
                <w:sz w:val="22"/>
                <w:u w:val="single"/>
              </w:rPr>
              <w:t>earliest</w:t>
            </w:r>
            <w:r w:rsidRPr="00025CB6">
              <w:rPr>
                <w:rFonts w:ascii="Times New Roman" w:hAnsi="Times New Roman"/>
                <w:b/>
                <w:bCs/>
                <w:sz w:val="22"/>
              </w:rPr>
              <w:t xml:space="preserve"> </w:t>
            </w:r>
            <w:r w:rsidRPr="00025CB6">
              <w:rPr>
                <w:rFonts w:ascii="Times New Roman" w:hAnsi="Times New Roman"/>
                <w:sz w:val="22"/>
              </w:rPr>
              <w:t>documented time the patient arrived at acute care at this VAMC.</w:t>
            </w:r>
          </w:p>
        </w:tc>
        <w:tc>
          <w:tcPr>
            <w:tcW w:w="2340" w:type="dxa"/>
            <w:gridSpan w:val="2"/>
          </w:tcPr>
          <w:p w14:paraId="1399511D" w14:textId="77777777" w:rsidR="008A46C7" w:rsidRPr="00025CB6" w:rsidRDefault="008A46C7" w:rsidP="00B651FD">
            <w:pPr>
              <w:jc w:val="center"/>
            </w:pPr>
            <w:r w:rsidRPr="00025CB6">
              <w:t>_____</w:t>
            </w:r>
          </w:p>
          <w:p w14:paraId="7BC98E10" w14:textId="77777777" w:rsidR="008A46C7" w:rsidRPr="00025CB6" w:rsidRDefault="008A46C7" w:rsidP="00B651FD">
            <w:pPr>
              <w:jc w:val="center"/>
              <w:rPr>
                <w:b/>
                <w:bCs/>
                <w:sz w:val="20"/>
                <w:szCs w:val="20"/>
              </w:rPr>
            </w:pPr>
            <w:r w:rsidRPr="00025CB6">
              <w:rPr>
                <w:sz w:val="20"/>
                <w:szCs w:val="20"/>
              </w:rPr>
              <w:t>UMT</w:t>
            </w:r>
            <w:r w:rsidRPr="00025CB6">
              <w:rPr>
                <w:sz w:val="20"/>
                <w:szCs w:val="20"/>
              </w:rPr>
              <w:br/>
            </w:r>
            <w:r w:rsidRPr="00025CB6">
              <w:rPr>
                <w:b/>
                <w:bCs/>
                <w:sz w:val="20"/>
                <w:szCs w:val="20"/>
              </w:rPr>
              <w:t>If unable to find the time of arrival, the abstractor can enter 99:99</w:t>
            </w:r>
          </w:p>
          <w:p w14:paraId="7E5BF56B" w14:textId="77777777" w:rsidR="008A46C7" w:rsidRPr="00025CB6"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025CB6" w14:paraId="5E35FF98" w14:textId="77777777" w:rsidTr="00ED03B7">
              <w:tc>
                <w:tcPr>
                  <w:tcW w:w="1839" w:type="dxa"/>
                </w:tcPr>
                <w:p w14:paraId="28E30295" w14:textId="77777777" w:rsidR="00C82DB5" w:rsidRPr="00025CB6" w:rsidRDefault="00ED03B7">
                  <w:pPr>
                    <w:jc w:val="center"/>
                    <w:rPr>
                      <w:sz w:val="20"/>
                      <w:szCs w:val="20"/>
                    </w:rPr>
                  </w:pPr>
                  <w:r w:rsidRPr="00025CB6">
                    <w:rPr>
                      <w:sz w:val="20"/>
                      <w:szCs w:val="20"/>
                    </w:rPr>
                    <w:t xml:space="preserve">&lt; = </w:t>
                  </w:r>
                  <w:r w:rsidR="00CC79DC" w:rsidRPr="00025CB6">
                    <w:rPr>
                      <w:sz w:val="20"/>
                      <w:szCs w:val="20"/>
                    </w:rPr>
                    <w:t>6 months prior to or =</w:t>
                  </w:r>
                  <w:r w:rsidR="008E6584" w:rsidRPr="00025CB6">
                    <w:rPr>
                      <w:sz w:val="20"/>
                      <w:szCs w:val="20"/>
                    </w:rPr>
                    <w:t xml:space="preserve"> </w:t>
                  </w:r>
                  <w:proofErr w:type="spellStart"/>
                  <w:r w:rsidRPr="00025CB6">
                    <w:rPr>
                      <w:sz w:val="20"/>
                      <w:szCs w:val="20"/>
                    </w:rPr>
                    <w:t>admdt</w:t>
                  </w:r>
                  <w:proofErr w:type="spellEnd"/>
                  <w:r w:rsidRPr="00025CB6">
                    <w:rPr>
                      <w:sz w:val="20"/>
                      <w:szCs w:val="20"/>
                    </w:rPr>
                    <w:t xml:space="preserve"> and </w:t>
                  </w:r>
                </w:p>
                <w:p w14:paraId="27E6D995" w14:textId="77777777" w:rsidR="003E3527" w:rsidRPr="00025CB6" w:rsidRDefault="00ED03B7" w:rsidP="00847637">
                  <w:pPr>
                    <w:jc w:val="center"/>
                  </w:pPr>
                  <w:r w:rsidRPr="00025CB6">
                    <w:rPr>
                      <w:sz w:val="20"/>
                      <w:szCs w:val="20"/>
                    </w:rPr>
                    <w:t xml:space="preserve">&lt;  </w:t>
                  </w:r>
                  <w:proofErr w:type="spellStart"/>
                  <w:r w:rsidRPr="00025CB6">
                    <w:rPr>
                      <w:sz w:val="20"/>
                      <w:szCs w:val="20"/>
                    </w:rPr>
                    <w:t>dcdt</w:t>
                  </w:r>
                  <w:proofErr w:type="spellEnd"/>
                </w:p>
              </w:tc>
            </w:tr>
            <w:tr w:rsidR="00525E08" w:rsidRPr="00025CB6" w14:paraId="5B155C83" w14:textId="77777777" w:rsidTr="00ED03B7">
              <w:tc>
                <w:tcPr>
                  <w:tcW w:w="1839" w:type="dxa"/>
                </w:tcPr>
                <w:p w14:paraId="589B5B96" w14:textId="77777777" w:rsidR="00525E08" w:rsidRPr="00025CB6" w:rsidRDefault="00CC79DC" w:rsidP="00847637">
                  <w:pPr>
                    <w:jc w:val="center"/>
                    <w:rPr>
                      <w:sz w:val="20"/>
                      <w:szCs w:val="20"/>
                    </w:rPr>
                  </w:pPr>
                  <w:r w:rsidRPr="00025CB6">
                    <w:rPr>
                      <w:sz w:val="20"/>
                      <w:szCs w:val="20"/>
                    </w:rPr>
                    <w:t xml:space="preserve">Warning if &gt; 72 hours prior to </w:t>
                  </w:r>
                  <w:proofErr w:type="spellStart"/>
                  <w:r w:rsidRPr="00025CB6">
                    <w:rPr>
                      <w:sz w:val="20"/>
                      <w:szCs w:val="20"/>
                    </w:rPr>
                    <w:t>admdt</w:t>
                  </w:r>
                  <w:proofErr w:type="spellEnd"/>
                </w:p>
              </w:tc>
            </w:tr>
          </w:tbl>
          <w:p w14:paraId="5D8AF151" w14:textId="77777777" w:rsidR="008A46C7" w:rsidRPr="00025CB6" w:rsidRDefault="008A46C7" w:rsidP="00B651FD">
            <w:pPr>
              <w:jc w:val="center"/>
            </w:pPr>
          </w:p>
          <w:p w14:paraId="3658A790" w14:textId="77777777" w:rsidR="00C67741" w:rsidRPr="00025CB6" w:rsidRDefault="00C67741" w:rsidP="00B651FD">
            <w:pPr>
              <w:jc w:val="center"/>
            </w:pPr>
          </w:p>
        </w:tc>
        <w:tc>
          <w:tcPr>
            <w:tcW w:w="5670" w:type="dxa"/>
            <w:gridSpan w:val="2"/>
          </w:tcPr>
          <w:p w14:paraId="022111D0" w14:textId="77777777" w:rsidR="00C67741" w:rsidRPr="00025CB6" w:rsidRDefault="007D6BDF" w:rsidP="00C67741">
            <w:pPr>
              <w:rPr>
                <w:b/>
                <w:bCs/>
                <w:sz w:val="20"/>
                <w:szCs w:val="20"/>
              </w:rPr>
            </w:pPr>
            <w:r w:rsidRPr="00025CB6">
              <w:rPr>
                <w:b/>
                <w:bCs/>
                <w:sz w:val="20"/>
                <w:szCs w:val="20"/>
              </w:rPr>
              <w:t xml:space="preserve">Arrival time is the </w:t>
            </w:r>
            <w:r w:rsidR="00E33F71" w:rsidRPr="00025CB6">
              <w:rPr>
                <w:b/>
                <w:bCs/>
                <w:sz w:val="20"/>
                <w:szCs w:val="20"/>
              </w:rPr>
              <w:t xml:space="preserve">EARLIEST </w:t>
            </w:r>
            <w:r w:rsidRPr="00025CB6">
              <w:rPr>
                <w:b/>
                <w:bCs/>
                <w:sz w:val="20"/>
                <w:szCs w:val="20"/>
              </w:rPr>
              <w:t xml:space="preserve">recorded time the patient arrived in this hospital’s acute care setting.   </w:t>
            </w:r>
            <w:r w:rsidR="000B1014" w:rsidRPr="00025CB6">
              <w:rPr>
                <w:b/>
                <w:bCs/>
                <w:sz w:val="20"/>
                <w:szCs w:val="20"/>
              </w:rPr>
              <w:t>Acute care setting includes:</w:t>
            </w:r>
          </w:p>
          <w:p w14:paraId="49B50B83" w14:textId="77777777" w:rsidR="000B1014" w:rsidRPr="00025CB6" w:rsidRDefault="000B1014" w:rsidP="00143E41">
            <w:pPr>
              <w:pStyle w:val="ListParagraph"/>
              <w:numPr>
                <w:ilvl w:val="0"/>
                <w:numId w:val="94"/>
              </w:numPr>
              <w:rPr>
                <w:b/>
                <w:bCs/>
                <w:sz w:val="20"/>
                <w:szCs w:val="20"/>
              </w:rPr>
            </w:pPr>
            <w:r w:rsidRPr="00025CB6">
              <w:rPr>
                <w:b/>
                <w:bCs/>
                <w:sz w:val="20"/>
                <w:szCs w:val="20"/>
              </w:rPr>
              <w:t>Emergency Department</w:t>
            </w:r>
          </w:p>
          <w:p w14:paraId="41878E36" w14:textId="77777777" w:rsidR="000B1014" w:rsidRPr="00025CB6" w:rsidRDefault="000B1014" w:rsidP="00143E41">
            <w:pPr>
              <w:pStyle w:val="ListParagraph"/>
              <w:numPr>
                <w:ilvl w:val="0"/>
                <w:numId w:val="94"/>
              </w:numPr>
              <w:rPr>
                <w:b/>
                <w:bCs/>
                <w:sz w:val="20"/>
                <w:szCs w:val="20"/>
              </w:rPr>
            </w:pPr>
            <w:r w:rsidRPr="00025CB6">
              <w:rPr>
                <w:b/>
                <w:bCs/>
                <w:sz w:val="20"/>
                <w:szCs w:val="20"/>
              </w:rPr>
              <w:t xml:space="preserve">Direct admission to </w:t>
            </w:r>
            <w:proofErr w:type="spellStart"/>
            <w:r w:rsidRPr="00025CB6">
              <w:rPr>
                <w:b/>
                <w:bCs/>
                <w:sz w:val="20"/>
                <w:szCs w:val="20"/>
              </w:rPr>
              <w:t>cath</w:t>
            </w:r>
            <w:proofErr w:type="spellEnd"/>
            <w:r w:rsidRPr="00025CB6">
              <w:rPr>
                <w:b/>
                <w:bCs/>
                <w:sz w:val="20"/>
                <w:szCs w:val="20"/>
              </w:rPr>
              <w:t xml:space="preserve"> lab, endoscopy or surgery</w:t>
            </w:r>
          </w:p>
          <w:p w14:paraId="0867947F" w14:textId="77777777" w:rsidR="000B1014" w:rsidRPr="00025CB6" w:rsidRDefault="000B1014" w:rsidP="00143E41">
            <w:pPr>
              <w:pStyle w:val="ListParagraph"/>
              <w:numPr>
                <w:ilvl w:val="0"/>
                <w:numId w:val="94"/>
              </w:numPr>
              <w:rPr>
                <w:b/>
                <w:bCs/>
                <w:sz w:val="20"/>
                <w:szCs w:val="20"/>
              </w:rPr>
            </w:pPr>
            <w:r w:rsidRPr="00025CB6">
              <w:rPr>
                <w:b/>
                <w:bCs/>
                <w:sz w:val="20"/>
                <w:szCs w:val="20"/>
              </w:rPr>
              <w:t>Direct admission to observation</w:t>
            </w:r>
          </w:p>
          <w:p w14:paraId="08B88EAD" w14:textId="77777777" w:rsidR="000B1014" w:rsidRPr="00025CB6" w:rsidRDefault="000B1014" w:rsidP="00143E41">
            <w:pPr>
              <w:pStyle w:val="ListParagraph"/>
              <w:numPr>
                <w:ilvl w:val="0"/>
                <w:numId w:val="94"/>
              </w:numPr>
              <w:rPr>
                <w:b/>
                <w:bCs/>
                <w:sz w:val="20"/>
                <w:szCs w:val="20"/>
              </w:rPr>
            </w:pPr>
            <w:r w:rsidRPr="00025CB6">
              <w:rPr>
                <w:b/>
                <w:bCs/>
                <w:sz w:val="20"/>
                <w:szCs w:val="20"/>
              </w:rPr>
              <w:t>Direct admission to a nursing floor</w:t>
            </w:r>
          </w:p>
          <w:p w14:paraId="2B4641B7" w14:textId="77777777" w:rsidR="000B1014" w:rsidRPr="00025CB6" w:rsidRDefault="000B1014" w:rsidP="006125FE">
            <w:pPr>
              <w:pStyle w:val="ListParagraph"/>
              <w:rPr>
                <w:b/>
                <w:bCs/>
                <w:sz w:val="20"/>
                <w:szCs w:val="20"/>
              </w:rPr>
            </w:pPr>
          </w:p>
          <w:p w14:paraId="4153CC2B" w14:textId="77777777" w:rsidR="00C67741" w:rsidRPr="00025CB6" w:rsidRDefault="00986158" w:rsidP="00C67741">
            <w:pPr>
              <w:rPr>
                <w:b/>
                <w:bCs/>
                <w:sz w:val="20"/>
                <w:szCs w:val="20"/>
              </w:rPr>
            </w:pPr>
            <w:r w:rsidRPr="00025CB6">
              <w:rPr>
                <w:b/>
                <w:bCs/>
                <w:sz w:val="20"/>
                <w:szCs w:val="20"/>
              </w:rPr>
              <w:t>ONLY ACCEPTABLE SOURCES:</w:t>
            </w:r>
            <w:r w:rsidRPr="00025CB6">
              <w:rPr>
                <w:sz w:val="20"/>
                <w:szCs w:val="20"/>
              </w:rPr>
              <w:t xml:space="preserve">  </w:t>
            </w:r>
            <w:r w:rsidR="00321B13" w:rsidRPr="00025CB6">
              <w:rPr>
                <w:sz w:val="20"/>
                <w:szCs w:val="20"/>
              </w:rPr>
              <w:t>*</w:t>
            </w:r>
            <w:r w:rsidRPr="00025CB6">
              <w:rPr>
                <w:sz w:val="20"/>
                <w:szCs w:val="20"/>
              </w:rPr>
              <w:t>Emergency Department record</w:t>
            </w:r>
            <w:r w:rsidR="00D44AF6" w:rsidRPr="00025CB6">
              <w:rPr>
                <w:sz w:val="20"/>
                <w:szCs w:val="20"/>
              </w:rPr>
              <w:t>;</w:t>
            </w:r>
            <w:r w:rsidRPr="00025CB6">
              <w:rPr>
                <w:sz w:val="20"/>
                <w:szCs w:val="20"/>
              </w:rPr>
              <w:t xml:space="preserve">  nursing </w:t>
            </w:r>
            <w:r w:rsidR="00E33F71" w:rsidRPr="00025CB6">
              <w:rPr>
                <w:sz w:val="20"/>
                <w:szCs w:val="20"/>
              </w:rPr>
              <w:t xml:space="preserve">unit </w:t>
            </w:r>
            <w:r w:rsidRPr="00025CB6">
              <w:rPr>
                <w:sz w:val="20"/>
                <w:szCs w:val="20"/>
              </w:rPr>
              <w:t xml:space="preserve">admission assessment/admitting note; observation record; procedure notes (such as cardiac </w:t>
            </w:r>
            <w:proofErr w:type="spellStart"/>
            <w:r w:rsidRPr="00025CB6">
              <w:rPr>
                <w:sz w:val="20"/>
                <w:szCs w:val="20"/>
              </w:rPr>
              <w:t>cath</w:t>
            </w:r>
            <w:proofErr w:type="spellEnd"/>
            <w:r w:rsidRPr="00025CB6">
              <w:rPr>
                <w:sz w:val="20"/>
                <w:szCs w:val="20"/>
              </w:rPr>
              <w:t xml:space="preserve">, endoscopies, surgical procedures) </w:t>
            </w:r>
          </w:p>
          <w:p w14:paraId="46CC5A6C" w14:textId="77777777" w:rsidR="00961814" w:rsidRPr="00025CB6" w:rsidRDefault="007D6BDF" w:rsidP="00C67741">
            <w:pPr>
              <w:rPr>
                <w:sz w:val="20"/>
                <w:szCs w:val="20"/>
              </w:rPr>
            </w:pPr>
            <w:r w:rsidRPr="00025CB6">
              <w:rPr>
                <w:b/>
                <w:color w:val="000000"/>
                <w:sz w:val="20"/>
                <w:szCs w:val="20"/>
              </w:rPr>
              <w:t xml:space="preserve">Review the ONLY ACCEPTABLE SOURCES to determine the </w:t>
            </w:r>
            <w:r w:rsidR="00E33F71" w:rsidRPr="00025CB6">
              <w:rPr>
                <w:b/>
                <w:color w:val="000000"/>
                <w:sz w:val="20"/>
                <w:szCs w:val="20"/>
              </w:rPr>
              <w:t>EARLIEST</w:t>
            </w:r>
            <w:r w:rsidRPr="00025CB6">
              <w:rPr>
                <w:b/>
                <w:color w:val="000000"/>
                <w:sz w:val="20"/>
                <w:szCs w:val="20"/>
              </w:rPr>
              <w:t xml:space="preserve"> time the patient arriv</w:t>
            </w:r>
            <w:r w:rsidR="005D0FC5" w:rsidRPr="00025CB6">
              <w:rPr>
                <w:b/>
                <w:color w:val="000000"/>
                <w:sz w:val="20"/>
                <w:szCs w:val="20"/>
              </w:rPr>
              <w:t xml:space="preserve">ed </w:t>
            </w:r>
            <w:r w:rsidR="000B1014" w:rsidRPr="00025CB6">
              <w:rPr>
                <w:b/>
                <w:color w:val="000000"/>
                <w:sz w:val="20"/>
                <w:szCs w:val="20"/>
              </w:rPr>
              <w:t>in the acute care setting.</w:t>
            </w:r>
            <w:r w:rsidRPr="00025CB6">
              <w:rPr>
                <w:b/>
                <w:color w:val="000000"/>
                <w:sz w:val="20"/>
                <w:szCs w:val="20"/>
              </w:rPr>
              <w:t xml:space="preserve"> </w:t>
            </w:r>
          </w:p>
          <w:p w14:paraId="28B5C20B" w14:textId="77777777" w:rsidR="00011600" w:rsidRPr="00025CB6" w:rsidRDefault="00011600" w:rsidP="00011600">
            <w:pPr>
              <w:pStyle w:val="ListParagraph"/>
              <w:numPr>
                <w:ilvl w:val="0"/>
                <w:numId w:val="43"/>
              </w:numPr>
              <w:autoSpaceDE w:val="0"/>
              <w:autoSpaceDN w:val="0"/>
              <w:adjustRightInd w:val="0"/>
              <w:ind w:hanging="288"/>
              <w:rPr>
                <w:b/>
                <w:color w:val="000000"/>
                <w:sz w:val="20"/>
                <w:szCs w:val="20"/>
              </w:rPr>
            </w:pPr>
            <w:r w:rsidRPr="00025CB6">
              <w:rPr>
                <w:b/>
                <w:color w:val="000000"/>
                <w:sz w:val="20"/>
                <w:szCs w:val="20"/>
              </w:rPr>
              <w:t>Exclude: Pre-Arrival Orders</w:t>
            </w:r>
          </w:p>
          <w:p w14:paraId="5FE1ED8C" w14:textId="77777777" w:rsidR="00961814" w:rsidRPr="00025CB6" w:rsidRDefault="000B1014" w:rsidP="00961814">
            <w:pPr>
              <w:autoSpaceDE w:val="0"/>
              <w:autoSpaceDN w:val="0"/>
              <w:adjustRightInd w:val="0"/>
              <w:rPr>
                <w:color w:val="000000"/>
                <w:sz w:val="20"/>
                <w:szCs w:val="20"/>
              </w:rPr>
            </w:pPr>
            <w:r w:rsidRPr="00025CB6">
              <w:rPr>
                <w:color w:val="000000"/>
                <w:sz w:val="20"/>
                <w:szCs w:val="20"/>
              </w:rPr>
              <w:t xml:space="preserve">Suggested Priority sources for patients who arrive in the </w:t>
            </w:r>
            <w:r w:rsidR="00961814" w:rsidRPr="00025CB6">
              <w:rPr>
                <w:color w:val="000000"/>
                <w:sz w:val="20"/>
                <w:szCs w:val="20"/>
              </w:rPr>
              <w:t>E</w:t>
            </w:r>
            <w:r w:rsidRPr="00025CB6">
              <w:rPr>
                <w:color w:val="000000"/>
                <w:sz w:val="20"/>
                <w:szCs w:val="20"/>
              </w:rPr>
              <w:t>D</w:t>
            </w:r>
            <w:r w:rsidR="00961814" w:rsidRPr="00025CB6">
              <w:rPr>
                <w:color w:val="000000"/>
                <w:sz w:val="20"/>
                <w:szCs w:val="20"/>
              </w:rPr>
              <w:t>:</w:t>
            </w:r>
          </w:p>
          <w:p w14:paraId="7962ED9F" w14:textId="77777777" w:rsidR="00961814" w:rsidRPr="00025CB6" w:rsidRDefault="00961814" w:rsidP="00143E41">
            <w:pPr>
              <w:pStyle w:val="ListParagraph"/>
              <w:numPr>
                <w:ilvl w:val="0"/>
                <w:numId w:val="100"/>
              </w:numPr>
              <w:autoSpaceDE w:val="0"/>
              <w:autoSpaceDN w:val="0"/>
              <w:adjustRightInd w:val="0"/>
              <w:ind w:left="792" w:hanging="450"/>
              <w:rPr>
                <w:color w:val="000000"/>
                <w:sz w:val="20"/>
                <w:szCs w:val="20"/>
              </w:rPr>
            </w:pPr>
            <w:r w:rsidRPr="00025CB6">
              <w:rPr>
                <w:color w:val="000000"/>
                <w:sz w:val="20"/>
                <w:szCs w:val="20"/>
              </w:rPr>
              <w:t xml:space="preserve">ED Registration </w:t>
            </w:r>
            <w:r w:rsidR="00E31059" w:rsidRPr="00025CB6">
              <w:rPr>
                <w:color w:val="000000"/>
                <w:sz w:val="20"/>
                <w:szCs w:val="20"/>
              </w:rPr>
              <w:t>Time (found in Past Clinic Visits/CVP)</w:t>
            </w:r>
          </w:p>
          <w:p w14:paraId="6342DDD4" w14:textId="77777777" w:rsidR="00961814" w:rsidRPr="00025CB6" w:rsidRDefault="00961814" w:rsidP="00143E41">
            <w:pPr>
              <w:pStyle w:val="ListParagraph"/>
              <w:numPr>
                <w:ilvl w:val="0"/>
                <w:numId w:val="100"/>
              </w:numPr>
              <w:autoSpaceDE w:val="0"/>
              <w:autoSpaceDN w:val="0"/>
              <w:adjustRightInd w:val="0"/>
              <w:ind w:left="792" w:hanging="450"/>
              <w:rPr>
                <w:color w:val="000000"/>
                <w:sz w:val="20"/>
                <w:szCs w:val="20"/>
              </w:rPr>
            </w:pPr>
            <w:r w:rsidRPr="00025CB6">
              <w:rPr>
                <w:color w:val="000000"/>
                <w:sz w:val="20"/>
                <w:szCs w:val="20"/>
              </w:rPr>
              <w:t>ED Progress Note - Triage Time, Arrival Time</w:t>
            </w:r>
          </w:p>
          <w:p w14:paraId="1744EB9B" w14:textId="77777777" w:rsidR="00E31059" w:rsidRPr="00025CB6" w:rsidRDefault="00E31059" w:rsidP="00143E41">
            <w:pPr>
              <w:pStyle w:val="ListParagraph"/>
              <w:numPr>
                <w:ilvl w:val="0"/>
                <w:numId w:val="100"/>
              </w:numPr>
              <w:autoSpaceDE w:val="0"/>
              <w:autoSpaceDN w:val="0"/>
              <w:adjustRightInd w:val="0"/>
              <w:ind w:left="792" w:hanging="450"/>
              <w:rPr>
                <w:color w:val="000000"/>
                <w:sz w:val="20"/>
                <w:szCs w:val="20"/>
              </w:rPr>
            </w:pPr>
            <w:r w:rsidRPr="00025CB6">
              <w:rPr>
                <w:color w:val="000000"/>
                <w:sz w:val="20"/>
                <w:szCs w:val="20"/>
              </w:rPr>
              <w:t>ED Vital Signs, ECG time, Physician orders</w:t>
            </w:r>
          </w:p>
          <w:p w14:paraId="4A0F47C4" w14:textId="77777777" w:rsidR="00E31059" w:rsidRPr="00025CB6" w:rsidRDefault="00E31059" w:rsidP="00D53FD8">
            <w:pPr>
              <w:autoSpaceDE w:val="0"/>
              <w:autoSpaceDN w:val="0"/>
              <w:adjustRightInd w:val="0"/>
              <w:rPr>
                <w:color w:val="000000"/>
                <w:sz w:val="20"/>
                <w:szCs w:val="20"/>
              </w:rPr>
            </w:pPr>
          </w:p>
          <w:p w14:paraId="4740F55B" w14:textId="77777777" w:rsidR="00D53FD8" w:rsidRPr="00025CB6" w:rsidRDefault="00E31059" w:rsidP="00D53FD8">
            <w:pPr>
              <w:autoSpaceDE w:val="0"/>
              <w:autoSpaceDN w:val="0"/>
              <w:adjustRightInd w:val="0"/>
              <w:rPr>
                <w:color w:val="000000"/>
                <w:sz w:val="20"/>
                <w:szCs w:val="20"/>
              </w:rPr>
            </w:pPr>
            <w:r w:rsidRPr="00025CB6">
              <w:rPr>
                <w:color w:val="000000"/>
                <w:sz w:val="20"/>
                <w:szCs w:val="20"/>
              </w:rPr>
              <w:t>Suggested Priority sources for</w:t>
            </w:r>
            <w:r w:rsidR="00D53FD8" w:rsidRPr="00025CB6">
              <w:rPr>
                <w:color w:val="000000"/>
                <w:sz w:val="20"/>
                <w:szCs w:val="20"/>
              </w:rPr>
              <w:t xml:space="preserve"> Non-ED Arrivals </w:t>
            </w:r>
            <w:r w:rsidR="000354E4" w:rsidRPr="00025CB6">
              <w:rPr>
                <w:color w:val="000000"/>
                <w:sz w:val="20"/>
                <w:szCs w:val="20"/>
              </w:rPr>
              <w:t>such as Direct Admit to inpatient unit</w:t>
            </w:r>
            <w:r w:rsidRPr="00025CB6">
              <w:rPr>
                <w:color w:val="000000"/>
                <w:sz w:val="20"/>
                <w:szCs w:val="20"/>
              </w:rPr>
              <w:t xml:space="preserve"> or observation</w:t>
            </w:r>
            <w:r w:rsidR="00D53FD8" w:rsidRPr="00025CB6">
              <w:rPr>
                <w:color w:val="000000"/>
                <w:sz w:val="20"/>
                <w:szCs w:val="20"/>
              </w:rPr>
              <w:t>:</w:t>
            </w:r>
          </w:p>
          <w:p w14:paraId="22118505" w14:textId="77777777" w:rsidR="00D53FD8" w:rsidRPr="00025CB6" w:rsidRDefault="00D53FD8" w:rsidP="00143E41">
            <w:pPr>
              <w:pStyle w:val="ListParagraph"/>
              <w:numPr>
                <w:ilvl w:val="0"/>
                <w:numId w:val="101"/>
              </w:numPr>
              <w:autoSpaceDE w:val="0"/>
              <w:autoSpaceDN w:val="0"/>
              <w:adjustRightInd w:val="0"/>
              <w:rPr>
                <w:color w:val="000000"/>
                <w:sz w:val="20"/>
                <w:szCs w:val="20"/>
              </w:rPr>
            </w:pPr>
            <w:r w:rsidRPr="00025CB6">
              <w:rPr>
                <w:color w:val="000000"/>
                <w:sz w:val="20"/>
                <w:szCs w:val="20"/>
              </w:rPr>
              <w:t>Nurse’s Admission Note</w:t>
            </w:r>
            <w:r w:rsidR="00E31059" w:rsidRPr="00025CB6">
              <w:rPr>
                <w:color w:val="000000"/>
                <w:sz w:val="20"/>
                <w:szCs w:val="20"/>
              </w:rPr>
              <w:t>/admission assessment</w:t>
            </w:r>
          </w:p>
          <w:p w14:paraId="1528C5F2" w14:textId="77777777" w:rsidR="00D53FD8" w:rsidRPr="00025CB6" w:rsidRDefault="00D53FD8" w:rsidP="00143E41">
            <w:pPr>
              <w:pStyle w:val="ListParagraph"/>
              <w:numPr>
                <w:ilvl w:val="0"/>
                <w:numId w:val="101"/>
              </w:numPr>
              <w:autoSpaceDE w:val="0"/>
              <w:autoSpaceDN w:val="0"/>
              <w:adjustRightInd w:val="0"/>
              <w:rPr>
                <w:color w:val="000000"/>
                <w:sz w:val="20"/>
                <w:szCs w:val="20"/>
              </w:rPr>
            </w:pPr>
            <w:r w:rsidRPr="00025CB6">
              <w:rPr>
                <w:color w:val="000000"/>
                <w:sz w:val="20"/>
                <w:szCs w:val="20"/>
              </w:rPr>
              <w:t xml:space="preserve">EADT </w:t>
            </w:r>
            <w:r w:rsidR="00E31059" w:rsidRPr="00025CB6">
              <w:rPr>
                <w:color w:val="000000"/>
                <w:sz w:val="20"/>
                <w:szCs w:val="20"/>
              </w:rPr>
              <w:t>Time</w:t>
            </w:r>
          </w:p>
          <w:p w14:paraId="583E8012" w14:textId="77777777" w:rsidR="00E31059" w:rsidRPr="00025CB6" w:rsidRDefault="00E31059" w:rsidP="00201711">
            <w:pPr>
              <w:autoSpaceDE w:val="0"/>
              <w:autoSpaceDN w:val="0"/>
              <w:adjustRightInd w:val="0"/>
              <w:rPr>
                <w:color w:val="000000"/>
                <w:sz w:val="20"/>
                <w:szCs w:val="20"/>
              </w:rPr>
            </w:pPr>
          </w:p>
          <w:p w14:paraId="70C4245A" w14:textId="77777777" w:rsidR="00201711" w:rsidRPr="00025CB6" w:rsidRDefault="00201711" w:rsidP="00201711">
            <w:pPr>
              <w:autoSpaceDE w:val="0"/>
              <w:autoSpaceDN w:val="0"/>
              <w:adjustRightInd w:val="0"/>
              <w:rPr>
                <w:color w:val="000000"/>
                <w:sz w:val="20"/>
                <w:szCs w:val="20"/>
              </w:rPr>
            </w:pPr>
            <w:r w:rsidRPr="00025CB6">
              <w:rPr>
                <w:color w:val="000000"/>
                <w:sz w:val="20"/>
                <w:szCs w:val="20"/>
              </w:rPr>
              <w:t>Other Arrivals (transfers from other ED or hospital</w:t>
            </w:r>
            <w:r w:rsidR="00AC28F4" w:rsidRPr="00025CB6">
              <w:rPr>
                <w:color w:val="000000"/>
                <w:sz w:val="20"/>
                <w:szCs w:val="20"/>
              </w:rPr>
              <w:t xml:space="preserve"> inpatient</w:t>
            </w:r>
            <w:r w:rsidR="000354E4" w:rsidRPr="00025CB6">
              <w:rPr>
                <w:color w:val="000000"/>
                <w:sz w:val="20"/>
                <w:szCs w:val="20"/>
              </w:rPr>
              <w:t>/</w:t>
            </w:r>
            <w:r w:rsidR="00AC28F4" w:rsidRPr="00025CB6">
              <w:rPr>
                <w:color w:val="000000"/>
                <w:sz w:val="20"/>
                <w:szCs w:val="20"/>
              </w:rPr>
              <w:t xml:space="preserve"> outpatient</w:t>
            </w:r>
            <w:r w:rsidR="008847EB" w:rsidRPr="00025CB6">
              <w:rPr>
                <w:color w:val="000000"/>
                <w:sz w:val="20"/>
                <w:szCs w:val="20"/>
              </w:rPr>
              <w:t xml:space="preserve"> OR Direct Admit for procedure, e.g. </w:t>
            </w:r>
            <w:proofErr w:type="spellStart"/>
            <w:r w:rsidR="008847EB" w:rsidRPr="00025CB6">
              <w:rPr>
                <w:color w:val="000000"/>
                <w:sz w:val="20"/>
                <w:szCs w:val="20"/>
              </w:rPr>
              <w:t>cath</w:t>
            </w:r>
            <w:proofErr w:type="spellEnd"/>
            <w:r w:rsidR="008847EB" w:rsidRPr="00025CB6">
              <w:rPr>
                <w:color w:val="000000"/>
                <w:sz w:val="20"/>
                <w:szCs w:val="20"/>
              </w:rPr>
              <w:t xml:space="preserve"> lab</w:t>
            </w:r>
            <w:r w:rsidRPr="00025CB6">
              <w:rPr>
                <w:color w:val="000000"/>
                <w:sz w:val="20"/>
                <w:szCs w:val="20"/>
              </w:rPr>
              <w:t>)</w:t>
            </w:r>
          </w:p>
          <w:p w14:paraId="2FB38D87" w14:textId="77777777" w:rsidR="008847EB" w:rsidRPr="00025CB6" w:rsidRDefault="00E31059" w:rsidP="00143E41">
            <w:pPr>
              <w:pStyle w:val="ListParagraph"/>
              <w:numPr>
                <w:ilvl w:val="0"/>
                <w:numId w:val="89"/>
              </w:numPr>
              <w:autoSpaceDE w:val="0"/>
              <w:autoSpaceDN w:val="0"/>
              <w:adjustRightInd w:val="0"/>
              <w:rPr>
                <w:color w:val="000000"/>
                <w:sz w:val="20"/>
                <w:szCs w:val="20"/>
              </w:rPr>
            </w:pPr>
            <w:r w:rsidRPr="00025CB6">
              <w:rPr>
                <w:color w:val="000000"/>
                <w:sz w:val="20"/>
                <w:szCs w:val="20"/>
              </w:rPr>
              <w:t>I</w:t>
            </w:r>
            <w:r w:rsidR="00AC28F4" w:rsidRPr="00025CB6">
              <w:rPr>
                <w:color w:val="000000"/>
                <w:sz w:val="20"/>
                <w:szCs w:val="20"/>
              </w:rPr>
              <w:t xml:space="preserve">f transferred from an ED or hospital within your hospital’s system </w:t>
            </w:r>
            <w:r w:rsidR="00AC28F4" w:rsidRPr="00025CB6">
              <w:rPr>
                <w:color w:val="000000"/>
                <w:sz w:val="20"/>
                <w:szCs w:val="20"/>
                <w:u w:val="single"/>
              </w:rPr>
              <w:t>and</w:t>
            </w:r>
            <w:r w:rsidR="00AC28F4" w:rsidRPr="00025CB6">
              <w:rPr>
                <w:color w:val="000000"/>
                <w:sz w:val="20"/>
                <w:szCs w:val="20"/>
              </w:rPr>
              <w:t xml:space="preserve"> there is one medical record for care at both facilities</w:t>
            </w:r>
            <w:r w:rsidRPr="00025CB6">
              <w:rPr>
                <w:color w:val="000000"/>
                <w:sz w:val="20"/>
                <w:szCs w:val="20"/>
              </w:rPr>
              <w:t xml:space="preserve"> use EARLIEST arrival time </w:t>
            </w:r>
            <w:r w:rsidRPr="00025CB6">
              <w:rPr>
                <w:color w:val="000000"/>
                <w:sz w:val="20"/>
                <w:szCs w:val="20"/>
                <w:u w:val="single"/>
              </w:rPr>
              <w:t>at the first facility</w:t>
            </w:r>
            <w:r w:rsidRPr="00025CB6">
              <w:rPr>
                <w:color w:val="000000"/>
                <w:sz w:val="20"/>
                <w:szCs w:val="20"/>
              </w:rPr>
              <w:t>.</w:t>
            </w:r>
          </w:p>
          <w:p w14:paraId="16493F33" w14:textId="77777777" w:rsidR="008A46C7" w:rsidRPr="00025CB6" w:rsidRDefault="00630CB2" w:rsidP="00630CB2">
            <w:pPr>
              <w:rPr>
                <w:b/>
                <w:bCs/>
                <w:sz w:val="20"/>
                <w:szCs w:val="20"/>
              </w:rPr>
            </w:pPr>
            <w:r w:rsidRPr="00025CB6">
              <w:rPr>
                <w:b/>
                <w:bCs/>
                <w:sz w:val="20"/>
                <w:szCs w:val="20"/>
              </w:rPr>
              <w:t>Cont’d next page</w:t>
            </w:r>
          </w:p>
        </w:tc>
      </w:tr>
      <w:tr w:rsidR="007D6BDF" w:rsidRPr="00025CB6" w14:paraId="6D26DB8F" w14:textId="77777777" w:rsidTr="00325FFD">
        <w:trPr>
          <w:cantSplit/>
        </w:trPr>
        <w:tc>
          <w:tcPr>
            <w:tcW w:w="630" w:type="dxa"/>
          </w:tcPr>
          <w:p w14:paraId="0B977AC1" w14:textId="77777777" w:rsidR="007D6BDF" w:rsidRPr="00025CB6" w:rsidRDefault="007D6BDF" w:rsidP="00B651FD">
            <w:pPr>
              <w:jc w:val="center"/>
              <w:rPr>
                <w:sz w:val="23"/>
                <w:szCs w:val="23"/>
              </w:rPr>
            </w:pPr>
          </w:p>
        </w:tc>
        <w:tc>
          <w:tcPr>
            <w:tcW w:w="1234" w:type="dxa"/>
            <w:gridSpan w:val="2"/>
          </w:tcPr>
          <w:p w14:paraId="4D4CE946" w14:textId="77777777" w:rsidR="007D6BDF" w:rsidRPr="00025CB6" w:rsidRDefault="007D6BDF" w:rsidP="00B651FD">
            <w:pPr>
              <w:jc w:val="center"/>
              <w:rPr>
                <w:sz w:val="20"/>
                <w:szCs w:val="20"/>
              </w:rPr>
            </w:pPr>
          </w:p>
        </w:tc>
        <w:tc>
          <w:tcPr>
            <w:tcW w:w="4590" w:type="dxa"/>
          </w:tcPr>
          <w:p w14:paraId="1A9DEDE3" w14:textId="77777777" w:rsidR="007D6BDF" w:rsidRPr="00025CB6" w:rsidRDefault="007D6BDF" w:rsidP="00B651FD">
            <w:pPr>
              <w:pStyle w:val="Footer"/>
              <w:widowControl/>
              <w:tabs>
                <w:tab w:val="clear" w:pos="4320"/>
                <w:tab w:val="clear" w:pos="8640"/>
              </w:tabs>
              <w:rPr>
                <w:rFonts w:ascii="Times New Roman" w:hAnsi="Times New Roman"/>
                <w:bCs/>
              </w:rPr>
            </w:pPr>
          </w:p>
        </w:tc>
        <w:tc>
          <w:tcPr>
            <w:tcW w:w="2340" w:type="dxa"/>
            <w:gridSpan w:val="2"/>
          </w:tcPr>
          <w:p w14:paraId="37BBCD92" w14:textId="77777777" w:rsidR="007D6BDF" w:rsidRPr="00025CB6" w:rsidRDefault="007D6BDF" w:rsidP="00B651FD">
            <w:pPr>
              <w:jc w:val="center"/>
            </w:pPr>
          </w:p>
        </w:tc>
        <w:tc>
          <w:tcPr>
            <w:tcW w:w="5670" w:type="dxa"/>
            <w:gridSpan w:val="2"/>
          </w:tcPr>
          <w:p w14:paraId="3ACA250B" w14:textId="77777777" w:rsidR="005369BB" w:rsidRPr="00025CB6" w:rsidRDefault="005369BB" w:rsidP="005369BB">
            <w:pPr>
              <w:pStyle w:val="Default"/>
              <w:rPr>
                <w:rFonts w:ascii="Times New Roman" w:hAnsi="Times New Roman" w:cs="Times New Roman"/>
                <w:sz w:val="20"/>
                <w:szCs w:val="20"/>
              </w:rPr>
            </w:pPr>
            <w:r w:rsidRPr="00025CB6">
              <w:rPr>
                <w:rFonts w:ascii="Times New Roman" w:hAnsi="Times New Roman" w:cs="Times New Roman"/>
                <w:sz w:val="20"/>
                <w:szCs w:val="20"/>
              </w:rPr>
              <w:t>Arrival Time cont’d</w:t>
            </w:r>
          </w:p>
          <w:p w14:paraId="164D7F30" w14:textId="1FABB686" w:rsidR="00E31059" w:rsidRPr="00025CB6" w:rsidRDefault="00E31059" w:rsidP="004A7D05">
            <w:pPr>
              <w:pStyle w:val="ListParagraph"/>
              <w:numPr>
                <w:ilvl w:val="0"/>
                <w:numId w:val="89"/>
              </w:numPr>
              <w:autoSpaceDE w:val="0"/>
              <w:autoSpaceDN w:val="0"/>
              <w:adjustRightInd w:val="0"/>
              <w:rPr>
                <w:color w:val="000000"/>
                <w:sz w:val="20"/>
                <w:szCs w:val="20"/>
              </w:rPr>
            </w:pPr>
            <w:r w:rsidRPr="00025CB6">
              <w:rPr>
                <w:color w:val="000000"/>
                <w:sz w:val="20"/>
                <w:szCs w:val="20"/>
              </w:rPr>
              <w:t xml:space="preserve">Use EARLIEST arrival time for procedure, e.g. </w:t>
            </w:r>
            <w:proofErr w:type="spellStart"/>
            <w:r w:rsidRPr="00025CB6">
              <w:rPr>
                <w:color w:val="000000"/>
                <w:sz w:val="20"/>
                <w:szCs w:val="20"/>
              </w:rPr>
              <w:t>cath</w:t>
            </w:r>
            <w:proofErr w:type="spellEnd"/>
            <w:r w:rsidRPr="00025CB6">
              <w:rPr>
                <w:color w:val="000000"/>
                <w:sz w:val="20"/>
                <w:szCs w:val="20"/>
              </w:rPr>
              <w:t xml:space="preserve"> lab, endoscopy, surgery</w:t>
            </w:r>
          </w:p>
          <w:p w14:paraId="3614FEEC" w14:textId="77777777" w:rsidR="00E31059" w:rsidRPr="00025CB6" w:rsidRDefault="00E31059" w:rsidP="005369BB">
            <w:pPr>
              <w:pStyle w:val="Default"/>
              <w:rPr>
                <w:rFonts w:ascii="Times New Roman" w:hAnsi="Times New Roman" w:cs="Times New Roman"/>
                <w:b/>
                <w:sz w:val="20"/>
                <w:szCs w:val="20"/>
              </w:rPr>
            </w:pPr>
            <w:r w:rsidRPr="00025CB6">
              <w:rPr>
                <w:rFonts w:ascii="Times New Roman" w:hAnsi="Times New Roman" w:cs="Times New Roman"/>
                <w:b/>
                <w:sz w:val="20"/>
                <w:szCs w:val="20"/>
              </w:rPr>
              <w:t>Additional Guidelines for abstraction:</w:t>
            </w:r>
          </w:p>
          <w:p w14:paraId="5E847D32" w14:textId="77777777" w:rsidR="00E31059" w:rsidRPr="00025CB6" w:rsidRDefault="00E31059" w:rsidP="00143E41">
            <w:pPr>
              <w:pStyle w:val="ListParagraph"/>
              <w:numPr>
                <w:ilvl w:val="0"/>
                <w:numId w:val="96"/>
              </w:numPr>
              <w:ind w:left="342" w:hanging="342"/>
              <w:rPr>
                <w:sz w:val="20"/>
                <w:szCs w:val="20"/>
              </w:rPr>
            </w:pPr>
            <w:r w:rsidRPr="00025CB6">
              <w:rPr>
                <w:bCs/>
                <w:sz w:val="20"/>
                <w:szCs w:val="20"/>
              </w:rPr>
              <w:t>Arrival time may differ from admission time.</w:t>
            </w:r>
            <w:r w:rsidRPr="00025CB6">
              <w:rPr>
                <w:color w:val="000000"/>
                <w:sz w:val="20"/>
                <w:szCs w:val="20"/>
              </w:rPr>
              <w:t xml:space="preserve"> The intent is to utilize any documentation which reflects processes that occurred after arrival at the ED or after arrival to the nursing floor/observation/</w:t>
            </w:r>
            <w:proofErr w:type="spellStart"/>
            <w:r w:rsidRPr="00025CB6">
              <w:rPr>
                <w:color w:val="000000"/>
                <w:sz w:val="20"/>
                <w:szCs w:val="20"/>
              </w:rPr>
              <w:t>cath</w:t>
            </w:r>
            <w:proofErr w:type="spellEnd"/>
            <w:r w:rsidRPr="00025CB6">
              <w:rPr>
                <w:color w:val="000000"/>
                <w:sz w:val="20"/>
                <w:szCs w:val="20"/>
              </w:rPr>
              <w:t xml:space="preserve"> lab as a direct admit. </w:t>
            </w:r>
            <w:r w:rsidRPr="00025CB6">
              <w:rPr>
                <w:b/>
                <w:bCs/>
                <w:sz w:val="20"/>
                <w:szCs w:val="20"/>
              </w:rPr>
              <w:t xml:space="preserve"> </w:t>
            </w:r>
          </w:p>
          <w:p w14:paraId="1BC3E2B9" w14:textId="77777777" w:rsidR="00D53FD8" w:rsidRPr="00025CB6" w:rsidRDefault="00C46917" w:rsidP="00D53FD8">
            <w:pPr>
              <w:pStyle w:val="ListParagraph"/>
              <w:numPr>
                <w:ilvl w:val="0"/>
                <w:numId w:val="43"/>
              </w:numPr>
              <w:autoSpaceDE w:val="0"/>
              <w:autoSpaceDN w:val="0"/>
              <w:adjustRightInd w:val="0"/>
              <w:ind w:left="342" w:hanging="342"/>
              <w:rPr>
                <w:color w:val="000000"/>
                <w:sz w:val="20"/>
                <w:szCs w:val="20"/>
              </w:rPr>
            </w:pPr>
            <w:r w:rsidRPr="00025CB6">
              <w:rPr>
                <w:color w:val="000000"/>
                <w:sz w:val="20"/>
                <w:szCs w:val="20"/>
              </w:rPr>
              <w:t>I</w:t>
            </w:r>
            <w:r w:rsidR="00D53FD8" w:rsidRPr="00025CB6">
              <w:rPr>
                <w:color w:val="000000"/>
                <w:sz w:val="20"/>
                <w:szCs w:val="20"/>
              </w:rPr>
              <w:t>f the earliest time documented appears to be an obvious error, this time should not be abstracted.</w:t>
            </w:r>
          </w:p>
          <w:p w14:paraId="44DD9AD7" w14:textId="77777777" w:rsidR="005369BB" w:rsidRPr="00025CB6" w:rsidRDefault="005369BB" w:rsidP="00C67741">
            <w:pPr>
              <w:ind w:left="342" w:hanging="18"/>
              <w:rPr>
                <w:sz w:val="20"/>
                <w:szCs w:val="20"/>
              </w:rPr>
            </w:pPr>
            <w:r w:rsidRPr="00025CB6">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025CB6">
              <w:rPr>
                <w:sz w:val="20"/>
                <w:szCs w:val="20"/>
              </w:rPr>
              <w:t xml:space="preserve"> </w:t>
            </w:r>
          </w:p>
          <w:p w14:paraId="0489F676" w14:textId="77777777" w:rsidR="00510144" w:rsidRPr="00025CB6" w:rsidRDefault="00143E41" w:rsidP="005F6FCA">
            <w:pPr>
              <w:pStyle w:val="ListParagraph"/>
              <w:numPr>
                <w:ilvl w:val="0"/>
                <w:numId w:val="90"/>
              </w:numPr>
              <w:ind w:left="342" w:hanging="342"/>
              <w:rPr>
                <w:sz w:val="20"/>
                <w:szCs w:val="20"/>
              </w:rPr>
            </w:pPr>
            <w:r w:rsidRPr="00025CB6">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025CB6">
              <w:rPr>
                <w:sz w:val="20"/>
                <w:szCs w:val="20"/>
              </w:rPr>
              <w:t>, head CT scan, CTA, MRI, MRA reports</w:t>
            </w:r>
          </w:p>
          <w:p w14:paraId="3BC0C3DD" w14:textId="77777777" w:rsidR="007D6BDF" w:rsidRPr="00025CB6" w:rsidRDefault="00143E41" w:rsidP="00143E41">
            <w:pPr>
              <w:pStyle w:val="ListParagraph"/>
              <w:numPr>
                <w:ilvl w:val="0"/>
                <w:numId w:val="90"/>
              </w:numPr>
              <w:autoSpaceDE w:val="0"/>
              <w:autoSpaceDN w:val="0"/>
              <w:adjustRightInd w:val="0"/>
              <w:ind w:left="342" w:hanging="342"/>
              <w:rPr>
                <w:b/>
                <w:bCs/>
                <w:sz w:val="20"/>
                <w:szCs w:val="20"/>
              </w:rPr>
            </w:pPr>
            <w:r w:rsidRPr="00025CB6">
              <w:rPr>
                <w:b/>
                <w:sz w:val="20"/>
                <w:szCs w:val="20"/>
              </w:rPr>
              <w:t xml:space="preserve">If arrival time is unable to be determined from any of the ONLY ACCEPTABLE SOURCES, enter 99:99.  </w:t>
            </w:r>
          </w:p>
        </w:tc>
      </w:tr>
      <w:tr w:rsidR="00EA3F81" w:rsidRPr="00025CB6" w14:paraId="0220A951" w14:textId="77777777" w:rsidTr="00325FFD">
        <w:trPr>
          <w:cantSplit/>
        </w:trPr>
        <w:tc>
          <w:tcPr>
            <w:tcW w:w="630" w:type="dxa"/>
          </w:tcPr>
          <w:p w14:paraId="06C1FAD5" w14:textId="77777777" w:rsidR="00EA3F81" w:rsidRPr="00025CB6" w:rsidRDefault="00F56C2F" w:rsidP="00B651FD">
            <w:pPr>
              <w:jc w:val="center"/>
              <w:rPr>
                <w:sz w:val="23"/>
                <w:szCs w:val="23"/>
              </w:rPr>
            </w:pPr>
            <w:r w:rsidRPr="00025CB6">
              <w:rPr>
                <w:sz w:val="23"/>
                <w:szCs w:val="23"/>
              </w:rPr>
              <w:lastRenderedPageBreak/>
              <w:t>3</w:t>
            </w:r>
          </w:p>
        </w:tc>
        <w:tc>
          <w:tcPr>
            <w:tcW w:w="1234" w:type="dxa"/>
            <w:gridSpan w:val="2"/>
          </w:tcPr>
          <w:p w14:paraId="5AC076D9" w14:textId="77777777" w:rsidR="00EA3F81" w:rsidRPr="00025CB6" w:rsidRDefault="00EA3F81" w:rsidP="00B651FD">
            <w:pPr>
              <w:jc w:val="center"/>
              <w:rPr>
                <w:sz w:val="19"/>
                <w:szCs w:val="19"/>
              </w:rPr>
            </w:pPr>
            <w:proofErr w:type="spellStart"/>
            <w:r w:rsidRPr="00025CB6">
              <w:rPr>
                <w:sz w:val="19"/>
                <w:szCs w:val="19"/>
              </w:rPr>
              <w:t>admdt</w:t>
            </w:r>
            <w:proofErr w:type="spellEnd"/>
          </w:p>
        </w:tc>
        <w:tc>
          <w:tcPr>
            <w:tcW w:w="4590" w:type="dxa"/>
          </w:tcPr>
          <w:p w14:paraId="249C48E3" w14:textId="77777777" w:rsidR="00EA3F81" w:rsidRPr="00025CB6" w:rsidRDefault="00EA3F81" w:rsidP="00B651FD">
            <w:pPr>
              <w:pStyle w:val="Footer"/>
              <w:tabs>
                <w:tab w:val="clear" w:pos="4320"/>
                <w:tab w:val="clear" w:pos="8640"/>
              </w:tabs>
              <w:rPr>
                <w:rFonts w:ascii="Times New Roman" w:hAnsi="Times New Roman"/>
                <w:szCs w:val="23"/>
              </w:rPr>
            </w:pPr>
            <w:r w:rsidRPr="00025CB6">
              <w:rPr>
                <w:rFonts w:ascii="Times New Roman" w:hAnsi="Times New Roman"/>
                <w:sz w:val="22"/>
                <w:szCs w:val="23"/>
              </w:rPr>
              <w:t xml:space="preserve">Admission date: </w:t>
            </w:r>
          </w:p>
        </w:tc>
        <w:tc>
          <w:tcPr>
            <w:tcW w:w="2340" w:type="dxa"/>
            <w:gridSpan w:val="2"/>
          </w:tcPr>
          <w:p w14:paraId="1AA4EF14" w14:textId="7372BE73" w:rsidR="00EA3F81" w:rsidRPr="00025CB6" w:rsidRDefault="00EA3F81" w:rsidP="00B651FD">
            <w:pPr>
              <w:pStyle w:val="BodyText"/>
              <w:jc w:val="center"/>
              <w:rPr>
                <w:b/>
                <w:sz w:val="19"/>
                <w:szCs w:val="19"/>
              </w:rPr>
            </w:pPr>
            <w:r w:rsidRPr="00025CB6">
              <w:rPr>
                <w:sz w:val="19"/>
                <w:szCs w:val="19"/>
              </w:rPr>
              <w:t>mm/</w:t>
            </w:r>
            <w:proofErr w:type="spellStart"/>
            <w:r w:rsidRPr="00025CB6">
              <w:rPr>
                <w:sz w:val="19"/>
                <w:szCs w:val="19"/>
              </w:rPr>
              <w:t>dd</w:t>
            </w:r>
            <w:proofErr w:type="spellEnd"/>
            <w:r w:rsidRPr="00025CB6">
              <w:rPr>
                <w:sz w:val="19"/>
                <w:szCs w:val="19"/>
              </w:rPr>
              <w:t>/</w:t>
            </w:r>
            <w:proofErr w:type="spellStart"/>
            <w:r w:rsidRPr="00025CB6">
              <w:rPr>
                <w:sz w:val="19"/>
                <w:szCs w:val="19"/>
              </w:rPr>
              <w:t>yyyy</w:t>
            </w:r>
            <w:proofErr w:type="spellEnd"/>
            <w:r w:rsidRPr="00025CB6">
              <w:rPr>
                <w:sz w:val="19"/>
                <w:szCs w:val="19"/>
              </w:rPr>
              <w:br/>
            </w:r>
            <w:r w:rsidR="00472D64" w:rsidRPr="00025CB6">
              <w:rPr>
                <w:b/>
                <w:sz w:val="19"/>
                <w:szCs w:val="19"/>
              </w:rPr>
              <w:t>Pre</w:t>
            </w:r>
            <w:r w:rsidR="00D82C75" w:rsidRPr="00025CB6">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025CB6" w14:paraId="47FBDC03" w14:textId="77777777" w:rsidTr="00EA3F81">
              <w:tc>
                <w:tcPr>
                  <w:tcW w:w="1839" w:type="dxa"/>
                </w:tcPr>
                <w:p w14:paraId="44749819" w14:textId="77777777" w:rsidR="00EA3F81" w:rsidRPr="00025CB6" w:rsidRDefault="00855DD1" w:rsidP="00B651FD">
                  <w:pPr>
                    <w:pStyle w:val="BodyText"/>
                    <w:jc w:val="center"/>
                    <w:rPr>
                      <w:sz w:val="19"/>
                      <w:szCs w:val="19"/>
                    </w:rPr>
                  </w:pPr>
                  <w:r w:rsidRPr="00025CB6">
                    <w:rPr>
                      <w:sz w:val="19"/>
                      <w:szCs w:val="19"/>
                    </w:rPr>
                    <w:t xml:space="preserve">&gt;= </w:t>
                  </w:r>
                  <w:proofErr w:type="spellStart"/>
                  <w:r w:rsidRPr="00025CB6">
                    <w:rPr>
                      <w:sz w:val="19"/>
                      <w:szCs w:val="19"/>
                    </w:rPr>
                    <w:t>arrvdate</w:t>
                  </w:r>
                  <w:proofErr w:type="spellEnd"/>
                  <w:r w:rsidRPr="00025CB6">
                    <w:rPr>
                      <w:sz w:val="19"/>
                      <w:szCs w:val="19"/>
                    </w:rPr>
                    <w:t xml:space="preserve"> and </w:t>
                  </w:r>
                  <w:r w:rsidR="00EA3F81" w:rsidRPr="00025CB6">
                    <w:rPr>
                      <w:sz w:val="19"/>
                      <w:szCs w:val="19"/>
                    </w:rPr>
                    <w:t xml:space="preserve">&lt; = </w:t>
                  </w:r>
                  <w:proofErr w:type="spellStart"/>
                  <w:r w:rsidR="00EA3F81" w:rsidRPr="00025CB6">
                    <w:rPr>
                      <w:sz w:val="19"/>
                      <w:szCs w:val="19"/>
                    </w:rPr>
                    <w:t>dcdt</w:t>
                  </w:r>
                  <w:proofErr w:type="spellEnd"/>
                </w:p>
              </w:tc>
            </w:tr>
          </w:tbl>
          <w:p w14:paraId="24342C45" w14:textId="77777777" w:rsidR="00EA3F81" w:rsidRPr="00025CB6" w:rsidRDefault="00EA3F81" w:rsidP="00B651FD">
            <w:pPr>
              <w:pStyle w:val="BodyText"/>
              <w:jc w:val="center"/>
              <w:rPr>
                <w:sz w:val="19"/>
                <w:szCs w:val="19"/>
              </w:rPr>
            </w:pPr>
          </w:p>
        </w:tc>
        <w:tc>
          <w:tcPr>
            <w:tcW w:w="5670" w:type="dxa"/>
            <w:gridSpan w:val="2"/>
          </w:tcPr>
          <w:p w14:paraId="009309FE" w14:textId="259359A7" w:rsidR="00EA3F81" w:rsidRPr="00025CB6" w:rsidRDefault="00472D64" w:rsidP="00B651FD">
            <w:pPr>
              <w:pStyle w:val="BodyText"/>
              <w:rPr>
                <w:b/>
                <w:bCs/>
              </w:rPr>
            </w:pPr>
            <w:r w:rsidRPr="00025CB6">
              <w:rPr>
                <w:b/>
                <w:bCs/>
              </w:rPr>
              <w:t>Pre</w:t>
            </w:r>
            <w:r w:rsidR="00EA3F81" w:rsidRPr="00025CB6">
              <w:rPr>
                <w:b/>
                <w:bCs/>
              </w:rPr>
              <w:t>-filled; can be modified if abstractor determines that the date is incorrect.</w:t>
            </w:r>
          </w:p>
          <w:p w14:paraId="23F30E39" w14:textId="77777777" w:rsidR="00EA3F81" w:rsidRPr="00025CB6" w:rsidRDefault="00EA3F81" w:rsidP="00630CB2">
            <w:pPr>
              <w:pStyle w:val="Default"/>
              <w:numPr>
                <w:ilvl w:val="0"/>
                <w:numId w:val="63"/>
              </w:numPr>
              <w:rPr>
                <w:rFonts w:ascii="Times New Roman" w:hAnsi="Times New Roman" w:cs="Times New Roman"/>
                <w:sz w:val="20"/>
                <w:szCs w:val="20"/>
              </w:rPr>
            </w:pPr>
            <w:r w:rsidRPr="00025CB6">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025CB6" w:rsidRDefault="00EA3F81" w:rsidP="00630CB2">
            <w:pPr>
              <w:pStyle w:val="ListParagraph"/>
              <w:numPr>
                <w:ilvl w:val="0"/>
                <w:numId w:val="63"/>
              </w:numPr>
              <w:autoSpaceDE w:val="0"/>
              <w:autoSpaceDN w:val="0"/>
              <w:adjustRightInd w:val="0"/>
              <w:rPr>
                <w:color w:val="000000"/>
                <w:sz w:val="20"/>
                <w:szCs w:val="20"/>
              </w:rPr>
            </w:pPr>
            <w:r w:rsidRPr="00025CB6">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025CB6" w:rsidRDefault="00EA3F81" w:rsidP="00630CB2">
            <w:pPr>
              <w:pStyle w:val="ListParagraph"/>
              <w:numPr>
                <w:ilvl w:val="0"/>
                <w:numId w:val="63"/>
              </w:numPr>
              <w:autoSpaceDE w:val="0"/>
              <w:autoSpaceDN w:val="0"/>
              <w:adjustRightInd w:val="0"/>
              <w:rPr>
                <w:color w:val="000000"/>
                <w:sz w:val="20"/>
                <w:szCs w:val="20"/>
              </w:rPr>
            </w:pPr>
            <w:r w:rsidRPr="00025CB6">
              <w:rPr>
                <w:color w:val="000000"/>
                <w:sz w:val="20"/>
                <w:szCs w:val="20"/>
              </w:rPr>
              <w:t xml:space="preserve">If there are multiple inpatient orders, use the order that most accurately reflects the date that the patient was admitted. </w:t>
            </w:r>
          </w:p>
          <w:p w14:paraId="117E8244" w14:textId="77777777" w:rsidR="00EA3F81" w:rsidRPr="00025CB6" w:rsidRDefault="00EA3F81" w:rsidP="00630CB2">
            <w:pPr>
              <w:pStyle w:val="ListParagraph"/>
              <w:numPr>
                <w:ilvl w:val="0"/>
                <w:numId w:val="63"/>
              </w:numPr>
              <w:autoSpaceDE w:val="0"/>
              <w:autoSpaceDN w:val="0"/>
              <w:adjustRightInd w:val="0"/>
              <w:rPr>
                <w:color w:val="000000"/>
                <w:sz w:val="20"/>
                <w:szCs w:val="20"/>
              </w:rPr>
            </w:pPr>
            <w:r w:rsidRPr="00025CB6">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3D582BAB" w14:textId="77777777" w:rsidR="00EA3F81" w:rsidRPr="00025CB6" w:rsidRDefault="00EA3F81" w:rsidP="00B651FD">
            <w:pPr>
              <w:pStyle w:val="BodyText"/>
            </w:pPr>
            <w:r w:rsidRPr="00025CB6">
              <w:rPr>
                <w:b/>
              </w:rPr>
              <w:t>ONLY ALLOWABLE SOURCES:</w:t>
            </w:r>
            <w:r w:rsidRPr="00025CB6">
              <w:t xml:space="preserve">  Physician orders</w:t>
            </w:r>
            <w:r w:rsidR="00F3135A" w:rsidRPr="00025CB6">
              <w:t xml:space="preserve"> (</w:t>
            </w:r>
            <w:r w:rsidR="00F3135A" w:rsidRPr="00025CB6">
              <w:rPr>
                <w:u w:val="single"/>
              </w:rPr>
              <w:t>priority</w:t>
            </w:r>
            <w:r w:rsidR="00F3135A" w:rsidRPr="00025CB6">
              <w:t xml:space="preserve"> data source)</w:t>
            </w:r>
            <w:r w:rsidRPr="00025CB6">
              <w:t>, face sheet</w:t>
            </w:r>
          </w:p>
          <w:p w14:paraId="7A90051A" w14:textId="77777777" w:rsidR="00501F6D" w:rsidRPr="00025CB6" w:rsidRDefault="00501F6D" w:rsidP="00E12022">
            <w:pPr>
              <w:pStyle w:val="Default"/>
            </w:pPr>
            <w:r w:rsidRPr="00025CB6">
              <w:rPr>
                <w:rFonts w:ascii="Times New Roman" w:hAnsi="Times New Roman" w:cs="Times New Roman"/>
                <w:b/>
                <w:sz w:val="20"/>
                <w:szCs w:val="20"/>
              </w:rPr>
              <w:t>Exclusion:</w:t>
            </w:r>
            <w:r w:rsidRPr="00025CB6">
              <w:rPr>
                <w:rFonts w:ascii="Times New Roman" w:hAnsi="Times New Roman" w:cs="Times New Roman"/>
                <w:sz w:val="20"/>
                <w:szCs w:val="20"/>
              </w:rPr>
              <w:t xml:space="preserve"> admit to observation, arrival date</w:t>
            </w:r>
          </w:p>
        </w:tc>
      </w:tr>
      <w:tr w:rsidR="00234F38" w:rsidRPr="00025CB6" w14:paraId="32CB82C0" w14:textId="77777777" w:rsidTr="00325FFD">
        <w:trPr>
          <w:cantSplit/>
        </w:trPr>
        <w:tc>
          <w:tcPr>
            <w:tcW w:w="630" w:type="dxa"/>
          </w:tcPr>
          <w:p w14:paraId="3A0C2712" w14:textId="77777777" w:rsidR="00234F38" w:rsidRPr="00025CB6" w:rsidRDefault="005B75D9" w:rsidP="005B75D9">
            <w:pPr>
              <w:jc w:val="center"/>
              <w:rPr>
                <w:sz w:val="23"/>
                <w:szCs w:val="23"/>
              </w:rPr>
            </w:pPr>
            <w:r w:rsidRPr="00025CB6">
              <w:rPr>
                <w:sz w:val="23"/>
                <w:szCs w:val="23"/>
              </w:rPr>
              <w:t>4</w:t>
            </w:r>
          </w:p>
        </w:tc>
        <w:tc>
          <w:tcPr>
            <w:tcW w:w="1234" w:type="dxa"/>
            <w:gridSpan w:val="2"/>
          </w:tcPr>
          <w:p w14:paraId="7F43C28B" w14:textId="77777777" w:rsidR="00234F38" w:rsidRPr="00025CB6" w:rsidRDefault="00234F38" w:rsidP="00B651FD">
            <w:pPr>
              <w:jc w:val="center"/>
              <w:rPr>
                <w:sz w:val="19"/>
                <w:szCs w:val="19"/>
              </w:rPr>
            </w:pPr>
            <w:proofErr w:type="spellStart"/>
            <w:r w:rsidRPr="00025CB6">
              <w:rPr>
                <w:sz w:val="19"/>
                <w:szCs w:val="19"/>
              </w:rPr>
              <w:t>dcdt</w:t>
            </w:r>
            <w:proofErr w:type="spellEnd"/>
          </w:p>
        </w:tc>
        <w:tc>
          <w:tcPr>
            <w:tcW w:w="4590" w:type="dxa"/>
          </w:tcPr>
          <w:p w14:paraId="658B39A4" w14:textId="77777777" w:rsidR="00234F38" w:rsidRPr="00025CB6" w:rsidRDefault="00234F38" w:rsidP="00B651FD">
            <w:pPr>
              <w:pStyle w:val="Footer"/>
              <w:tabs>
                <w:tab w:val="clear" w:pos="4320"/>
                <w:tab w:val="clear" w:pos="8640"/>
              </w:tabs>
              <w:rPr>
                <w:rFonts w:ascii="Times New Roman" w:hAnsi="Times New Roman"/>
                <w:szCs w:val="23"/>
              </w:rPr>
            </w:pPr>
            <w:r w:rsidRPr="00025CB6">
              <w:rPr>
                <w:rFonts w:ascii="Times New Roman" w:hAnsi="Times New Roman"/>
                <w:sz w:val="22"/>
                <w:szCs w:val="23"/>
              </w:rPr>
              <w:t>Discharge date:</w:t>
            </w:r>
          </w:p>
        </w:tc>
        <w:tc>
          <w:tcPr>
            <w:tcW w:w="2340" w:type="dxa"/>
            <w:gridSpan w:val="2"/>
          </w:tcPr>
          <w:p w14:paraId="292F3F31" w14:textId="77777777" w:rsidR="00234F38" w:rsidRPr="00025CB6" w:rsidRDefault="00234F38" w:rsidP="00B651FD">
            <w:pPr>
              <w:pStyle w:val="BodyText"/>
              <w:jc w:val="center"/>
              <w:rPr>
                <w:sz w:val="19"/>
                <w:szCs w:val="19"/>
              </w:rPr>
            </w:pPr>
            <w:r w:rsidRPr="00025CB6">
              <w:rPr>
                <w:sz w:val="19"/>
                <w:szCs w:val="19"/>
              </w:rPr>
              <w:t>mm/</w:t>
            </w:r>
            <w:proofErr w:type="spellStart"/>
            <w:r w:rsidRPr="00025CB6">
              <w:rPr>
                <w:sz w:val="19"/>
                <w:szCs w:val="19"/>
              </w:rPr>
              <w:t>dd</w:t>
            </w:r>
            <w:proofErr w:type="spellEnd"/>
            <w:r w:rsidRPr="00025CB6">
              <w:rPr>
                <w:sz w:val="19"/>
                <w:szCs w:val="19"/>
              </w:rPr>
              <w:t>/</w:t>
            </w:r>
            <w:proofErr w:type="spellStart"/>
            <w:r w:rsidRPr="00025CB6">
              <w:rPr>
                <w:sz w:val="19"/>
                <w:szCs w:val="19"/>
              </w:rPr>
              <w:t>yyyy</w:t>
            </w:r>
            <w:proofErr w:type="spellEnd"/>
          </w:p>
          <w:p w14:paraId="149802E3" w14:textId="52F7DB69" w:rsidR="00234F38" w:rsidRPr="00025CB6" w:rsidRDefault="00472D64" w:rsidP="00FA1096">
            <w:pPr>
              <w:pStyle w:val="BodyText"/>
              <w:jc w:val="center"/>
              <w:rPr>
                <w:sz w:val="19"/>
                <w:szCs w:val="19"/>
              </w:rPr>
            </w:pPr>
            <w:r w:rsidRPr="00025CB6">
              <w:rPr>
                <w:b/>
                <w:sz w:val="19"/>
                <w:szCs w:val="19"/>
              </w:rPr>
              <w:t>Pre</w:t>
            </w:r>
            <w:r w:rsidR="00F3135A" w:rsidRPr="00025CB6">
              <w:rPr>
                <w:b/>
                <w:sz w:val="19"/>
                <w:szCs w:val="19"/>
              </w:rPr>
              <w:t>-filled: cannot be modified</w:t>
            </w:r>
          </w:p>
        </w:tc>
        <w:tc>
          <w:tcPr>
            <w:tcW w:w="5670" w:type="dxa"/>
            <w:gridSpan w:val="2"/>
          </w:tcPr>
          <w:p w14:paraId="26B367E7" w14:textId="57F95A38" w:rsidR="00234F38" w:rsidRPr="00025CB6" w:rsidRDefault="00472D64" w:rsidP="008E73CD">
            <w:pPr>
              <w:pStyle w:val="BodyText"/>
              <w:rPr>
                <w:b/>
                <w:bCs/>
              </w:rPr>
            </w:pPr>
            <w:r w:rsidRPr="00025CB6">
              <w:rPr>
                <w:b/>
                <w:bCs/>
              </w:rPr>
              <w:t>Pre</w:t>
            </w:r>
            <w:r w:rsidR="00234F38" w:rsidRPr="00025CB6">
              <w:rPr>
                <w:b/>
                <w:bCs/>
              </w:rPr>
              <w:t>-filled</w:t>
            </w:r>
            <w:r w:rsidR="00F3135A" w:rsidRPr="00025CB6">
              <w:rPr>
                <w:b/>
                <w:bCs/>
              </w:rPr>
              <w:t>;</w:t>
            </w:r>
            <w:r w:rsidR="00234F38" w:rsidRPr="00025CB6">
              <w:rPr>
                <w:b/>
                <w:bCs/>
              </w:rPr>
              <w:t xml:space="preserve"> </w:t>
            </w:r>
            <w:r w:rsidR="00F3135A" w:rsidRPr="00025CB6">
              <w:rPr>
                <w:b/>
                <w:bCs/>
              </w:rPr>
              <w:t>c</w:t>
            </w:r>
            <w:r w:rsidR="00234F38" w:rsidRPr="00025CB6">
              <w:rPr>
                <w:b/>
                <w:bCs/>
              </w:rPr>
              <w:t>annot be modified</w:t>
            </w:r>
          </w:p>
          <w:p w14:paraId="4BA5CD8D" w14:textId="77777777" w:rsidR="00F3135A" w:rsidRPr="00025CB6" w:rsidRDefault="00F3135A" w:rsidP="00C9342B">
            <w:pPr>
              <w:pStyle w:val="BodyText"/>
            </w:pPr>
            <w:r w:rsidRPr="00025CB6">
              <w:rPr>
                <w:szCs w:val="19"/>
              </w:rPr>
              <w:t xml:space="preserve">The computer auto-fills the discharge date from the OABI pull list.  This date cannot be modified in order to ensure the selected episode of care is reviewed.  </w:t>
            </w:r>
          </w:p>
        </w:tc>
      </w:tr>
      <w:tr w:rsidR="00234F38" w:rsidRPr="00025CB6" w14:paraId="6607CB96"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4463C223" w14:textId="77777777" w:rsidR="00234F38" w:rsidRPr="00025CB6" w:rsidRDefault="00234F38" w:rsidP="005B75D9">
            <w:pPr>
              <w:jc w:val="center"/>
              <w:rPr>
                <w:sz w:val="23"/>
                <w:szCs w:val="23"/>
              </w:rPr>
            </w:pPr>
            <w:r w:rsidRPr="00025CB6">
              <w:rPr>
                <w:sz w:val="23"/>
                <w:szCs w:val="23"/>
              </w:rPr>
              <w:br w:type="page"/>
            </w:r>
            <w:r w:rsidR="005B75D9" w:rsidRPr="00025CB6">
              <w:rPr>
                <w:sz w:val="23"/>
                <w:szCs w:val="23"/>
              </w:rPr>
              <w:t>5</w:t>
            </w:r>
          </w:p>
        </w:tc>
        <w:tc>
          <w:tcPr>
            <w:tcW w:w="1234" w:type="dxa"/>
            <w:gridSpan w:val="2"/>
            <w:tcBorders>
              <w:top w:val="single" w:sz="6" w:space="0" w:color="auto"/>
              <w:left w:val="single" w:sz="6" w:space="0" w:color="auto"/>
              <w:bottom w:val="single" w:sz="6" w:space="0" w:color="auto"/>
              <w:right w:val="single" w:sz="6" w:space="0" w:color="auto"/>
            </w:tcBorders>
          </w:tcPr>
          <w:p w14:paraId="421B9002" w14:textId="77777777" w:rsidR="00234F38" w:rsidRPr="00025CB6" w:rsidRDefault="00234F38" w:rsidP="00B651FD">
            <w:pPr>
              <w:jc w:val="center"/>
              <w:rPr>
                <w:sz w:val="18"/>
                <w:szCs w:val="19"/>
              </w:rPr>
            </w:pPr>
            <w:proofErr w:type="spellStart"/>
            <w:r w:rsidRPr="00025CB6">
              <w:rPr>
                <w:sz w:val="18"/>
                <w:szCs w:val="19"/>
              </w:rPr>
              <w:t>princode</w:t>
            </w:r>
            <w:proofErr w:type="spellEnd"/>
          </w:p>
        </w:tc>
        <w:tc>
          <w:tcPr>
            <w:tcW w:w="4590" w:type="dxa"/>
            <w:tcBorders>
              <w:top w:val="single" w:sz="6" w:space="0" w:color="auto"/>
              <w:left w:val="single" w:sz="6" w:space="0" w:color="auto"/>
              <w:bottom w:val="single" w:sz="6" w:space="0" w:color="auto"/>
              <w:right w:val="single" w:sz="6" w:space="0" w:color="auto"/>
            </w:tcBorders>
          </w:tcPr>
          <w:p w14:paraId="367067A8" w14:textId="77777777" w:rsidR="00234F38" w:rsidRPr="00025CB6" w:rsidRDefault="00234F38" w:rsidP="005C787A">
            <w:pPr>
              <w:pStyle w:val="Heading1"/>
              <w:jc w:val="left"/>
              <w:rPr>
                <w:b w:val="0"/>
                <w:bCs/>
                <w:szCs w:val="22"/>
              </w:rPr>
            </w:pPr>
            <w:r w:rsidRPr="00025CB6">
              <w:rPr>
                <w:b w:val="0"/>
                <w:bCs/>
                <w:sz w:val="22"/>
                <w:szCs w:val="22"/>
              </w:rPr>
              <w:t>Enter the ICD-</w:t>
            </w:r>
            <w:r w:rsidR="005C787A" w:rsidRPr="00025CB6">
              <w:rPr>
                <w:b w:val="0"/>
                <w:bCs/>
                <w:sz w:val="22"/>
                <w:szCs w:val="22"/>
              </w:rPr>
              <w:t>10</w:t>
            </w:r>
            <w:r w:rsidRPr="00025CB6">
              <w:rPr>
                <w:b w:val="0"/>
                <w:bCs/>
                <w:sz w:val="22"/>
                <w:szCs w:val="22"/>
              </w:rPr>
              <w:t>-CM principal diagnosis code.</w:t>
            </w:r>
          </w:p>
        </w:tc>
        <w:tc>
          <w:tcPr>
            <w:tcW w:w="2340" w:type="dxa"/>
            <w:gridSpan w:val="2"/>
            <w:tcBorders>
              <w:top w:val="single" w:sz="6" w:space="0" w:color="auto"/>
              <w:left w:val="single" w:sz="6" w:space="0" w:color="auto"/>
              <w:bottom w:val="single" w:sz="6" w:space="0" w:color="auto"/>
              <w:right w:val="single" w:sz="6" w:space="0" w:color="auto"/>
            </w:tcBorders>
          </w:tcPr>
          <w:p w14:paraId="11456416" w14:textId="77777777" w:rsidR="00234F38" w:rsidRPr="00025CB6" w:rsidRDefault="00234F38" w:rsidP="00907978">
            <w:pPr>
              <w:rPr>
                <w:sz w:val="20"/>
                <w:szCs w:val="19"/>
              </w:rPr>
            </w:pPr>
            <w:r w:rsidRPr="00025CB6">
              <w:rPr>
                <w:sz w:val="20"/>
                <w:szCs w:val="19"/>
              </w:rPr>
              <w:t>__ __ __. __ __</w:t>
            </w:r>
            <w:r w:rsidR="00907978" w:rsidRPr="00025CB6">
              <w:rPr>
                <w:sz w:val="20"/>
                <w:szCs w:val="19"/>
              </w:rPr>
              <w:t xml:space="preserve"> __ __</w:t>
            </w:r>
          </w:p>
          <w:p w14:paraId="2E1D617B" w14:textId="77777777" w:rsidR="00234F38" w:rsidRPr="00025CB6" w:rsidRDefault="00234F38" w:rsidP="00B651FD">
            <w:pPr>
              <w:jc w:val="center"/>
              <w:rPr>
                <w:sz w:val="20"/>
                <w:szCs w:val="19"/>
              </w:rPr>
            </w:pPr>
            <w:r w:rsidRPr="00025CB6">
              <w:rPr>
                <w:sz w:val="20"/>
                <w:szCs w:val="19"/>
              </w:rPr>
              <w:t xml:space="preserve">(3 </w:t>
            </w:r>
            <w:r w:rsidR="003645BD" w:rsidRPr="00025CB6">
              <w:rPr>
                <w:sz w:val="20"/>
                <w:szCs w:val="19"/>
              </w:rPr>
              <w:t>alpha-numeric characters</w:t>
            </w:r>
            <w:r w:rsidRPr="00025CB6">
              <w:rPr>
                <w:sz w:val="20"/>
                <w:szCs w:val="19"/>
              </w:rPr>
              <w:t>/decimal point/</w:t>
            </w:r>
            <w:r w:rsidR="00907978" w:rsidRPr="00025CB6">
              <w:rPr>
                <w:sz w:val="20"/>
                <w:szCs w:val="19"/>
              </w:rPr>
              <w:t xml:space="preserve">four </w:t>
            </w:r>
            <w:r w:rsidR="003645BD" w:rsidRPr="00025CB6">
              <w:rPr>
                <w:sz w:val="20"/>
                <w:szCs w:val="19"/>
              </w:rPr>
              <w:t>alpha-numeric characters</w:t>
            </w:r>
          </w:p>
          <w:p w14:paraId="38317C15" w14:textId="03FCB563" w:rsidR="00E12022" w:rsidRPr="00025CB6" w:rsidRDefault="00472D64" w:rsidP="00E12022">
            <w:pPr>
              <w:pStyle w:val="BodyText"/>
              <w:jc w:val="center"/>
              <w:rPr>
                <w:b/>
                <w:sz w:val="19"/>
                <w:szCs w:val="19"/>
              </w:rPr>
            </w:pPr>
            <w:r w:rsidRPr="00025CB6">
              <w:rPr>
                <w:b/>
                <w:sz w:val="19"/>
                <w:szCs w:val="19"/>
              </w:rPr>
              <w:t>Pre</w:t>
            </w:r>
            <w:r w:rsidR="00E12022" w:rsidRPr="00025CB6">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25CB6" w14:paraId="7A9C32DC" w14:textId="77777777" w:rsidTr="008A46C7">
              <w:tc>
                <w:tcPr>
                  <w:tcW w:w="1839" w:type="dxa"/>
                </w:tcPr>
                <w:p w14:paraId="5D7207A5" w14:textId="77777777" w:rsidR="00234F38" w:rsidRPr="00025CB6" w:rsidRDefault="00234F38" w:rsidP="005B75D9">
                  <w:pPr>
                    <w:pStyle w:val="BodyText"/>
                    <w:jc w:val="center"/>
                    <w:rPr>
                      <w:szCs w:val="19"/>
                    </w:rPr>
                  </w:pPr>
                  <w:r w:rsidRPr="00025CB6">
                    <w:rPr>
                      <w:b/>
                      <w:bCs/>
                    </w:rPr>
                    <w:t>Cannot enter 000.00</w:t>
                  </w:r>
                  <w:r w:rsidR="005B75D9" w:rsidRPr="00025CB6">
                    <w:rPr>
                      <w:b/>
                      <w:bCs/>
                    </w:rPr>
                    <w:t>00</w:t>
                  </w:r>
                  <w:r w:rsidRPr="00025CB6">
                    <w:rPr>
                      <w:b/>
                      <w:bCs/>
                    </w:rPr>
                    <w:t>, 123.45</w:t>
                  </w:r>
                  <w:r w:rsidR="005B75D9" w:rsidRPr="00025CB6">
                    <w:rPr>
                      <w:b/>
                      <w:bCs/>
                    </w:rPr>
                    <w:t>67</w:t>
                  </w:r>
                  <w:r w:rsidRPr="00025CB6">
                    <w:rPr>
                      <w:b/>
                      <w:bCs/>
                    </w:rPr>
                    <w:t>, or 999.99</w:t>
                  </w:r>
                  <w:r w:rsidR="005B75D9" w:rsidRPr="00025CB6">
                    <w:rPr>
                      <w:b/>
                      <w:bCs/>
                    </w:rPr>
                    <w:t>99</w:t>
                  </w:r>
                </w:p>
              </w:tc>
            </w:tr>
          </w:tbl>
          <w:p w14:paraId="55580DAB" w14:textId="77777777" w:rsidR="00234F38" w:rsidRPr="00025CB6" w:rsidRDefault="00234F38" w:rsidP="00B651FD">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2E113AC1" w14:textId="470FB347" w:rsidR="00234F38" w:rsidRPr="00025CB6" w:rsidRDefault="00472D64" w:rsidP="00B651FD">
            <w:pPr>
              <w:pStyle w:val="BodyText2"/>
              <w:jc w:val="left"/>
              <w:rPr>
                <w:b/>
                <w:bCs/>
                <w:szCs w:val="19"/>
              </w:rPr>
            </w:pPr>
            <w:r w:rsidRPr="00025CB6">
              <w:rPr>
                <w:b/>
                <w:bCs/>
                <w:szCs w:val="19"/>
              </w:rPr>
              <w:t>Will pre</w:t>
            </w:r>
            <w:r w:rsidR="00234F38" w:rsidRPr="00025CB6">
              <w:rPr>
                <w:b/>
                <w:bCs/>
                <w:szCs w:val="19"/>
              </w:rPr>
              <w:t>-fill from PTF with ability to change.  Do NOT change the principal diagnosis code unless the principal diagnosis code documented in the record is not the code displayed in the software.</w:t>
            </w:r>
          </w:p>
        </w:tc>
      </w:tr>
      <w:tr w:rsidR="00234F38" w:rsidRPr="00025CB6" w14:paraId="40E49DE2"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541A32A6" w14:textId="77777777" w:rsidR="00234F38" w:rsidRPr="00025CB6" w:rsidRDefault="00234F38" w:rsidP="00B651FD">
            <w:pPr>
              <w:jc w:val="center"/>
              <w:rPr>
                <w:sz w:val="23"/>
                <w:szCs w:val="23"/>
              </w:rPr>
            </w:pPr>
            <w:r w:rsidRPr="00025CB6">
              <w:rPr>
                <w:sz w:val="23"/>
                <w:szCs w:val="23"/>
              </w:rPr>
              <w:lastRenderedPageBreak/>
              <w:br w:type="page"/>
            </w:r>
            <w:r w:rsidR="000A07CB" w:rsidRPr="00025CB6">
              <w:rPr>
                <w:sz w:val="23"/>
                <w:szCs w:val="23"/>
              </w:rPr>
              <w:t>6</w:t>
            </w:r>
          </w:p>
        </w:tc>
        <w:tc>
          <w:tcPr>
            <w:tcW w:w="1234" w:type="dxa"/>
            <w:gridSpan w:val="2"/>
            <w:tcBorders>
              <w:top w:val="single" w:sz="6" w:space="0" w:color="auto"/>
              <w:left w:val="single" w:sz="6" w:space="0" w:color="auto"/>
              <w:bottom w:val="single" w:sz="6" w:space="0" w:color="auto"/>
              <w:right w:val="single" w:sz="6" w:space="0" w:color="auto"/>
            </w:tcBorders>
          </w:tcPr>
          <w:p w14:paraId="0C15FF7F" w14:textId="77777777" w:rsidR="00234F38" w:rsidRPr="00025CB6" w:rsidRDefault="00234F38" w:rsidP="00B651FD">
            <w:pPr>
              <w:jc w:val="center"/>
              <w:rPr>
                <w:sz w:val="18"/>
                <w:szCs w:val="19"/>
              </w:rPr>
            </w:pPr>
            <w:r w:rsidRPr="00025CB6">
              <w:rPr>
                <w:sz w:val="18"/>
                <w:szCs w:val="19"/>
              </w:rPr>
              <w:t>othrcode1</w:t>
            </w:r>
          </w:p>
          <w:p w14:paraId="42F761E9" w14:textId="77777777" w:rsidR="00234F38" w:rsidRPr="00025CB6" w:rsidRDefault="00234F38" w:rsidP="00B651FD">
            <w:pPr>
              <w:jc w:val="center"/>
              <w:rPr>
                <w:sz w:val="18"/>
                <w:szCs w:val="19"/>
              </w:rPr>
            </w:pPr>
            <w:r w:rsidRPr="00025CB6">
              <w:rPr>
                <w:sz w:val="18"/>
                <w:szCs w:val="19"/>
              </w:rPr>
              <w:t>othrcode2</w:t>
            </w:r>
          </w:p>
          <w:p w14:paraId="2773F905" w14:textId="77777777" w:rsidR="00234F38" w:rsidRPr="00025CB6" w:rsidRDefault="00234F38" w:rsidP="00B651FD">
            <w:pPr>
              <w:jc w:val="center"/>
              <w:rPr>
                <w:sz w:val="18"/>
                <w:szCs w:val="19"/>
              </w:rPr>
            </w:pPr>
            <w:r w:rsidRPr="00025CB6">
              <w:rPr>
                <w:sz w:val="18"/>
                <w:szCs w:val="19"/>
              </w:rPr>
              <w:t>othrcode3</w:t>
            </w:r>
          </w:p>
          <w:p w14:paraId="2724F256" w14:textId="77777777" w:rsidR="00234F38" w:rsidRPr="00025CB6" w:rsidRDefault="00234F38" w:rsidP="00B651FD">
            <w:pPr>
              <w:jc w:val="center"/>
              <w:rPr>
                <w:sz w:val="18"/>
                <w:szCs w:val="19"/>
              </w:rPr>
            </w:pPr>
            <w:r w:rsidRPr="00025CB6">
              <w:rPr>
                <w:sz w:val="18"/>
                <w:szCs w:val="19"/>
              </w:rPr>
              <w:t>othrcode4</w:t>
            </w:r>
          </w:p>
          <w:p w14:paraId="4F718596" w14:textId="77777777" w:rsidR="00234F38" w:rsidRPr="00025CB6" w:rsidRDefault="00234F38" w:rsidP="00B651FD">
            <w:pPr>
              <w:jc w:val="center"/>
              <w:rPr>
                <w:sz w:val="18"/>
                <w:szCs w:val="19"/>
              </w:rPr>
            </w:pPr>
            <w:r w:rsidRPr="00025CB6">
              <w:rPr>
                <w:sz w:val="18"/>
                <w:szCs w:val="19"/>
              </w:rPr>
              <w:t>othrcode5</w:t>
            </w:r>
          </w:p>
          <w:p w14:paraId="511EBC1C" w14:textId="77777777" w:rsidR="00234F38" w:rsidRPr="00025CB6" w:rsidRDefault="00234F38" w:rsidP="00B651FD">
            <w:pPr>
              <w:jc w:val="center"/>
              <w:rPr>
                <w:sz w:val="18"/>
                <w:szCs w:val="19"/>
              </w:rPr>
            </w:pPr>
            <w:r w:rsidRPr="00025CB6">
              <w:rPr>
                <w:sz w:val="18"/>
                <w:szCs w:val="19"/>
              </w:rPr>
              <w:t>othrcode6</w:t>
            </w:r>
          </w:p>
          <w:p w14:paraId="2323583D" w14:textId="77777777" w:rsidR="00234F38" w:rsidRPr="00025CB6" w:rsidRDefault="00234F38" w:rsidP="00B651FD">
            <w:pPr>
              <w:jc w:val="center"/>
              <w:rPr>
                <w:sz w:val="18"/>
                <w:szCs w:val="19"/>
              </w:rPr>
            </w:pPr>
            <w:r w:rsidRPr="00025CB6">
              <w:rPr>
                <w:sz w:val="18"/>
                <w:szCs w:val="19"/>
              </w:rPr>
              <w:t>othrcode7</w:t>
            </w:r>
          </w:p>
          <w:p w14:paraId="1DFCDC60" w14:textId="77777777" w:rsidR="00234F38" w:rsidRPr="00025CB6" w:rsidRDefault="00234F38" w:rsidP="00B651FD">
            <w:pPr>
              <w:jc w:val="center"/>
              <w:rPr>
                <w:sz w:val="18"/>
                <w:szCs w:val="19"/>
              </w:rPr>
            </w:pPr>
            <w:r w:rsidRPr="00025CB6">
              <w:rPr>
                <w:sz w:val="18"/>
                <w:szCs w:val="19"/>
              </w:rPr>
              <w:t>othrcode8</w:t>
            </w:r>
          </w:p>
          <w:p w14:paraId="089F1BE8" w14:textId="77777777" w:rsidR="00234F38" w:rsidRPr="00025CB6" w:rsidRDefault="00234F38" w:rsidP="00B651FD">
            <w:pPr>
              <w:jc w:val="center"/>
              <w:rPr>
                <w:sz w:val="18"/>
                <w:szCs w:val="19"/>
              </w:rPr>
            </w:pPr>
            <w:r w:rsidRPr="00025CB6">
              <w:rPr>
                <w:sz w:val="18"/>
                <w:szCs w:val="19"/>
              </w:rPr>
              <w:t>othrcode9</w:t>
            </w:r>
          </w:p>
          <w:p w14:paraId="5AFE3C44" w14:textId="77777777" w:rsidR="00234F38" w:rsidRPr="00025CB6" w:rsidRDefault="00234F38" w:rsidP="00B651FD">
            <w:pPr>
              <w:jc w:val="center"/>
              <w:rPr>
                <w:sz w:val="18"/>
                <w:szCs w:val="19"/>
              </w:rPr>
            </w:pPr>
            <w:r w:rsidRPr="00025CB6">
              <w:rPr>
                <w:sz w:val="18"/>
                <w:szCs w:val="19"/>
              </w:rPr>
              <w:t>othrcode10</w:t>
            </w:r>
          </w:p>
          <w:p w14:paraId="665AE441" w14:textId="77777777" w:rsidR="00234F38" w:rsidRPr="00025CB6" w:rsidRDefault="00234F38" w:rsidP="00B651FD">
            <w:pPr>
              <w:jc w:val="center"/>
              <w:rPr>
                <w:sz w:val="18"/>
                <w:szCs w:val="19"/>
              </w:rPr>
            </w:pPr>
            <w:r w:rsidRPr="00025CB6">
              <w:rPr>
                <w:sz w:val="18"/>
                <w:szCs w:val="19"/>
              </w:rPr>
              <w:t>othrcode11</w:t>
            </w:r>
          </w:p>
          <w:p w14:paraId="47F36C80" w14:textId="77777777" w:rsidR="00234F38" w:rsidRPr="00025CB6" w:rsidRDefault="00234F38" w:rsidP="00B651FD">
            <w:pPr>
              <w:jc w:val="center"/>
              <w:rPr>
                <w:sz w:val="18"/>
                <w:szCs w:val="19"/>
              </w:rPr>
            </w:pPr>
            <w:r w:rsidRPr="00025CB6">
              <w:rPr>
                <w:sz w:val="18"/>
                <w:szCs w:val="19"/>
              </w:rPr>
              <w:t>othrcode12</w:t>
            </w:r>
          </w:p>
          <w:p w14:paraId="60965100" w14:textId="77777777" w:rsidR="00E423A1" w:rsidRPr="00025CB6" w:rsidRDefault="00E423A1" w:rsidP="00EF7A5F">
            <w:pPr>
              <w:jc w:val="center"/>
              <w:rPr>
                <w:sz w:val="18"/>
                <w:szCs w:val="18"/>
              </w:rPr>
            </w:pPr>
            <w:r w:rsidRPr="00025CB6">
              <w:rPr>
                <w:sz w:val="18"/>
                <w:szCs w:val="18"/>
              </w:rPr>
              <w:t>othrcode13</w:t>
            </w:r>
          </w:p>
          <w:p w14:paraId="01AE596D" w14:textId="77777777" w:rsidR="00E423A1" w:rsidRPr="00025CB6" w:rsidRDefault="00E423A1" w:rsidP="00EF7A5F">
            <w:pPr>
              <w:jc w:val="center"/>
              <w:rPr>
                <w:sz w:val="18"/>
                <w:szCs w:val="18"/>
              </w:rPr>
            </w:pPr>
            <w:r w:rsidRPr="00025CB6">
              <w:rPr>
                <w:sz w:val="18"/>
                <w:szCs w:val="18"/>
              </w:rPr>
              <w:t>othrcode14</w:t>
            </w:r>
          </w:p>
          <w:p w14:paraId="18A957B5" w14:textId="77777777" w:rsidR="00E423A1" w:rsidRPr="00025CB6" w:rsidRDefault="00E423A1" w:rsidP="00EF7A5F">
            <w:pPr>
              <w:jc w:val="center"/>
              <w:rPr>
                <w:sz w:val="18"/>
                <w:szCs w:val="18"/>
              </w:rPr>
            </w:pPr>
            <w:r w:rsidRPr="00025CB6">
              <w:rPr>
                <w:sz w:val="18"/>
                <w:szCs w:val="18"/>
              </w:rPr>
              <w:t>othrcode15</w:t>
            </w:r>
          </w:p>
          <w:p w14:paraId="33967B92" w14:textId="77777777" w:rsidR="00E423A1" w:rsidRPr="00025CB6" w:rsidRDefault="00E423A1" w:rsidP="00EF7A5F">
            <w:pPr>
              <w:jc w:val="center"/>
              <w:rPr>
                <w:sz w:val="18"/>
                <w:szCs w:val="18"/>
              </w:rPr>
            </w:pPr>
            <w:r w:rsidRPr="00025CB6">
              <w:rPr>
                <w:sz w:val="18"/>
                <w:szCs w:val="18"/>
              </w:rPr>
              <w:t>othrcode16</w:t>
            </w:r>
          </w:p>
          <w:p w14:paraId="2F0F5F17" w14:textId="77777777" w:rsidR="00E423A1" w:rsidRPr="00025CB6" w:rsidRDefault="00E423A1" w:rsidP="00EF7A5F">
            <w:pPr>
              <w:jc w:val="center"/>
              <w:rPr>
                <w:sz w:val="18"/>
                <w:szCs w:val="18"/>
              </w:rPr>
            </w:pPr>
            <w:r w:rsidRPr="00025CB6">
              <w:rPr>
                <w:sz w:val="18"/>
                <w:szCs w:val="18"/>
              </w:rPr>
              <w:t>othrcode17</w:t>
            </w:r>
          </w:p>
          <w:p w14:paraId="7BBFC108" w14:textId="77777777" w:rsidR="00E423A1" w:rsidRPr="00025CB6" w:rsidRDefault="00E423A1" w:rsidP="00EF7A5F">
            <w:pPr>
              <w:jc w:val="center"/>
              <w:rPr>
                <w:sz w:val="18"/>
                <w:szCs w:val="18"/>
              </w:rPr>
            </w:pPr>
            <w:r w:rsidRPr="00025CB6">
              <w:rPr>
                <w:sz w:val="18"/>
                <w:szCs w:val="18"/>
              </w:rPr>
              <w:t>othrcode18</w:t>
            </w:r>
          </w:p>
          <w:p w14:paraId="065D3B48" w14:textId="77777777" w:rsidR="00E423A1" w:rsidRPr="00025CB6" w:rsidRDefault="00E423A1" w:rsidP="00EF7A5F">
            <w:pPr>
              <w:jc w:val="center"/>
              <w:rPr>
                <w:sz w:val="18"/>
                <w:szCs w:val="18"/>
              </w:rPr>
            </w:pPr>
            <w:r w:rsidRPr="00025CB6">
              <w:rPr>
                <w:sz w:val="18"/>
                <w:szCs w:val="18"/>
              </w:rPr>
              <w:t>othrcode19</w:t>
            </w:r>
          </w:p>
          <w:p w14:paraId="41B7F7DF" w14:textId="77777777" w:rsidR="00E423A1" w:rsidRPr="00025CB6" w:rsidRDefault="00E423A1" w:rsidP="00EF7A5F">
            <w:pPr>
              <w:jc w:val="center"/>
              <w:rPr>
                <w:sz w:val="18"/>
                <w:szCs w:val="18"/>
              </w:rPr>
            </w:pPr>
            <w:r w:rsidRPr="00025CB6">
              <w:rPr>
                <w:sz w:val="18"/>
                <w:szCs w:val="18"/>
              </w:rPr>
              <w:t>othrcode20</w:t>
            </w:r>
          </w:p>
          <w:p w14:paraId="49AD0120" w14:textId="77777777" w:rsidR="00E423A1" w:rsidRPr="00025CB6" w:rsidRDefault="00E423A1" w:rsidP="00EF7A5F">
            <w:pPr>
              <w:jc w:val="center"/>
              <w:rPr>
                <w:sz w:val="18"/>
                <w:szCs w:val="18"/>
              </w:rPr>
            </w:pPr>
            <w:r w:rsidRPr="00025CB6">
              <w:rPr>
                <w:sz w:val="18"/>
                <w:szCs w:val="18"/>
              </w:rPr>
              <w:t>othrcode21</w:t>
            </w:r>
          </w:p>
          <w:p w14:paraId="0D10FDAC" w14:textId="77777777" w:rsidR="00E423A1" w:rsidRPr="00025CB6" w:rsidRDefault="00E423A1" w:rsidP="00EF7A5F">
            <w:pPr>
              <w:jc w:val="center"/>
              <w:rPr>
                <w:sz w:val="18"/>
                <w:szCs w:val="18"/>
              </w:rPr>
            </w:pPr>
            <w:r w:rsidRPr="00025CB6">
              <w:rPr>
                <w:sz w:val="18"/>
                <w:szCs w:val="18"/>
              </w:rPr>
              <w:t>othrcode22</w:t>
            </w:r>
          </w:p>
          <w:p w14:paraId="5FE0692D" w14:textId="77777777" w:rsidR="00E423A1" w:rsidRPr="00025CB6" w:rsidRDefault="00E423A1" w:rsidP="00EF7A5F">
            <w:pPr>
              <w:jc w:val="center"/>
              <w:rPr>
                <w:sz w:val="18"/>
                <w:szCs w:val="18"/>
              </w:rPr>
            </w:pPr>
            <w:r w:rsidRPr="00025CB6">
              <w:rPr>
                <w:sz w:val="18"/>
                <w:szCs w:val="18"/>
              </w:rPr>
              <w:t>othrcode23</w:t>
            </w:r>
          </w:p>
          <w:p w14:paraId="3F2FDE4E" w14:textId="77777777" w:rsidR="00E423A1" w:rsidRPr="00025CB6" w:rsidRDefault="00E423A1" w:rsidP="00EF7A5F">
            <w:pPr>
              <w:jc w:val="center"/>
            </w:pPr>
            <w:r w:rsidRPr="00025CB6">
              <w:rPr>
                <w:sz w:val="18"/>
                <w:szCs w:val="18"/>
              </w:rPr>
              <w:t>othrcode24</w:t>
            </w:r>
          </w:p>
        </w:tc>
        <w:tc>
          <w:tcPr>
            <w:tcW w:w="4590" w:type="dxa"/>
            <w:tcBorders>
              <w:top w:val="single" w:sz="6" w:space="0" w:color="auto"/>
              <w:left w:val="single" w:sz="6" w:space="0" w:color="auto"/>
              <w:bottom w:val="single" w:sz="6" w:space="0" w:color="auto"/>
              <w:right w:val="single" w:sz="6" w:space="0" w:color="auto"/>
            </w:tcBorders>
          </w:tcPr>
          <w:p w14:paraId="2A7032F3" w14:textId="77777777" w:rsidR="00234F38" w:rsidRPr="00025CB6" w:rsidRDefault="00234F38" w:rsidP="00B651FD">
            <w:pPr>
              <w:pStyle w:val="Heading1"/>
              <w:jc w:val="left"/>
              <w:rPr>
                <w:b w:val="0"/>
                <w:bCs/>
                <w:szCs w:val="22"/>
              </w:rPr>
            </w:pPr>
            <w:r w:rsidRPr="00025CB6">
              <w:rPr>
                <w:b w:val="0"/>
                <w:bCs/>
                <w:sz w:val="22"/>
                <w:szCs w:val="22"/>
              </w:rPr>
              <w:t>Enter the ICD-</w:t>
            </w:r>
            <w:r w:rsidR="005C787A" w:rsidRPr="00025CB6">
              <w:rPr>
                <w:b w:val="0"/>
                <w:bCs/>
                <w:sz w:val="22"/>
                <w:szCs w:val="22"/>
              </w:rPr>
              <w:t>10</w:t>
            </w:r>
            <w:r w:rsidRPr="00025CB6">
              <w:rPr>
                <w:b w:val="0"/>
                <w:bCs/>
                <w:sz w:val="22"/>
                <w:szCs w:val="22"/>
              </w:rPr>
              <w:t>-CM other diagnosis codes:</w:t>
            </w:r>
          </w:p>
          <w:p w14:paraId="2D5F5B3C" w14:textId="77777777" w:rsidR="00234F38" w:rsidRPr="00025CB6" w:rsidRDefault="00234F38" w:rsidP="00B651FD">
            <w:pPr>
              <w:pStyle w:val="Heading1"/>
              <w:jc w:val="left"/>
              <w:rPr>
                <w:b w:val="0"/>
                <w:bCs/>
                <w:sz w:val="20"/>
                <w:szCs w:val="23"/>
              </w:rPr>
            </w:pPr>
            <w:r w:rsidRPr="00025CB6">
              <w:rPr>
                <w:b w:val="0"/>
                <w:bCs/>
                <w:sz w:val="20"/>
                <w:szCs w:val="23"/>
              </w:rPr>
              <w:tab/>
            </w:r>
            <w:r w:rsidRPr="00025CB6">
              <w:rPr>
                <w:b w:val="0"/>
                <w:bCs/>
                <w:sz w:val="20"/>
                <w:szCs w:val="23"/>
              </w:rPr>
              <w:tab/>
            </w:r>
            <w:r w:rsidRPr="00025CB6">
              <w:rPr>
                <w:b w:val="0"/>
                <w:bCs/>
                <w:sz w:val="20"/>
                <w:szCs w:val="23"/>
              </w:rPr>
              <w:tab/>
            </w:r>
          </w:p>
        </w:tc>
        <w:tc>
          <w:tcPr>
            <w:tcW w:w="2340" w:type="dxa"/>
            <w:gridSpan w:val="2"/>
            <w:tcBorders>
              <w:top w:val="single" w:sz="6" w:space="0" w:color="auto"/>
              <w:left w:val="single" w:sz="6" w:space="0" w:color="auto"/>
              <w:bottom w:val="single" w:sz="6" w:space="0" w:color="auto"/>
              <w:right w:val="single" w:sz="6" w:space="0" w:color="auto"/>
            </w:tcBorders>
          </w:tcPr>
          <w:p w14:paraId="3E3BE729" w14:textId="77777777" w:rsidR="00234F38" w:rsidRPr="00025CB6" w:rsidRDefault="00234F38" w:rsidP="00B651FD">
            <w:pPr>
              <w:jc w:val="center"/>
              <w:rPr>
                <w:sz w:val="20"/>
                <w:szCs w:val="19"/>
              </w:rPr>
            </w:pPr>
            <w:r w:rsidRPr="00025CB6">
              <w:rPr>
                <w:sz w:val="20"/>
                <w:szCs w:val="19"/>
              </w:rPr>
              <w:t>__ __ __. __ __</w:t>
            </w:r>
            <w:r w:rsidR="00F665C7" w:rsidRPr="00025CB6">
              <w:rPr>
                <w:sz w:val="20"/>
                <w:szCs w:val="19"/>
              </w:rPr>
              <w:t xml:space="preserve"> __ __</w:t>
            </w:r>
          </w:p>
          <w:p w14:paraId="1B1FEBFC" w14:textId="77777777" w:rsidR="00234F38" w:rsidRPr="00025CB6" w:rsidRDefault="00234F38" w:rsidP="00B651FD">
            <w:pPr>
              <w:jc w:val="center"/>
              <w:rPr>
                <w:sz w:val="20"/>
                <w:szCs w:val="19"/>
              </w:rPr>
            </w:pPr>
            <w:r w:rsidRPr="00025CB6">
              <w:rPr>
                <w:sz w:val="20"/>
                <w:szCs w:val="19"/>
              </w:rPr>
              <w:t xml:space="preserve">(3 </w:t>
            </w:r>
            <w:r w:rsidR="003645BD" w:rsidRPr="00025CB6">
              <w:rPr>
                <w:sz w:val="20"/>
                <w:szCs w:val="19"/>
              </w:rPr>
              <w:t>alpha-numeric characters</w:t>
            </w:r>
            <w:r w:rsidRPr="00025CB6">
              <w:rPr>
                <w:sz w:val="20"/>
                <w:szCs w:val="19"/>
              </w:rPr>
              <w:t>/decimal point/</w:t>
            </w:r>
            <w:r w:rsidR="00907978" w:rsidRPr="00025CB6">
              <w:rPr>
                <w:sz w:val="20"/>
                <w:szCs w:val="19"/>
              </w:rPr>
              <w:t xml:space="preserve">four </w:t>
            </w:r>
            <w:r w:rsidR="003645BD" w:rsidRPr="00025CB6">
              <w:rPr>
                <w:sz w:val="20"/>
                <w:szCs w:val="19"/>
              </w:rPr>
              <w:t>alpha-numeric characters</w:t>
            </w:r>
            <w:r w:rsidRPr="00025CB6">
              <w:rPr>
                <w:sz w:val="20"/>
                <w:szCs w:val="19"/>
              </w:rPr>
              <w:t>)</w:t>
            </w:r>
          </w:p>
          <w:p w14:paraId="32ACDF17" w14:textId="77777777" w:rsidR="007D48AC" w:rsidRPr="00025CB6" w:rsidRDefault="007D48AC" w:rsidP="00B651FD">
            <w:pPr>
              <w:jc w:val="center"/>
              <w:rPr>
                <w:sz w:val="20"/>
                <w:szCs w:val="19"/>
              </w:rPr>
            </w:pPr>
          </w:p>
          <w:p w14:paraId="2CF74634" w14:textId="502FDCB8" w:rsidR="00E12022" w:rsidRPr="00025CB6" w:rsidRDefault="00472D64" w:rsidP="00E12022">
            <w:pPr>
              <w:pStyle w:val="BodyText"/>
              <w:jc w:val="center"/>
              <w:rPr>
                <w:b/>
                <w:sz w:val="19"/>
                <w:szCs w:val="19"/>
              </w:rPr>
            </w:pPr>
            <w:r w:rsidRPr="00025CB6">
              <w:rPr>
                <w:b/>
                <w:sz w:val="19"/>
                <w:szCs w:val="19"/>
              </w:rPr>
              <w:t>Pre</w:t>
            </w:r>
            <w:r w:rsidR="00E12022" w:rsidRPr="00025CB6">
              <w:rPr>
                <w:b/>
                <w:sz w:val="19"/>
                <w:szCs w:val="19"/>
              </w:rPr>
              <w:t>-filled: can</w:t>
            </w:r>
            <w:r w:rsidR="00747CC1" w:rsidRPr="00025CB6">
              <w:rPr>
                <w:b/>
                <w:sz w:val="19"/>
                <w:szCs w:val="19"/>
              </w:rPr>
              <w:t>not</w:t>
            </w:r>
            <w:r w:rsidR="00E12022" w:rsidRPr="00025CB6">
              <w:rPr>
                <w:b/>
                <w:sz w:val="19"/>
                <w:szCs w:val="19"/>
              </w:rPr>
              <w:t xml:space="preserve"> be modified</w:t>
            </w:r>
          </w:p>
          <w:p w14:paraId="254D125B" w14:textId="77777777" w:rsidR="00E4065E" w:rsidRPr="00025CB6" w:rsidRDefault="00E4065E" w:rsidP="00E12022">
            <w:pPr>
              <w:pStyle w:val="BodyText"/>
              <w:jc w:val="center"/>
              <w:rPr>
                <w:b/>
                <w:sz w:val="19"/>
                <w:szCs w:val="19"/>
              </w:rPr>
            </w:pPr>
          </w:p>
          <w:p w14:paraId="18C60241" w14:textId="77777777" w:rsidR="00E4065E" w:rsidRPr="00025CB6" w:rsidRDefault="00E4065E" w:rsidP="00E12022">
            <w:pPr>
              <w:pStyle w:val="BodyText"/>
              <w:jc w:val="center"/>
              <w:rPr>
                <w:b/>
                <w:sz w:val="19"/>
                <w:szCs w:val="19"/>
              </w:rPr>
            </w:pPr>
          </w:p>
          <w:p w14:paraId="7F513F3E" w14:textId="77777777" w:rsidR="00E4065E" w:rsidRPr="00025CB6" w:rsidRDefault="00E4065E" w:rsidP="00E4065E">
            <w:pPr>
              <w:jc w:val="center"/>
              <w:rPr>
                <w:b/>
                <w:sz w:val="20"/>
                <w:szCs w:val="20"/>
              </w:rPr>
            </w:pPr>
            <w:r w:rsidRPr="00025CB6">
              <w:rPr>
                <w:b/>
                <w:sz w:val="20"/>
                <w:szCs w:val="20"/>
              </w:rPr>
              <w:t>If enabled, can enter up to 24 codes</w:t>
            </w:r>
          </w:p>
          <w:p w14:paraId="6AF4203D" w14:textId="77777777" w:rsidR="00E4065E" w:rsidRPr="00025CB6" w:rsidRDefault="00E4065E" w:rsidP="00E4065E">
            <w:pPr>
              <w:jc w:val="center"/>
              <w:rPr>
                <w:b/>
              </w:rPr>
            </w:pPr>
          </w:p>
          <w:p w14:paraId="3285A199" w14:textId="77777777" w:rsidR="00234F38" w:rsidRPr="00025CB6" w:rsidRDefault="00E4065E" w:rsidP="00E4065E">
            <w:pPr>
              <w:jc w:val="center"/>
              <w:rPr>
                <w:sz w:val="20"/>
                <w:szCs w:val="20"/>
              </w:rPr>
            </w:pPr>
            <w:r w:rsidRPr="00025CB6">
              <w:rPr>
                <w:b/>
                <w:sz w:val="20"/>
                <w:szCs w:val="20"/>
              </w:rPr>
              <w:t xml:space="preserve">If enabled, abstractor can enter </w:t>
            </w:r>
            <w:proofErr w:type="spellStart"/>
            <w:r w:rsidRPr="00025CB6">
              <w:rPr>
                <w:b/>
                <w:sz w:val="20"/>
                <w:szCs w:val="20"/>
              </w:rPr>
              <w:t>xxx.xx</w:t>
            </w:r>
            <w:r w:rsidR="005B75D9" w:rsidRPr="00025CB6">
              <w:rPr>
                <w:b/>
                <w:sz w:val="20"/>
                <w:szCs w:val="20"/>
              </w:rPr>
              <w:t>xx</w:t>
            </w:r>
            <w:proofErr w:type="spellEnd"/>
            <w:r w:rsidRPr="00025CB6">
              <w:rPr>
                <w:b/>
                <w:sz w:val="20"/>
                <w:szCs w:val="20"/>
              </w:rPr>
              <w:t xml:space="preserve"> in code field if no other diagnosis codes found.</w:t>
            </w:r>
          </w:p>
        </w:tc>
        <w:tc>
          <w:tcPr>
            <w:tcW w:w="5670" w:type="dxa"/>
            <w:gridSpan w:val="2"/>
            <w:tcBorders>
              <w:top w:val="single" w:sz="6" w:space="0" w:color="auto"/>
              <w:left w:val="single" w:sz="6" w:space="0" w:color="auto"/>
              <w:bottom w:val="single" w:sz="6" w:space="0" w:color="auto"/>
              <w:right w:val="single" w:sz="6" w:space="0" w:color="auto"/>
            </w:tcBorders>
          </w:tcPr>
          <w:p w14:paraId="4B95318A" w14:textId="6A1A0982" w:rsidR="00234F38" w:rsidRPr="00025CB6" w:rsidRDefault="00472D64" w:rsidP="007D48AC">
            <w:pPr>
              <w:pStyle w:val="Header"/>
              <w:tabs>
                <w:tab w:val="clear" w:pos="4320"/>
                <w:tab w:val="clear" w:pos="8640"/>
                <w:tab w:val="left" w:pos="4996"/>
              </w:tabs>
              <w:rPr>
                <w:b/>
                <w:bCs/>
                <w:szCs w:val="19"/>
              </w:rPr>
            </w:pPr>
            <w:r w:rsidRPr="00025CB6">
              <w:rPr>
                <w:b/>
                <w:bCs/>
                <w:szCs w:val="19"/>
              </w:rPr>
              <w:t>Will be pre</w:t>
            </w:r>
            <w:r w:rsidR="00747CC1" w:rsidRPr="00025CB6">
              <w:rPr>
                <w:b/>
                <w:bCs/>
                <w:szCs w:val="19"/>
              </w:rPr>
              <w:t>-filled from PTF with up to</w:t>
            </w:r>
            <w:r w:rsidR="00234F38" w:rsidRPr="00025CB6">
              <w:rPr>
                <w:b/>
                <w:bCs/>
                <w:szCs w:val="19"/>
              </w:rPr>
              <w:t xml:space="preserve"> </w:t>
            </w:r>
            <w:r w:rsidR="00E423A1" w:rsidRPr="00025CB6">
              <w:rPr>
                <w:b/>
                <w:bCs/>
                <w:szCs w:val="19"/>
              </w:rPr>
              <w:t xml:space="preserve">24 </w:t>
            </w:r>
            <w:r w:rsidR="00234F38" w:rsidRPr="00025CB6">
              <w:rPr>
                <w:b/>
                <w:bCs/>
                <w:szCs w:val="19"/>
              </w:rPr>
              <w:t>ICD-</w:t>
            </w:r>
            <w:r w:rsidR="005C787A" w:rsidRPr="00025CB6">
              <w:rPr>
                <w:b/>
                <w:bCs/>
                <w:szCs w:val="19"/>
              </w:rPr>
              <w:t>10</w:t>
            </w:r>
            <w:r w:rsidR="00234F38" w:rsidRPr="00025CB6">
              <w:rPr>
                <w:b/>
                <w:bCs/>
                <w:szCs w:val="19"/>
              </w:rPr>
              <w:t xml:space="preserve">-CM other diagnosis codes.  </w:t>
            </w:r>
            <w:r w:rsidR="00747CC1" w:rsidRPr="00025CB6">
              <w:rPr>
                <w:b/>
                <w:bCs/>
                <w:szCs w:val="19"/>
              </w:rPr>
              <w:t xml:space="preserve">Cannot be modified. </w:t>
            </w:r>
          </w:p>
          <w:p w14:paraId="359A557F" w14:textId="77777777" w:rsidR="00E4065E" w:rsidRPr="00025CB6" w:rsidRDefault="00E4065E" w:rsidP="007D48AC">
            <w:pPr>
              <w:pStyle w:val="Header"/>
              <w:tabs>
                <w:tab w:val="clear" w:pos="4320"/>
                <w:tab w:val="clear" w:pos="8640"/>
                <w:tab w:val="left" w:pos="4996"/>
              </w:tabs>
              <w:rPr>
                <w:b/>
                <w:bCs/>
                <w:szCs w:val="19"/>
              </w:rPr>
            </w:pPr>
          </w:p>
          <w:p w14:paraId="7CCEC538" w14:textId="77777777" w:rsidR="00E4065E" w:rsidRPr="00025CB6" w:rsidRDefault="00E4065E" w:rsidP="00E4065E">
            <w:pPr>
              <w:tabs>
                <w:tab w:val="left" w:pos="4996"/>
              </w:tabs>
              <w:rPr>
                <w:b/>
                <w:sz w:val="20"/>
                <w:szCs w:val="19"/>
              </w:rPr>
            </w:pPr>
            <w:r w:rsidRPr="00025CB6">
              <w:rPr>
                <w:b/>
                <w:sz w:val="20"/>
                <w:szCs w:val="19"/>
              </w:rPr>
              <w:t xml:space="preserve">If no other diagnosis codes are received from PTF, abstractor </w:t>
            </w:r>
            <w:r w:rsidR="00765E1E" w:rsidRPr="00025CB6">
              <w:rPr>
                <w:b/>
                <w:sz w:val="20"/>
                <w:szCs w:val="19"/>
              </w:rPr>
              <w:t>i</w:t>
            </w:r>
            <w:r w:rsidRPr="00025CB6">
              <w:rPr>
                <w:b/>
                <w:sz w:val="20"/>
                <w:szCs w:val="19"/>
              </w:rPr>
              <w:t xml:space="preserve">s to verify codes documented in the record and enter. If no other diagnosis codes are found in the record, enter </w:t>
            </w:r>
            <w:proofErr w:type="spellStart"/>
            <w:r w:rsidRPr="00025CB6">
              <w:rPr>
                <w:b/>
                <w:sz w:val="20"/>
                <w:szCs w:val="19"/>
              </w:rPr>
              <w:t>xxx.xx</w:t>
            </w:r>
            <w:r w:rsidR="005B75D9" w:rsidRPr="00025CB6">
              <w:rPr>
                <w:b/>
                <w:sz w:val="20"/>
                <w:szCs w:val="19"/>
              </w:rPr>
              <w:t>xx</w:t>
            </w:r>
            <w:proofErr w:type="spellEnd"/>
            <w:r w:rsidRPr="00025CB6">
              <w:rPr>
                <w:b/>
                <w:sz w:val="20"/>
                <w:szCs w:val="19"/>
              </w:rPr>
              <w:t>.</w:t>
            </w:r>
          </w:p>
          <w:p w14:paraId="2370FE9D" w14:textId="77777777" w:rsidR="00E4065E" w:rsidRPr="00025CB6" w:rsidRDefault="00765E1E" w:rsidP="007D48AC">
            <w:pPr>
              <w:pStyle w:val="Header"/>
              <w:tabs>
                <w:tab w:val="clear" w:pos="4320"/>
                <w:tab w:val="clear" w:pos="8640"/>
                <w:tab w:val="left" w:pos="4996"/>
              </w:tabs>
              <w:rPr>
                <w:bCs/>
                <w:szCs w:val="19"/>
              </w:rPr>
            </w:pPr>
            <w:r w:rsidRPr="00025CB6">
              <w:rPr>
                <w:bCs/>
                <w:szCs w:val="19"/>
              </w:rPr>
              <w:t xml:space="preserve"> </w:t>
            </w:r>
          </w:p>
        </w:tc>
      </w:tr>
      <w:tr w:rsidR="00234F38" w:rsidRPr="00025CB6" w14:paraId="7CFE78CE"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1D89C092" w14:textId="77777777" w:rsidR="00234F38" w:rsidRPr="00025CB6" w:rsidRDefault="00234F38" w:rsidP="00B651FD">
            <w:pPr>
              <w:jc w:val="center"/>
              <w:rPr>
                <w:sz w:val="23"/>
                <w:szCs w:val="23"/>
              </w:rPr>
            </w:pPr>
            <w:r w:rsidRPr="00025CB6">
              <w:rPr>
                <w:sz w:val="23"/>
                <w:szCs w:val="23"/>
              </w:rPr>
              <w:lastRenderedPageBreak/>
              <w:br w:type="page"/>
            </w:r>
            <w:r w:rsidR="000A07CB" w:rsidRPr="00025CB6">
              <w:rPr>
                <w:sz w:val="23"/>
                <w:szCs w:val="23"/>
              </w:rPr>
              <w:t>7</w:t>
            </w:r>
          </w:p>
        </w:tc>
        <w:tc>
          <w:tcPr>
            <w:tcW w:w="1234" w:type="dxa"/>
            <w:gridSpan w:val="2"/>
            <w:tcBorders>
              <w:top w:val="single" w:sz="6" w:space="0" w:color="auto"/>
              <w:left w:val="single" w:sz="6" w:space="0" w:color="auto"/>
              <w:bottom w:val="single" w:sz="6" w:space="0" w:color="auto"/>
              <w:right w:val="single" w:sz="6" w:space="0" w:color="auto"/>
            </w:tcBorders>
          </w:tcPr>
          <w:p w14:paraId="48AD4FDE" w14:textId="77777777" w:rsidR="00234F38" w:rsidRPr="00025CB6" w:rsidRDefault="00234F38" w:rsidP="00B651FD">
            <w:pPr>
              <w:jc w:val="center"/>
              <w:rPr>
                <w:sz w:val="18"/>
                <w:szCs w:val="19"/>
              </w:rPr>
            </w:pPr>
            <w:proofErr w:type="spellStart"/>
            <w:r w:rsidRPr="00025CB6">
              <w:rPr>
                <w:sz w:val="18"/>
                <w:szCs w:val="19"/>
              </w:rPr>
              <w:t>prinpx</w:t>
            </w:r>
            <w:proofErr w:type="spellEnd"/>
          </w:p>
          <w:p w14:paraId="3BDDE5A5" w14:textId="77777777" w:rsidR="00234F38" w:rsidRPr="00025CB6" w:rsidRDefault="00234F38" w:rsidP="00B651FD">
            <w:pPr>
              <w:jc w:val="center"/>
              <w:rPr>
                <w:sz w:val="18"/>
                <w:szCs w:val="19"/>
              </w:rPr>
            </w:pPr>
            <w:r w:rsidRPr="00025CB6">
              <w:rPr>
                <w:sz w:val="18"/>
                <w:szCs w:val="19"/>
              </w:rPr>
              <w:t>(code)</w:t>
            </w:r>
          </w:p>
          <w:p w14:paraId="4ABFB74B" w14:textId="77777777" w:rsidR="00234F38" w:rsidRPr="00025CB6" w:rsidRDefault="00234F38" w:rsidP="00B651FD">
            <w:pPr>
              <w:jc w:val="center"/>
              <w:rPr>
                <w:sz w:val="18"/>
                <w:szCs w:val="19"/>
              </w:rPr>
            </w:pPr>
          </w:p>
          <w:p w14:paraId="37E7959C" w14:textId="77777777" w:rsidR="00234F38" w:rsidRPr="00025CB6" w:rsidRDefault="00234F38" w:rsidP="00B651FD">
            <w:pPr>
              <w:jc w:val="center"/>
              <w:rPr>
                <w:sz w:val="18"/>
                <w:szCs w:val="19"/>
              </w:rPr>
            </w:pPr>
          </w:p>
          <w:p w14:paraId="4A634196" w14:textId="77777777" w:rsidR="00234F38" w:rsidRPr="00025CB6" w:rsidRDefault="00234F38" w:rsidP="00B651FD">
            <w:pPr>
              <w:jc w:val="center"/>
              <w:rPr>
                <w:sz w:val="18"/>
                <w:szCs w:val="19"/>
              </w:rPr>
            </w:pPr>
            <w:proofErr w:type="spellStart"/>
            <w:r w:rsidRPr="00025CB6">
              <w:rPr>
                <w:sz w:val="18"/>
                <w:szCs w:val="19"/>
              </w:rPr>
              <w:t>prinpxdt</w:t>
            </w:r>
            <w:proofErr w:type="spellEnd"/>
          </w:p>
          <w:p w14:paraId="5CD7EF02" w14:textId="77777777" w:rsidR="00234F38" w:rsidRPr="00025CB6" w:rsidRDefault="00234F38" w:rsidP="00B651FD">
            <w:pPr>
              <w:jc w:val="center"/>
              <w:rPr>
                <w:sz w:val="18"/>
                <w:szCs w:val="19"/>
              </w:rPr>
            </w:pPr>
            <w:r w:rsidRPr="00025CB6">
              <w:rPr>
                <w:sz w:val="18"/>
                <w:szCs w:val="19"/>
              </w:rPr>
              <w:t>(date)</w:t>
            </w:r>
          </w:p>
        </w:tc>
        <w:tc>
          <w:tcPr>
            <w:tcW w:w="4590" w:type="dxa"/>
            <w:tcBorders>
              <w:top w:val="single" w:sz="6" w:space="0" w:color="auto"/>
              <w:left w:val="single" w:sz="6" w:space="0" w:color="auto"/>
              <w:bottom w:val="single" w:sz="6" w:space="0" w:color="auto"/>
              <w:right w:val="single" w:sz="6" w:space="0" w:color="auto"/>
            </w:tcBorders>
          </w:tcPr>
          <w:p w14:paraId="62F8FF8F" w14:textId="77777777" w:rsidR="00234F38" w:rsidRPr="00025CB6" w:rsidRDefault="00234F38" w:rsidP="00B651FD">
            <w:pPr>
              <w:pStyle w:val="Heading1"/>
              <w:jc w:val="left"/>
              <w:rPr>
                <w:b w:val="0"/>
                <w:bCs/>
                <w:szCs w:val="22"/>
              </w:rPr>
            </w:pPr>
            <w:r w:rsidRPr="00025CB6">
              <w:rPr>
                <w:b w:val="0"/>
                <w:bCs/>
                <w:sz w:val="22"/>
                <w:szCs w:val="22"/>
              </w:rPr>
              <w:t>Enter the ICD-</w:t>
            </w:r>
            <w:r w:rsidR="005C787A" w:rsidRPr="00025CB6">
              <w:rPr>
                <w:b w:val="0"/>
                <w:bCs/>
                <w:sz w:val="22"/>
                <w:szCs w:val="22"/>
              </w:rPr>
              <w:t>10</w:t>
            </w:r>
            <w:r w:rsidRPr="00025CB6">
              <w:rPr>
                <w:b w:val="0"/>
                <w:bCs/>
                <w:sz w:val="22"/>
                <w:szCs w:val="22"/>
              </w:rPr>
              <w:t>-</w:t>
            </w:r>
            <w:r w:rsidR="003D64BB" w:rsidRPr="00025CB6">
              <w:rPr>
                <w:b w:val="0"/>
                <w:bCs/>
                <w:sz w:val="22"/>
                <w:szCs w:val="22"/>
              </w:rPr>
              <w:t>PCS</w:t>
            </w:r>
            <w:r w:rsidRPr="00025CB6">
              <w:rPr>
                <w:b w:val="0"/>
                <w:bCs/>
                <w:sz w:val="22"/>
                <w:szCs w:val="22"/>
              </w:rPr>
              <w:t xml:space="preserve"> principal procedure code and date the procedure was performed.</w:t>
            </w:r>
          </w:p>
          <w:p w14:paraId="0570F701" w14:textId="77777777" w:rsidR="00234F38" w:rsidRPr="00025CB6" w:rsidRDefault="00234F38" w:rsidP="00B651FD">
            <w:pPr>
              <w:pStyle w:val="Heading1"/>
              <w:jc w:val="left"/>
              <w:rPr>
                <w:b w:val="0"/>
                <w:bCs/>
                <w:szCs w:val="22"/>
              </w:rPr>
            </w:pPr>
          </w:p>
          <w:p w14:paraId="59C0A3F9" w14:textId="77777777" w:rsidR="00234F38" w:rsidRPr="00025CB6" w:rsidRDefault="00234F38" w:rsidP="00B651FD">
            <w:pPr>
              <w:pStyle w:val="Heading1"/>
              <w:jc w:val="left"/>
              <w:rPr>
                <w:b w:val="0"/>
                <w:bCs/>
                <w:sz w:val="20"/>
                <w:szCs w:val="23"/>
              </w:rPr>
            </w:pPr>
            <w:r w:rsidRPr="00025CB6">
              <w:rPr>
                <w:b w:val="0"/>
                <w:bCs/>
                <w:sz w:val="20"/>
                <w:szCs w:val="23"/>
              </w:rPr>
              <w:tab/>
              <w:t>Code</w:t>
            </w:r>
            <w:r w:rsidRPr="00025CB6">
              <w:rPr>
                <w:b w:val="0"/>
                <w:bCs/>
                <w:sz w:val="20"/>
                <w:szCs w:val="23"/>
              </w:rPr>
              <w:tab/>
            </w:r>
            <w:r w:rsidRPr="00025CB6">
              <w:rPr>
                <w:b w:val="0"/>
                <w:bCs/>
                <w:sz w:val="20"/>
                <w:szCs w:val="23"/>
              </w:rPr>
              <w:tab/>
            </w:r>
            <w:r w:rsidRPr="00025CB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25CB6" w14:paraId="4BBA43C3" w14:textId="77777777" w:rsidTr="008A46C7">
              <w:tc>
                <w:tcPr>
                  <w:tcW w:w="2384" w:type="dxa"/>
                </w:tcPr>
                <w:p w14:paraId="4E5F73A7" w14:textId="77777777" w:rsidR="00234F38" w:rsidRPr="00025CB6" w:rsidRDefault="00234F38" w:rsidP="00B651FD">
                  <w:pPr>
                    <w:pStyle w:val="Footer"/>
                    <w:tabs>
                      <w:tab w:val="clear" w:pos="4320"/>
                      <w:tab w:val="clear" w:pos="8640"/>
                    </w:tabs>
                    <w:rPr>
                      <w:rFonts w:ascii="Times New Roman" w:hAnsi="Times New Roman"/>
                      <w:szCs w:val="23"/>
                    </w:rPr>
                  </w:pPr>
                  <w:r w:rsidRPr="00025CB6">
                    <w:rPr>
                      <w:rFonts w:ascii="Times New Roman" w:hAnsi="Times New Roman"/>
                      <w:sz w:val="22"/>
                      <w:szCs w:val="23"/>
                    </w:rPr>
                    <w:t>__ __</w:t>
                  </w:r>
                  <w:r w:rsidR="006A6781" w:rsidRPr="00025CB6">
                    <w:rPr>
                      <w:rFonts w:ascii="Times New Roman" w:hAnsi="Times New Roman"/>
                      <w:sz w:val="22"/>
                      <w:szCs w:val="23"/>
                    </w:rPr>
                    <w:t xml:space="preserve"> __</w:t>
                  </w:r>
                  <w:r w:rsidRPr="00025CB6">
                    <w:rPr>
                      <w:rFonts w:ascii="Times New Roman" w:hAnsi="Times New Roman"/>
                      <w:sz w:val="22"/>
                      <w:szCs w:val="23"/>
                    </w:rPr>
                    <w:t xml:space="preserve"> __ __</w:t>
                  </w:r>
                  <w:r w:rsidR="006A6781" w:rsidRPr="00025CB6">
                    <w:rPr>
                      <w:rFonts w:ascii="Times New Roman" w:hAnsi="Times New Roman"/>
                      <w:sz w:val="22"/>
                      <w:szCs w:val="23"/>
                    </w:rPr>
                    <w:t xml:space="preserve"> __ __</w:t>
                  </w:r>
                </w:p>
                <w:p w14:paraId="3EE4B299" w14:textId="77777777" w:rsidR="00234F38" w:rsidRPr="00025CB6" w:rsidRDefault="00234F38" w:rsidP="00B651FD">
                  <w:pPr>
                    <w:pStyle w:val="Footer"/>
                    <w:tabs>
                      <w:tab w:val="clear" w:pos="4320"/>
                      <w:tab w:val="clear" w:pos="8640"/>
                    </w:tabs>
                    <w:rPr>
                      <w:rFonts w:ascii="Times New Roman" w:hAnsi="Times New Roman"/>
                      <w:szCs w:val="23"/>
                    </w:rPr>
                  </w:pPr>
                </w:p>
              </w:tc>
              <w:tc>
                <w:tcPr>
                  <w:tcW w:w="2385" w:type="dxa"/>
                </w:tcPr>
                <w:p w14:paraId="66A464C2" w14:textId="77777777" w:rsidR="00234F38" w:rsidRPr="00025CB6" w:rsidRDefault="00234F38" w:rsidP="00B651FD">
                  <w:pPr>
                    <w:pStyle w:val="Footer"/>
                    <w:tabs>
                      <w:tab w:val="clear" w:pos="4320"/>
                      <w:tab w:val="clear" w:pos="8640"/>
                    </w:tabs>
                    <w:rPr>
                      <w:rFonts w:ascii="Times New Roman" w:hAnsi="Times New Roman"/>
                      <w:szCs w:val="23"/>
                    </w:rPr>
                  </w:pPr>
                  <w:r w:rsidRPr="00025CB6">
                    <w:rPr>
                      <w:rFonts w:ascii="Times New Roman" w:hAnsi="Times New Roman"/>
                      <w:sz w:val="22"/>
                      <w:szCs w:val="23"/>
                    </w:rPr>
                    <w:t>__/__/____</w:t>
                  </w:r>
                </w:p>
              </w:tc>
            </w:tr>
          </w:tbl>
          <w:p w14:paraId="43C66F26" w14:textId="77777777" w:rsidR="00234F38" w:rsidRPr="00025CB6" w:rsidRDefault="00234F38" w:rsidP="00B651FD">
            <w:pPr>
              <w:pStyle w:val="Heading1"/>
              <w:jc w:val="left"/>
              <w:rPr>
                <w:b w:val="0"/>
                <w:bCs/>
                <w:sz w:val="20"/>
                <w:szCs w:val="23"/>
              </w:rPr>
            </w:pPr>
          </w:p>
        </w:tc>
        <w:tc>
          <w:tcPr>
            <w:tcW w:w="2340" w:type="dxa"/>
            <w:gridSpan w:val="2"/>
            <w:tcBorders>
              <w:top w:val="single" w:sz="6" w:space="0" w:color="auto"/>
              <w:left w:val="single" w:sz="6" w:space="0" w:color="auto"/>
              <w:bottom w:val="single" w:sz="6" w:space="0" w:color="auto"/>
              <w:right w:val="single" w:sz="6" w:space="0" w:color="auto"/>
            </w:tcBorders>
          </w:tcPr>
          <w:p w14:paraId="2EA2E072" w14:textId="77777777" w:rsidR="00234F38" w:rsidRPr="00025CB6" w:rsidRDefault="00234F38" w:rsidP="00907978">
            <w:pPr>
              <w:rPr>
                <w:sz w:val="20"/>
                <w:szCs w:val="19"/>
              </w:rPr>
            </w:pPr>
            <w:r w:rsidRPr="00025CB6">
              <w:rPr>
                <w:sz w:val="20"/>
                <w:szCs w:val="19"/>
              </w:rPr>
              <w:t>__ __</w:t>
            </w:r>
            <w:r w:rsidR="00907978" w:rsidRPr="00025CB6">
              <w:rPr>
                <w:sz w:val="20"/>
                <w:szCs w:val="19"/>
              </w:rPr>
              <w:t xml:space="preserve"> __</w:t>
            </w:r>
            <w:r w:rsidRPr="00025CB6">
              <w:rPr>
                <w:sz w:val="20"/>
                <w:szCs w:val="19"/>
              </w:rPr>
              <w:t xml:space="preserve"> __ __</w:t>
            </w:r>
            <w:r w:rsidR="00907978" w:rsidRPr="00025CB6">
              <w:rPr>
                <w:sz w:val="20"/>
                <w:szCs w:val="19"/>
              </w:rPr>
              <w:t xml:space="preserve"> __ __</w:t>
            </w:r>
          </w:p>
          <w:p w14:paraId="39892E83" w14:textId="77777777" w:rsidR="00EC79AE" w:rsidRPr="00025CB6" w:rsidRDefault="00EC79AE" w:rsidP="00B651FD">
            <w:pPr>
              <w:jc w:val="center"/>
              <w:rPr>
                <w:sz w:val="20"/>
                <w:szCs w:val="19"/>
              </w:rPr>
            </w:pPr>
            <w:r w:rsidRPr="00025CB6">
              <w:rPr>
                <w:sz w:val="20"/>
                <w:szCs w:val="19"/>
              </w:rPr>
              <w:t>(</w:t>
            </w:r>
            <w:r w:rsidR="00055726" w:rsidRPr="00025CB6">
              <w:rPr>
                <w:sz w:val="20"/>
                <w:szCs w:val="19"/>
              </w:rPr>
              <w:t>Must be</w:t>
            </w:r>
            <w:r w:rsidRPr="00025CB6">
              <w:rPr>
                <w:sz w:val="20"/>
                <w:szCs w:val="19"/>
              </w:rPr>
              <w:t xml:space="preserve"> 7 alpha-numeric characters)</w:t>
            </w:r>
          </w:p>
          <w:p w14:paraId="5ECA1ACD" w14:textId="77777777" w:rsidR="00234F38" w:rsidRPr="00025CB6" w:rsidRDefault="00234F38" w:rsidP="00B651FD">
            <w:pPr>
              <w:jc w:val="center"/>
              <w:rPr>
                <w:sz w:val="20"/>
                <w:szCs w:val="19"/>
              </w:rPr>
            </w:pPr>
            <w:r w:rsidRPr="00025CB6">
              <w:rPr>
                <w:sz w:val="20"/>
                <w:szCs w:val="19"/>
              </w:rPr>
              <w:t xml:space="preserve">Abstractor can enter </w:t>
            </w:r>
            <w:proofErr w:type="spellStart"/>
            <w:r w:rsidRPr="00025CB6">
              <w:rPr>
                <w:sz w:val="20"/>
                <w:szCs w:val="19"/>
              </w:rPr>
              <w:t>xx</w:t>
            </w:r>
            <w:r w:rsidR="00CD0CA9" w:rsidRPr="00025CB6">
              <w:rPr>
                <w:sz w:val="20"/>
                <w:szCs w:val="19"/>
              </w:rPr>
              <w:t>x</w:t>
            </w:r>
            <w:r w:rsidRPr="00025CB6">
              <w:rPr>
                <w:sz w:val="20"/>
                <w:szCs w:val="19"/>
              </w:rPr>
              <w:t>xx</w:t>
            </w:r>
            <w:r w:rsidR="00CD0CA9" w:rsidRPr="00025CB6">
              <w:rPr>
                <w:sz w:val="20"/>
                <w:szCs w:val="19"/>
              </w:rPr>
              <w:t>xx</w:t>
            </w:r>
            <w:proofErr w:type="spellEnd"/>
            <w:r w:rsidRPr="00025CB6">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25CB6" w14:paraId="7914A742" w14:textId="77777777" w:rsidTr="008A46C7">
              <w:tc>
                <w:tcPr>
                  <w:tcW w:w="1839" w:type="dxa"/>
                </w:tcPr>
                <w:p w14:paraId="0A7301B1" w14:textId="77777777" w:rsidR="00234F38" w:rsidRPr="00025CB6" w:rsidRDefault="00234F38" w:rsidP="00EC79AE">
                  <w:pPr>
                    <w:pStyle w:val="Header"/>
                    <w:tabs>
                      <w:tab w:val="clear" w:pos="4320"/>
                      <w:tab w:val="clear" w:pos="8640"/>
                    </w:tabs>
                    <w:jc w:val="center"/>
                    <w:rPr>
                      <w:b/>
                      <w:bCs/>
                      <w:szCs w:val="23"/>
                    </w:rPr>
                  </w:pPr>
                  <w:r w:rsidRPr="00025CB6">
                    <w:rPr>
                      <w:b/>
                      <w:bCs/>
                      <w:szCs w:val="23"/>
                    </w:rPr>
                    <w:t>Cannot enter 00</w:t>
                  </w:r>
                  <w:r w:rsidR="005B75D9" w:rsidRPr="00025CB6">
                    <w:rPr>
                      <w:b/>
                      <w:bCs/>
                      <w:szCs w:val="23"/>
                    </w:rPr>
                    <w:t>0</w:t>
                  </w:r>
                  <w:r w:rsidRPr="00025CB6">
                    <w:rPr>
                      <w:b/>
                      <w:bCs/>
                      <w:szCs w:val="23"/>
                    </w:rPr>
                    <w:t>00</w:t>
                  </w:r>
                  <w:r w:rsidR="005B75D9" w:rsidRPr="00025CB6">
                    <w:rPr>
                      <w:b/>
                      <w:bCs/>
                      <w:szCs w:val="23"/>
                    </w:rPr>
                    <w:t>00</w:t>
                  </w:r>
                </w:p>
              </w:tc>
            </w:tr>
          </w:tbl>
          <w:p w14:paraId="28618584" w14:textId="77777777" w:rsidR="00234F38" w:rsidRPr="00025CB6" w:rsidRDefault="00234F38" w:rsidP="00B651FD">
            <w:pPr>
              <w:jc w:val="center"/>
              <w:rPr>
                <w:sz w:val="20"/>
                <w:szCs w:val="19"/>
              </w:rPr>
            </w:pPr>
            <w:r w:rsidRPr="00025CB6">
              <w:rPr>
                <w:sz w:val="20"/>
                <w:szCs w:val="19"/>
              </w:rPr>
              <w:t>mm/</w:t>
            </w:r>
            <w:proofErr w:type="spellStart"/>
            <w:r w:rsidRPr="00025CB6">
              <w:rPr>
                <w:sz w:val="20"/>
                <w:szCs w:val="19"/>
              </w:rPr>
              <w:t>dd</w:t>
            </w:r>
            <w:proofErr w:type="spellEnd"/>
            <w:r w:rsidRPr="00025CB6">
              <w:rPr>
                <w:sz w:val="20"/>
                <w:szCs w:val="19"/>
              </w:rPr>
              <w:t>/</w:t>
            </w:r>
            <w:proofErr w:type="spellStart"/>
            <w:r w:rsidRPr="00025CB6">
              <w:rPr>
                <w:sz w:val="20"/>
                <w:szCs w:val="19"/>
              </w:rPr>
              <w:t>yyyy</w:t>
            </w:r>
            <w:proofErr w:type="spellEnd"/>
          </w:p>
          <w:p w14:paraId="404BDA37" w14:textId="77777777" w:rsidR="00234F38" w:rsidRPr="00025CB6" w:rsidRDefault="00234F38" w:rsidP="00B651FD">
            <w:pPr>
              <w:jc w:val="center"/>
              <w:rPr>
                <w:sz w:val="20"/>
                <w:szCs w:val="19"/>
              </w:rPr>
            </w:pPr>
            <w:r w:rsidRPr="00025CB6">
              <w:rPr>
                <w:sz w:val="20"/>
                <w:szCs w:val="19"/>
              </w:rPr>
              <w:t>Abstractor can enter 99/99/9999</w:t>
            </w:r>
          </w:p>
          <w:p w14:paraId="38FF51D6" w14:textId="6BC5CCEF" w:rsidR="00234F38" w:rsidRPr="00025CB6" w:rsidRDefault="00472D64" w:rsidP="00B651FD">
            <w:pPr>
              <w:jc w:val="center"/>
              <w:rPr>
                <w:sz w:val="20"/>
                <w:szCs w:val="19"/>
              </w:rPr>
            </w:pPr>
            <w:r w:rsidRPr="00025CB6">
              <w:rPr>
                <w:sz w:val="20"/>
                <w:szCs w:val="19"/>
              </w:rPr>
              <w:t>If no principal procedure, auto</w:t>
            </w:r>
            <w:r w:rsidR="00234F38" w:rsidRPr="00025CB6">
              <w:rPr>
                <w:sz w:val="20"/>
                <w:szCs w:val="19"/>
              </w:rPr>
              <w:t xml:space="preserve">-fill </w:t>
            </w:r>
            <w:proofErr w:type="spellStart"/>
            <w:r w:rsidR="00234F38" w:rsidRPr="00025CB6">
              <w:rPr>
                <w:sz w:val="20"/>
                <w:szCs w:val="19"/>
              </w:rPr>
              <w:t>othrpx</w:t>
            </w:r>
            <w:proofErr w:type="spellEnd"/>
            <w:r w:rsidR="00234F38" w:rsidRPr="00025CB6">
              <w:rPr>
                <w:sz w:val="20"/>
                <w:szCs w:val="19"/>
              </w:rPr>
              <w:t xml:space="preserve"> and </w:t>
            </w:r>
            <w:proofErr w:type="spellStart"/>
            <w:r w:rsidR="00234F38" w:rsidRPr="00025CB6">
              <w:rPr>
                <w:sz w:val="20"/>
                <w:szCs w:val="19"/>
              </w:rPr>
              <w:t>othrpxdt</w:t>
            </w:r>
            <w:proofErr w:type="spellEnd"/>
            <w:r w:rsidR="00234F38" w:rsidRPr="00025CB6">
              <w:rPr>
                <w:sz w:val="20"/>
                <w:szCs w:val="19"/>
              </w:rPr>
              <w:t xml:space="preserve"> with </w:t>
            </w:r>
            <w:proofErr w:type="spellStart"/>
            <w:r w:rsidR="00234F38" w:rsidRPr="00025CB6">
              <w:rPr>
                <w:sz w:val="20"/>
                <w:szCs w:val="19"/>
              </w:rPr>
              <w:t>xx</w:t>
            </w:r>
            <w:r w:rsidR="005B5F17" w:rsidRPr="00025CB6">
              <w:rPr>
                <w:sz w:val="20"/>
                <w:szCs w:val="19"/>
              </w:rPr>
              <w:t>xxx</w:t>
            </w:r>
            <w:r w:rsidR="00234F38" w:rsidRPr="00025CB6">
              <w:rPr>
                <w:sz w:val="20"/>
                <w:szCs w:val="19"/>
              </w:rPr>
              <w:t>xx</w:t>
            </w:r>
            <w:proofErr w:type="spellEnd"/>
            <w:r w:rsidR="00234F38" w:rsidRPr="00025CB6">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025CB6" w14:paraId="75D14265" w14:textId="77777777" w:rsidTr="008A46C7">
              <w:trPr>
                <w:trHeight w:val="495"/>
              </w:trPr>
              <w:tc>
                <w:tcPr>
                  <w:tcW w:w="1792" w:type="dxa"/>
                </w:tcPr>
                <w:p w14:paraId="35F36120" w14:textId="77777777" w:rsidR="00234F38" w:rsidRPr="00025CB6" w:rsidRDefault="00234F38" w:rsidP="00B651FD">
                  <w:pPr>
                    <w:jc w:val="center"/>
                    <w:rPr>
                      <w:sz w:val="20"/>
                      <w:szCs w:val="19"/>
                    </w:rPr>
                  </w:pPr>
                  <w:r w:rsidRPr="00025CB6">
                    <w:rPr>
                      <w:sz w:val="20"/>
                      <w:szCs w:val="19"/>
                    </w:rPr>
                    <w:t xml:space="preserve">&gt; = </w:t>
                  </w:r>
                  <w:proofErr w:type="spellStart"/>
                  <w:r w:rsidRPr="00025CB6">
                    <w:rPr>
                      <w:sz w:val="20"/>
                      <w:szCs w:val="19"/>
                    </w:rPr>
                    <w:t>admd</w:t>
                  </w:r>
                  <w:r w:rsidR="004D5D6E" w:rsidRPr="00025CB6">
                    <w:rPr>
                      <w:sz w:val="20"/>
                      <w:szCs w:val="19"/>
                    </w:rPr>
                    <w:t>t</w:t>
                  </w:r>
                  <w:proofErr w:type="spellEnd"/>
                  <w:r w:rsidRPr="00025CB6">
                    <w:rPr>
                      <w:sz w:val="20"/>
                      <w:szCs w:val="19"/>
                    </w:rPr>
                    <w:t xml:space="preserve"> and</w:t>
                  </w:r>
                </w:p>
                <w:p w14:paraId="54E1CF0F" w14:textId="77777777" w:rsidR="00234F38" w:rsidRPr="00025CB6" w:rsidRDefault="00234F38" w:rsidP="00B651FD">
                  <w:pPr>
                    <w:jc w:val="center"/>
                    <w:rPr>
                      <w:sz w:val="20"/>
                      <w:szCs w:val="19"/>
                    </w:rPr>
                  </w:pPr>
                  <w:r w:rsidRPr="00025CB6">
                    <w:rPr>
                      <w:sz w:val="20"/>
                      <w:szCs w:val="19"/>
                    </w:rPr>
                    <w:t xml:space="preserve">&lt; = </w:t>
                  </w:r>
                  <w:proofErr w:type="spellStart"/>
                  <w:r w:rsidRPr="00025CB6">
                    <w:rPr>
                      <w:sz w:val="20"/>
                      <w:szCs w:val="19"/>
                    </w:rPr>
                    <w:t>dcdt</w:t>
                  </w:r>
                  <w:proofErr w:type="spellEnd"/>
                </w:p>
              </w:tc>
            </w:tr>
          </w:tbl>
          <w:p w14:paraId="77ED159F" w14:textId="77777777" w:rsidR="00234F38" w:rsidRPr="00025CB6" w:rsidRDefault="00234F38" w:rsidP="00B651FD">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025CB6" w:rsidRDefault="00234F38" w:rsidP="00B651FD">
            <w:pPr>
              <w:pStyle w:val="Header"/>
              <w:tabs>
                <w:tab w:val="clear" w:pos="4320"/>
                <w:tab w:val="clear" w:pos="8640"/>
              </w:tabs>
              <w:rPr>
                <w:b/>
                <w:sz w:val="19"/>
                <w:szCs w:val="19"/>
              </w:rPr>
            </w:pPr>
            <w:r w:rsidRPr="00025CB6">
              <w:rPr>
                <w:b/>
                <w:bCs/>
                <w:szCs w:val="19"/>
              </w:rPr>
              <w:t xml:space="preserve">Principal procedure= that procedure performed for definitive treatment, rather than for diagnostic or exploratory reasons, or was necessary to treat a complication.  </w:t>
            </w:r>
            <w:r w:rsidR="00126627" w:rsidRPr="00025CB6">
              <w:rPr>
                <w:b/>
                <w:sz w:val="19"/>
                <w:szCs w:val="19"/>
              </w:rPr>
              <w:t>The principal procedure is related to the principal diagnosis and needs to be accurately identified.</w:t>
            </w:r>
          </w:p>
          <w:p w14:paraId="4C87EE19" w14:textId="77777777" w:rsidR="00126627" w:rsidRPr="00025CB6" w:rsidRDefault="00126627" w:rsidP="00B651FD">
            <w:pPr>
              <w:pStyle w:val="ListParagraph"/>
              <w:numPr>
                <w:ilvl w:val="0"/>
                <w:numId w:val="47"/>
              </w:numPr>
              <w:contextualSpacing w:val="0"/>
              <w:rPr>
                <w:sz w:val="20"/>
                <w:szCs w:val="20"/>
              </w:rPr>
            </w:pPr>
            <w:r w:rsidRPr="00025CB6">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025CB6">
              <w:rPr>
                <w:sz w:val="20"/>
                <w:szCs w:val="20"/>
              </w:rPr>
              <w:t>Quality Insights</w:t>
            </w:r>
            <w:r w:rsidRPr="00025CB6">
              <w:rPr>
                <w:sz w:val="20"/>
                <w:szCs w:val="20"/>
              </w:rPr>
              <w:t xml:space="preserve"> if you are uncertain.</w:t>
            </w:r>
          </w:p>
          <w:p w14:paraId="15C6040F" w14:textId="03FDAE56" w:rsidR="00126627" w:rsidRPr="00025CB6" w:rsidRDefault="00126627" w:rsidP="00B651FD">
            <w:pPr>
              <w:pStyle w:val="Header"/>
              <w:tabs>
                <w:tab w:val="clear" w:pos="4320"/>
                <w:tab w:val="clear" w:pos="8640"/>
                <w:tab w:val="left" w:pos="4996"/>
              </w:tabs>
              <w:rPr>
                <w:b/>
                <w:bCs/>
                <w:szCs w:val="19"/>
              </w:rPr>
            </w:pPr>
            <w:r w:rsidRPr="00025CB6">
              <w:rPr>
                <w:b/>
                <w:bCs/>
                <w:szCs w:val="19"/>
              </w:rPr>
              <w:t xml:space="preserve">If no procedure was performed during the episode of care, </w:t>
            </w:r>
            <w:r w:rsidR="00472D64" w:rsidRPr="00025CB6">
              <w:rPr>
                <w:b/>
                <w:bCs/>
                <w:szCs w:val="19"/>
              </w:rPr>
              <w:t>enter</w:t>
            </w:r>
            <w:r w:rsidRPr="00025CB6">
              <w:rPr>
                <w:b/>
                <w:bCs/>
                <w:szCs w:val="19"/>
              </w:rPr>
              <w:t xml:space="preserve"> ICD-</w:t>
            </w:r>
            <w:r w:rsidR="005C787A" w:rsidRPr="00025CB6">
              <w:rPr>
                <w:b/>
                <w:bCs/>
                <w:szCs w:val="19"/>
              </w:rPr>
              <w:t>10</w:t>
            </w:r>
            <w:r w:rsidRPr="00025CB6">
              <w:rPr>
                <w:b/>
                <w:bCs/>
                <w:szCs w:val="19"/>
              </w:rPr>
              <w:t>-</w:t>
            </w:r>
            <w:r w:rsidR="003D64BB" w:rsidRPr="00025CB6">
              <w:rPr>
                <w:b/>
                <w:bCs/>
                <w:szCs w:val="19"/>
              </w:rPr>
              <w:t>PCS</w:t>
            </w:r>
            <w:r w:rsidRPr="00025CB6">
              <w:rPr>
                <w:b/>
                <w:bCs/>
                <w:szCs w:val="19"/>
              </w:rPr>
              <w:t xml:space="preserve"> code field with default code </w:t>
            </w:r>
            <w:proofErr w:type="spellStart"/>
            <w:r w:rsidRPr="00025CB6">
              <w:rPr>
                <w:b/>
                <w:bCs/>
                <w:szCs w:val="19"/>
              </w:rPr>
              <w:t>xx</w:t>
            </w:r>
            <w:r w:rsidR="005B75D9" w:rsidRPr="00025CB6">
              <w:rPr>
                <w:b/>
                <w:bCs/>
                <w:szCs w:val="19"/>
              </w:rPr>
              <w:t>x</w:t>
            </w:r>
            <w:r w:rsidRPr="00025CB6">
              <w:rPr>
                <w:b/>
                <w:bCs/>
                <w:szCs w:val="19"/>
              </w:rPr>
              <w:t>xx</w:t>
            </w:r>
            <w:r w:rsidR="005B75D9" w:rsidRPr="00025CB6">
              <w:rPr>
                <w:b/>
                <w:bCs/>
                <w:szCs w:val="19"/>
              </w:rPr>
              <w:t>xx</w:t>
            </w:r>
            <w:proofErr w:type="spellEnd"/>
            <w:r w:rsidRPr="00025CB6">
              <w:rPr>
                <w:b/>
                <w:bCs/>
                <w:szCs w:val="19"/>
              </w:rPr>
              <w:t>.  Do not enter 99</w:t>
            </w:r>
            <w:r w:rsidR="00903A22" w:rsidRPr="00025CB6">
              <w:rPr>
                <w:b/>
                <w:bCs/>
                <w:szCs w:val="19"/>
              </w:rPr>
              <w:t>9</w:t>
            </w:r>
            <w:r w:rsidRPr="00025CB6">
              <w:rPr>
                <w:b/>
                <w:bCs/>
                <w:szCs w:val="19"/>
              </w:rPr>
              <w:t>99</w:t>
            </w:r>
            <w:r w:rsidR="00903A22" w:rsidRPr="00025CB6">
              <w:rPr>
                <w:b/>
                <w:bCs/>
                <w:szCs w:val="19"/>
              </w:rPr>
              <w:t>99</w:t>
            </w:r>
            <w:r w:rsidRPr="00025CB6">
              <w:rPr>
                <w:b/>
                <w:bCs/>
                <w:szCs w:val="19"/>
              </w:rPr>
              <w:t xml:space="preserve"> or 00</w:t>
            </w:r>
            <w:r w:rsidR="00903A22" w:rsidRPr="00025CB6">
              <w:rPr>
                <w:b/>
                <w:bCs/>
                <w:szCs w:val="19"/>
              </w:rPr>
              <w:t>0</w:t>
            </w:r>
            <w:r w:rsidRPr="00025CB6">
              <w:rPr>
                <w:b/>
                <w:bCs/>
                <w:szCs w:val="19"/>
              </w:rPr>
              <w:t>00</w:t>
            </w:r>
            <w:r w:rsidR="00903A22" w:rsidRPr="00025CB6">
              <w:rPr>
                <w:b/>
                <w:bCs/>
                <w:szCs w:val="19"/>
              </w:rPr>
              <w:t>00</w:t>
            </w:r>
            <w:r w:rsidRPr="00025CB6">
              <w:rPr>
                <w:b/>
                <w:bCs/>
                <w:szCs w:val="19"/>
              </w:rPr>
              <w:t xml:space="preserve"> to indicate no procedure was performed.  </w:t>
            </w:r>
          </w:p>
          <w:p w14:paraId="68967828" w14:textId="57BA96AD" w:rsidR="00126627" w:rsidRPr="00025CB6" w:rsidRDefault="00472D64" w:rsidP="00B651FD">
            <w:pPr>
              <w:pStyle w:val="Header"/>
              <w:tabs>
                <w:tab w:val="clear" w:pos="4320"/>
                <w:tab w:val="clear" w:pos="8640"/>
                <w:tab w:val="left" w:pos="4996"/>
              </w:tabs>
              <w:rPr>
                <w:b/>
                <w:bCs/>
                <w:szCs w:val="19"/>
              </w:rPr>
            </w:pPr>
            <w:r w:rsidRPr="00025CB6">
              <w:rPr>
                <w:b/>
                <w:bCs/>
                <w:szCs w:val="19"/>
              </w:rPr>
              <w:t>Enter 99/99/9999 for the d</w:t>
            </w:r>
            <w:r w:rsidR="00126627" w:rsidRPr="00025CB6">
              <w:rPr>
                <w:b/>
                <w:bCs/>
                <w:szCs w:val="19"/>
              </w:rPr>
              <w:t>ate of the principal procedure if no procedure was performed.</w:t>
            </w:r>
          </w:p>
          <w:p w14:paraId="6F8C8606" w14:textId="77777777" w:rsidR="00234F38" w:rsidRPr="00025CB6" w:rsidRDefault="00234F38" w:rsidP="009253DD">
            <w:pPr>
              <w:pStyle w:val="Header"/>
              <w:tabs>
                <w:tab w:val="clear" w:pos="4320"/>
                <w:tab w:val="clear" w:pos="8640"/>
                <w:tab w:val="left" w:pos="4996"/>
              </w:tabs>
              <w:rPr>
                <w:b/>
                <w:bCs/>
                <w:szCs w:val="19"/>
              </w:rPr>
            </w:pPr>
            <w:r w:rsidRPr="00025CB6">
              <w:rPr>
                <w:bCs/>
                <w:szCs w:val="19"/>
              </w:rPr>
              <w:t>If the principal procedure date is unable to be determined from the medical record documentation, or if the procedure date documented in the record is obviously in error (e.g. 02/42/</w:t>
            </w:r>
            <w:r w:rsidR="009253DD" w:rsidRPr="00025CB6">
              <w:rPr>
                <w:bCs/>
                <w:szCs w:val="19"/>
              </w:rPr>
              <w:t>20xx</w:t>
            </w:r>
            <w:r w:rsidRPr="00025CB6">
              <w:rPr>
                <w:bCs/>
                <w:szCs w:val="19"/>
              </w:rPr>
              <w:t>) and no other documentation is found that provides this information, enter 99/99/9999.</w:t>
            </w:r>
          </w:p>
        </w:tc>
      </w:tr>
      <w:tr w:rsidR="00234F38" w:rsidRPr="00025CB6" w14:paraId="12627FA2"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496D74F1" w14:textId="77777777" w:rsidR="00234F38" w:rsidRPr="00025CB6" w:rsidRDefault="00234F38" w:rsidP="000A07CB">
            <w:pPr>
              <w:jc w:val="center"/>
              <w:rPr>
                <w:sz w:val="23"/>
                <w:szCs w:val="23"/>
              </w:rPr>
            </w:pPr>
            <w:r w:rsidRPr="00025CB6">
              <w:rPr>
                <w:sz w:val="23"/>
                <w:szCs w:val="23"/>
              </w:rPr>
              <w:br w:type="page"/>
            </w:r>
            <w:r w:rsidR="000A07CB" w:rsidRPr="00025CB6">
              <w:rPr>
                <w:sz w:val="23"/>
                <w:szCs w:val="23"/>
              </w:rPr>
              <w:t>8</w:t>
            </w:r>
          </w:p>
        </w:tc>
        <w:tc>
          <w:tcPr>
            <w:tcW w:w="1234" w:type="dxa"/>
            <w:gridSpan w:val="2"/>
            <w:tcBorders>
              <w:top w:val="single" w:sz="6" w:space="0" w:color="auto"/>
              <w:left w:val="single" w:sz="6" w:space="0" w:color="auto"/>
              <w:bottom w:val="single" w:sz="6" w:space="0" w:color="auto"/>
              <w:right w:val="single" w:sz="6" w:space="0" w:color="auto"/>
            </w:tcBorders>
          </w:tcPr>
          <w:p w14:paraId="072C1001" w14:textId="77777777" w:rsidR="00234F38" w:rsidRPr="00025CB6" w:rsidRDefault="00234F38" w:rsidP="00B651FD">
            <w:pPr>
              <w:jc w:val="center"/>
              <w:rPr>
                <w:sz w:val="18"/>
                <w:szCs w:val="19"/>
              </w:rPr>
            </w:pPr>
            <w:r w:rsidRPr="00025CB6">
              <w:rPr>
                <w:sz w:val="18"/>
                <w:szCs w:val="19"/>
              </w:rPr>
              <w:t>othrpx1</w:t>
            </w:r>
          </w:p>
          <w:p w14:paraId="406EB0A8" w14:textId="77777777" w:rsidR="00234F38" w:rsidRPr="00025CB6" w:rsidRDefault="00234F38" w:rsidP="00B651FD">
            <w:pPr>
              <w:jc w:val="center"/>
              <w:rPr>
                <w:sz w:val="18"/>
                <w:szCs w:val="19"/>
              </w:rPr>
            </w:pPr>
            <w:r w:rsidRPr="00025CB6">
              <w:rPr>
                <w:sz w:val="18"/>
                <w:szCs w:val="19"/>
              </w:rPr>
              <w:t>othrpx2</w:t>
            </w:r>
          </w:p>
          <w:p w14:paraId="717C0302" w14:textId="77777777" w:rsidR="00234F38" w:rsidRPr="00025CB6" w:rsidRDefault="00234F38" w:rsidP="00B651FD">
            <w:pPr>
              <w:jc w:val="center"/>
              <w:rPr>
                <w:sz w:val="18"/>
                <w:szCs w:val="19"/>
              </w:rPr>
            </w:pPr>
            <w:r w:rsidRPr="00025CB6">
              <w:rPr>
                <w:sz w:val="18"/>
                <w:szCs w:val="19"/>
              </w:rPr>
              <w:t>othrpx3</w:t>
            </w:r>
          </w:p>
          <w:p w14:paraId="3D8C45BC" w14:textId="77777777" w:rsidR="00234F38" w:rsidRPr="00025CB6" w:rsidRDefault="00234F38" w:rsidP="00B651FD">
            <w:pPr>
              <w:jc w:val="center"/>
              <w:rPr>
                <w:sz w:val="18"/>
                <w:szCs w:val="19"/>
              </w:rPr>
            </w:pPr>
            <w:r w:rsidRPr="00025CB6">
              <w:rPr>
                <w:sz w:val="18"/>
                <w:szCs w:val="19"/>
              </w:rPr>
              <w:t>othrpx4</w:t>
            </w:r>
          </w:p>
          <w:p w14:paraId="495C0740" w14:textId="77777777" w:rsidR="00234F38" w:rsidRPr="00025CB6" w:rsidRDefault="00234F38" w:rsidP="00B651FD">
            <w:pPr>
              <w:jc w:val="center"/>
              <w:rPr>
                <w:sz w:val="18"/>
                <w:szCs w:val="19"/>
              </w:rPr>
            </w:pPr>
            <w:r w:rsidRPr="00025CB6">
              <w:rPr>
                <w:sz w:val="18"/>
                <w:szCs w:val="19"/>
              </w:rPr>
              <w:t>othrpx5</w:t>
            </w:r>
          </w:p>
          <w:p w14:paraId="6A8F06CD" w14:textId="77777777" w:rsidR="00234F38" w:rsidRPr="00025CB6" w:rsidRDefault="00234F38" w:rsidP="00B651FD">
            <w:pPr>
              <w:jc w:val="center"/>
              <w:rPr>
                <w:sz w:val="18"/>
                <w:szCs w:val="19"/>
              </w:rPr>
            </w:pPr>
          </w:p>
          <w:p w14:paraId="0C04DD8A" w14:textId="77777777" w:rsidR="00234F38" w:rsidRPr="00025CB6" w:rsidRDefault="00234F38" w:rsidP="00B651FD">
            <w:pPr>
              <w:jc w:val="center"/>
              <w:rPr>
                <w:sz w:val="18"/>
                <w:szCs w:val="19"/>
              </w:rPr>
            </w:pPr>
            <w:r w:rsidRPr="00025CB6">
              <w:rPr>
                <w:sz w:val="18"/>
                <w:szCs w:val="19"/>
              </w:rPr>
              <w:t>(codes)</w:t>
            </w:r>
          </w:p>
          <w:p w14:paraId="31B39C4C" w14:textId="77777777" w:rsidR="00234F38" w:rsidRPr="00025CB6" w:rsidRDefault="00234F38" w:rsidP="00B651FD">
            <w:pPr>
              <w:jc w:val="center"/>
              <w:rPr>
                <w:sz w:val="18"/>
                <w:szCs w:val="19"/>
              </w:rPr>
            </w:pPr>
          </w:p>
          <w:p w14:paraId="527FED0B" w14:textId="77777777" w:rsidR="00234F38" w:rsidRPr="00025CB6" w:rsidRDefault="00234F38" w:rsidP="00B651FD">
            <w:pPr>
              <w:jc w:val="center"/>
              <w:rPr>
                <w:sz w:val="18"/>
                <w:szCs w:val="19"/>
              </w:rPr>
            </w:pPr>
            <w:r w:rsidRPr="00025CB6">
              <w:rPr>
                <w:sz w:val="18"/>
                <w:szCs w:val="19"/>
              </w:rPr>
              <w:t>othrpxdt1</w:t>
            </w:r>
          </w:p>
          <w:p w14:paraId="10B5AC3F" w14:textId="77777777" w:rsidR="00234F38" w:rsidRPr="00025CB6" w:rsidRDefault="00234F38" w:rsidP="00B651FD">
            <w:pPr>
              <w:jc w:val="center"/>
              <w:rPr>
                <w:sz w:val="18"/>
                <w:szCs w:val="19"/>
              </w:rPr>
            </w:pPr>
            <w:r w:rsidRPr="00025CB6">
              <w:rPr>
                <w:sz w:val="18"/>
                <w:szCs w:val="19"/>
              </w:rPr>
              <w:t>othrpxdt2</w:t>
            </w:r>
          </w:p>
          <w:p w14:paraId="249D99EC" w14:textId="77777777" w:rsidR="00234F38" w:rsidRPr="00025CB6" w:rsidRDefault="00234F38" w:rsidP="00B651FD">
            <w:pPr>
              <w:jc w:val="center"/>
              <w:rPr>
                <w:sz w:val="18"/>
                <w:szCs w:val="19"/>
              </w:rPr>
            </w:pPr>
            <w:r w:rsidRPr="00025CB6">
              <w:rPr>
                <w:sz w:val="18"/>
                <w:szCs w:val="19"/>
              </w:rPr>
              <w:t>othrpxdt3</w:t>
            </w:r>
          </w:p>
          <w:p w14:paraId="4D26AC94" w14:textId="77777777" w:rsidR="00234F38" w:rsidRPr="00025CB6" w:rsidRDefault="00234F38" w:rsidP="00B651FD">
            <w:pPr>
              <w:jc w:val="center"/>
              <w:rPr>
                <w:sz w:val="18"/>
                <w:szCs w:val="19"/>
              </w:rPr>
            </w:pPr>
            <w:r w:rsidRPr="00025CB6">
              <w:rPr>
                <w:sz w:val="18"/>
                <w:szCs w:val="19"/>
              </w:rPr>
              <w:t>othrpxdt4</w:t>
            </w:r>
          </w:p>
          <w:p w14:paraId="5FB78C4B" w14:textId="77777777" w:rsidR="00234F38" w:rsidRPr="00025CB6" w:rsidRDefault="00234F38" w:rsidP="00B651FD">
            <w:pPr>
              <w:jc w:val="center"/>
              <w:rPr>
                <w:sz w:val="18"/>
                <w:szCs w:val="19"/>
              </w:rPr>
            </w:pPr>
            <w:r w:rsidRPr="00025CB6">
              <w:rPr>
                <w:sz w:val="18"/>
                <w:szCs w:val="19"/>
              </w:rPr>
              <w:t>othrpxdt5</w:t>
            </w:r>
          </w:p>
          <w:p w14:paraId="1F8E13FB" w14:textId="77777777" w:rsidR="00234F38" w:rsidRPr="00025CB6" w:rsidRDefault="00234F38" w:rsidP="00B651FD">
            <w:pPr>
              <w:jc w:val="center"/>
              <w:rPr>
                <w:sz w:val="18"/>
                <w:szCs w:val="19"/>
              </w:rPr>
            </w:pPr>
          </w:p>
          <w:p w14:paraId="28A14BE4" w14:textId="77777777" w:rsidR="00234F38" w:rsidRPr="00025CB6" w:rsidRDefault="00234F38" w:rsidP="00B651FD">
            <w:pPr>
              <w:jc w:val="center"/>
              <w:rPr>
                <w:sz w:val="18"/>
                <w:szCs w:val="19"/>
              </w:rPr>
            </w:pPr>
            <w:r w:rsidRPr="00025CB6">
              <w:rPr>
                <w:sz w:val="18"/>
                <w:szCs w:val="19"/>
              </w:rPr>
              <w:t>(dates)</w:t>
            </w:r>
          </w:p>
        </w:tc>
        <w:tc>
          <w:tcPr>
            <w:tcW w:w="4590" w:type="dxa"/>
            <w:tcBorders>
              <w:top w:val="single" w:sz="6" w:space="0" w:color="auto"/>
              <w:left w:val="single" w:sz="6" w:space="0" w:color="auto"/>
              <w:bottom w:val="single" w:sz="6" w:space="0" w:color="auto"/>
              <w:right w:val="single" w:sz="6" w:space="0" w:color="auto"/>
            </w:tcBorders>
          </w:tcPr>
          <w:p w14:paraId="4EE93D26" w14:textId="77777777" w:rsidR="00234F38" w:rsidRPr="00025CB6" w:rsidRDefault="00234F38" w:rsidP="00B651FD">
            <w:pPr>
              <w:pStyle w:val="Heading1"/>
              <w:jc w:val="left"/>
              <w:rPr>
                <w:b w:val="0"/>
                <w:bCs/>
                <w:szCs w:val="22"/>
              </w:rPr>
            </w:pPr>
            <w:r w:rsidRPr="00025CB6">
              <w:rPr>
                <w:b w:val="0"/>
                <w:bCs/>
                <w:sz w:val="22"/>
                <w:szCs w:val="22"/>
              </w:rPr>
              <w:t>Enter the ICD-</w:t>
            </w:r>
            <w:r w:rsidR="005C787A" w:rsidRPr="00025CB6">
              <w:rPr>
                <w:b w:val="0"/>
                <w:bCs/>
                <w:sz w:val="22"/>
                <w:szCs w:val="22"/>
              </w:rPr>
              <w:t>10</w:t>
            </w:r>
            <w:r w:rsidRPr="00025CB6">
              <w:rPr>
                <w:b w:val="0"/>
                <w:bCs/>
                <w:sz w:val="22"/>
                <w:szCs w:val="22"/>
              </w:rPr>
              <w:t>-</w:t>
            </w:r>
            <w:r w:rsidR="003D64BB" w:rsidRPr="00025CB6">
              <w:rPr>
                <w:b w:val="0"/>
                <w:bCs/>
                <w:sz w:val="22"/>
                <w:szCs w:val="22"/>
              </w:rPr>
              <w:t>PCS</w:t>
            </w:r>
            <w:r w:rsidRPr="00025CB6">
              <w:rPr>
                <w:b w:val="0"/>
                <w:bCs/>
                <w:sz w:val="22"/>
                <w:szCs w:val="22"/>
              </w:rPr>
              <w:t xml:space="preserve"> other procedure codes and dates the procedures were performed.</w:t>
            </w:r>
          </w:p>
          <w:p w14:paraId="64DBB40B" w14:textId="77777777" w:rsidR="00234F38" w:rsidRPr="00025CB6" w:rsidRDefault="00234F38" w:rsidP="00B651FD">
            <w:pPr>
              <w:pStyle w:val="Heading1"/>
              <w:jc w:val="left"/>
              <w:rPr>
                <w:b w:val="0"/>
                <w:bCs/>
                <w:sz w:val="20"/>
                <w:szCs w:val="23"/>
              </w:rPr>
            </w:pPr>
          </w:p>
          <w:p w14:paraId="5B96F0A6" w14:textId="77777777" w:rsidR="00234F38" w:rsidRPr="00025CB6" w:rsidRDefault="00234F38" w:rsidP="00B651FD">
            <w:pPr>
              <w:pStyle w:val="Heading1"/>
              <w:jc w:val="left"/>
              <w:rPr>
                <w:b w:val="0"/>
                <w:bCs/>
                <w:sz w:val="20"/>
                <w:szCs w:val="23"/>
              </w:rPr>
            </w:pPr>
            <w:r w:rsidRPr="00025CB6">
              <w:rPr>
                <w:b w:val="0"/>
                <w:bCs/>
                <w:sz w:val="20"/>
                <w:szCs w:val="23"/>
              </w:rPr>
              <w:tab/>
              <w:t>Code</w:t>
            </w:r>
            <w:r w:rsidRPr="00025CB6">
              <w:rPr>
                <w:b w:val="0"/>
                <w:bCs/>
                <w:sz w:val="20"/>
                <w:szCs w:val="23"/>
              </w:rPr>
              <w:tab/>
            </w:r>
            <w:r w:rsidRPr="00025CB6">
              <w:rPr>
                <w:b w:val="0"/>
                <w:bCs/>
                <w:sz w:val="20"/>
                <w:szCs w:val="23"/>
              </w:rPr>
              <w:tab/>
            </w:r>
            <w:r w:rsidRPr="00025CB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25CB6" w14:paraId="7F5F4694" w14:textId="77777777" w:rsidTr="008A46C7">
              <w:tc>
                <w:tcPr>
                  <w:tcW w:w="2384" w:type="dxa"/>
                </w:tcPr>
                <w:p w14:paraId="489AE44D" w14:textId="77777777" w:rsidR="00234F38" w:rsidRPr="00025CB6" w:rsidRDefault="00234F38" w:rsidP="00B651FD">
                  <w:pPr>
                    <w:pStyle w:val="Footer"/>
                    <w:tabs>
                      <w:tab w:val="clear" w:pos="4320"/>
                      <w:tab w:val="clear" w:pos="8640"/>
                    </w:tabs>
                    <w:rPr>
                      <w:rFonts w:ascii="Times New Roman" w:hAnsi="Times New Roman"/>
                      <w:szCs w:val="23"/>
                    </w:rPr>
                  </w:pPr>
                  <w:r w:rsidRPr="00025CB6">
                    <w:rPr>
                      <w:rFonts w:ascii="Times New Roman" w:hAnsi="Times New Roman"/>
                      <w:sz w:val="22"/>
                      <w:szCs w:val="23"/>
                    </w:rPr>
                    <w:t>__ __</w:t>
                  </w:r>
                  <w:r w:rsidR="006A6781" w:rsidRPr="00025CB6">
                    <w:rPr>
                      <w:rFonts w:ascii="Times New Roman" w:hAnsi="Times New Roman"/>
                      <w:sz w:val="22"/>
                      <w:szCs w:val="23"/>
                    </w:rPr>
                    <w:t xml:space="preserve"> __</w:t>
                  </w:r>
                  <w:r w:rsidRPr="00025CB6">
                    <w:rPr>
                      <w:rFonts w:ascii="Times New Roman" w:hAnsi="Times New Roman"/>
                      <w:sz w:val="22"/>
                      <w:szCs w:val="23"/>
                    </w:rPr>
                    <w:t xml:space="preserve"> __ __</w:t>
                  </w:r>
                  <w:r w:rsidR="006A6781" w:rsidRPr="00025CB6">
                    <w:rPr>
                      <w:rFonts w:ascii="Times New Roman" w:hAnsi="Times New Roman"/>
                      <w:sz w:val="22"/>
                      <w:szCs w:val="23"/>
                    </w:rPr>
                    <w:t xml:space="preserve"> __ __</w:t>
                  </w:r>
                </w:p>
                <w:p w14:paraId="79352933" w14:textId="77777777" w:rsidR="00234F38" w:rsidRPr="00025CB6" w:rsidRDefault="00234F38" w:rsidP="00B651FD">
                  <w:pPr>
                    <w:pStyle w:val="Footer"/>
                    <w:tabs>
                      <w:tab w:val="clear" w:pos="4320"/>
                      <w:tab w:val="clear" w:pos="8640"/>
                    </w:tabs>
                    <w:rPr>
                      <w:rFonts w:ascii="Times New Roman" w:hAnsi="Times New Roman"/>
                      <w:szCs w:val="23"/>
                    </w:rPr>
                  </w:pPr>
                </w:p>
              </w:tc>
              <w:tc>
                <w:tcPr>
                  <w:tcW w:w="2385" w:type="dxa"/>
                </w:tcPr>
                <w:p w14:paraId="077A7175" w14:textId="77777777" w:rsidR="00234F38" w:rsidRPr="00025CB6" w:rsidRDefault="00234F38" w:rsidP="00B651FD">
                  <w:pPr>
                    <w:pStyle w:val="Footer"/>
                    <w:tabs>
                      <w:tab w:val="clear" w:pos="4320"/>
                      <w:tab w:val="clear" w:pos="8640"/>
                    </w:tabs>
                    <w:rPr>
                      <w:rFonts w:ascii="Times New Roman" w:hAnsi="Times New Roman"/>
                      <w:szCs w:val="23"/>
                    </w:rPr>
                  </w:pPr>
                  <w:r w:rsidRPr="00025CB6">
                    <w:rPr>
                      <w:rFonts w:ascii="Times New Roman" w:hAnsi="Times New Roman"/>
                      <w:sz w:val="22"/>
                      <w:szCs w:val="23"/>
                    </w:rPr>
                    <w:t>__/__/____</w:t>
                  </w:r>
                </w:p>
              </w:tc>
            </w:tr>
            <w:tr w:rsidR="00234F38" w:rsidRPr="00025CB6" w14:paraId="20CDC897" w14:textId="77777777" w:rsidTr="008A46C7">
              <w:tc>
                <w:tcPr>
                  <w:tcW w:w="2384" w:type="dxa"/>
                </w:tcPr>
                <w:p w14:paraId="05239AFF" w14:textId="77777777" w:rsidR="00234F38" w:rsidRPr="00025CB6" w:rsidRDefault="00234F38" w:rsidP="00B651FD">
                  <w:pPr>
                    <w:pStyle w:val="Footer"/>
                    <w:tabs>
                      <w:tab w:val="clear" w:pos="4320"/>
                      <w:tab w:val="clear" w:pos="8640"/>
                    </w:tabs>
                    <w:rPr>
                      <w:rFonts w:ascii="Times New Roman" w:hAnsi="Times New Roman"/>
                      <w:szCs w:val="23"/>
                    </w:rPr>
                  </w:pPr>
                  <w:r w:rsidRPr="00025CB6">
                    <w:rPr>
                      <w:rFonts w:ascii="Times New Roman" w:hAnsi="Times New Roman"/>
                      <w:sz w:val="22"/>
                      <w:szCs w:val="23"/>
                    </w:rPr>
                    <w:t>__ __</w:t>
                  </w:r>
                  <w:r w:rsidR="006A6781" w:rsidRPr="00025CB6">
                    <w:rPr>
                      <w:rFonts w:ascii="Times New Roman" w:hAnsi="Times New Roman"/>
                      <w:sz w:val="22"/>
                      <w:szCs w:val="23"/>
                    </w:rPr>
                    <w:t xml:space="preserve"> __</w:t>
                  </w:r>
                  <w:r w:rsidRPr="00025CB6">
                    <w:rPr>
                      <w:rFonts w:ascii="Times New Roman" w:hAnsi="Times New Roman"/>
                      <w:sz w:val="22"/>
                      <w:szCs w:val="23"/>
                    </w:rPr>
                    <w:t xml:space="preserve"> __ __</w:t>
                  </w:r>
                  <w:r w:rsidR="006A6781" w:rsidRPr="00025CB6">
                    <w:rPr>
                      <w:rFonts w:ascii="Times New Roman" w:hAnsi="Times New Roman"/>
                      <w:sz w:val="22"/>
                      <w:szCs w:val="23"/>
                    </w:rPr>
                    <w:t xml:space="preserve"> __ __</w:t>
                  </w:r>
                </w:p>
                <w:p w14:paraId="41FDEC99" w14:textId="77777777" w:rsidR="00234F38" w:rsidRPr="00025CB6" w:rsidRDefault="00234F38" w:rsidP="00B651FD">
                  <w:pPr>
                    <w:pStyle w:val="Footer"/>
                    <w:tabs>
                      <w:tab w:val="clear" w:pos="4320"/>
                      <w:tab w:val="clear" w:pos="8640"/>
                    </w:tabs>
                    <w:rPr>
                      <w:rFonts w:ascii="Times New Roman" w:hAnsi="Times New Roman"/>
                      <w:szCs w:val="23"/>
                    </w:rPr>
                  </w:pPr>
                </w:p>
              </w:tc>
              <w:tc>
                <w:tcPr>
                  <w:tcW w:w="2385" w:type="dxa"/>
                </w:tcPr>
                <w:p w14:paraId="456A79C1" w14:textId="77777777" w:rsidR="00234F38" w:rsidRPr="00025CB6" w:rsidRDefault="00234F38" w:rsidP="00B651FD">
                  <w:pPr>
                    <w:pStyle w:val="Footer"/>
                    <w:tabs>
                      <w:tab w:val="clear" w:pos="4320"/>
                      <w:tab w:val="clear" w:pos="8640"/>
                    </w:tabs>
                    <w:rPr>
                      <w:rFonts w:ascii="Times New Roman" w:hAnsi="Times New Roman"/>
                      <w:szCs w:val="23"/>
                    </w:rPr>
                  </w:pPr>
                  <w:r w:rsidRPr="00025CB6">
                    <w:rPr>
                      <w:rFonts w:ascii="Times New Roman" w:hAnsi="Times New Roman"/>
                      <w:sz w:val="22"/>
                      <w:szCs w:val="23"/>
                    </w:rPr>
                    <w:t>__/__/____</w:t>
                  </w:r>
                </w:p>
              </w:tc>
            </w:tr>
          </w:tbl>
          <w:p w14:paraId="11951CC7" w14:textId="77777777" w:rsidR="00234F38" w:rsidRPr="00025CB6" w:rsidRDefault="00234F38" w:rsidP="00B651FD">
            <w:pPr>
              <w:pStyle w:val="Heading1"/>
              <w:jc w:val="left"/>
              <w:rPr>
                <w:b w:val="0"/>
                <w:bCs/>
                <w:sz w:val="20"/>
                <w:szCs w:val="23"/>
              </w:rPr>
            </w:pPr>
          </w:p>
        </w:tc>
        <w:tc>
          <w:tcPr>
            <w:tcW w:w="2340" w:type="dxa"/>
            <w:gridSpan w:val="2"/>
            <w:tcBorders>
              <w:top w:val="single" w:sz="6" w:space="0" w:color="auto"/>
              <w:left w:val="single" w:sz="6" w:space="0" w:color="auto"/>
              <w:bottom w:val="single" w:sz="6" w:space="0" w:color="auto"/>
              <w:right w:val="single" w:sz="6" w:space="0" w:color="auto"/>
            </w:tcBorders>
          </w:tcPr>
          <w:p w14:paraId="207DC28E" w14:textId="77777777" w:rsidR="00055726" w:rsidRPr="00025CB6" w:rsidRDefault="00234F38" w:rsidP="00055726">
            <w:pPr>
              <w:jc w:val="center"/>
              <w:rPr>
                <w:sz w:val="20"/>
                <w:szCs w:val="19"/>
              </w:rPr>
            </w:pPr>
            <w:r w:rsidRPr="00025CB6">
              <w:rPr>
                <w:sz w:val="20"/>
                <w:szCs w:val="19"/>
              </w:rPr>
              <w:t>__ __</w:t>
            </w:r>
            <w:r w:rsidR="00AE697F" w:rsidRPr="00025CB6">
              <w:rPr>
                <w:sz w:val="20"/>
                <w:szCs w:val="19"/>
              </w:rPr>
              <w:t xml:space="preserve"> __</w:t>
            </w:r>
            <w:r w:rsidRPr="00025CB6">
              <w:rPr>
                <w:sz w:val="20"/>
                <w:szCs w:val="19"/>
              </w:rPr>
              <w:t xml:space="preserve"> __ __</w:t>
            </w:r>
            <w:r w:rsidR="00AE697F" w:rsidRPr="00025CB6">
              <w:rPr>
                <w:sz w:val="20"/>
                <w:szCs w:val="19"/>
              </w:rPr>
              <w:t xml:space="preserve"> __ __</w:t>
            </w:r>
            <w:r w:rsidRPr="00025CB6">
              <w:rPr>
                <w:sz w:val="20"/>
                <w:szCs w:val="19"/>
              </w:rPr>
              <w:br/>
            </w:r>
            <w:r w:rsidR="00055726" w:rsidRPr="00025CB6">
              <w:rPr>
                <w:sz w:val="20"/>
                <w:szCs w:val="19"/>
              </w:rPr>
              <w:t>(Must be 7 alpha-numeric characters)</w:t>
            </w:r>
          </w:p>
          <w:p w14:paraId="139D8746" w14:textId="77777777" w:rsidR="00234F38" w:rsidRPr="00025CB6" w:rsidRDefault="00234F38" w:rsidP="00F93900">
            <w:pPr>
              <w:jc w:val="center"/>
              <w:rPr>
                <w:sz w:val="20"/>
                <w:szCs w:val="19"/>
              </w:rPr>
            </w:pPr>
            <w:r w:rsidRPr="00025CB6">
              <w:rPr>
                <w:sz w:val="20"/>
                <w:szCs w:val="19"/>
              </w:rPr>
              <w:t xml:space="preserve">Abstractor can enter </w:t>
            </w:r>
            <w:proofErr w:type="spellStart"/>
            <w:r w:rsidRPr="00025CB6">
              <w:rPr>
                <w:sz w:val="20"/>
                <w:szCs w:val="19"/>
              </w:rPr>
              <w:t>xx</w:t>
            </w:r>
            <w:r w:rsidR="006967F4" w:rsidRPr="00025CB6">
              <w:rPr>
                <w:sz w:val="20"/>
                <w:szCs w:val="19"/>
              </w:rPr>
              <w:t>xxx</w:t>
            </w:r>
            <w:r w:rsidRPr="00025CB6">
              <w:rPr>
                <w:sz w:val="20"/>
                <w:szCs w:val="19"/>
              </w:rPr>
              <w:t>xx</w:t>
            </w:r>
            <w:proofErr w:type="spellEnd"/>
            <w:r w:rsidRPr="00025CB6">
              <w:rPr>
                <w:sz w:val="20"/>
                <w:szCs w:val="19"/>
              </w:rPr>
              <w:t xml:space="preserve"> in code field and 99/99/9999 in date field if no other procedure was performed</w:t>
            </w:r>
          </w:p>
          <w:p w14:paraId="1D5B3910" w14:textId="77777777" w:rsidR="00234F38" w:rsidRPr="00025CB6" w:rsidRDefault="00234F38" w:rsidP="00B651FD">
            <w:pPr>
              <w:jc w:val="center"/>
              <w:rPr>
                <w:sz w:val="20"/>
                <w:szCs w:val="19"/>
              </w:rPr>
            </w:pPr>
          </w:p>
          <w:p w14:paraId="4FA8C9DE" w14:textId="77777777" w:rsidR="00234F38" w:rsidRPr="00025CB6" w:rsidRDefault="00234F38" w:rsidP="00B651FD">
            <w:pPr>
              <w:jc w:val="center"/>
              <w:rPr>
                <w:sz w:val="20"/>
                <w:szCs w:val="19"/>
              </w:rPr>
            </w:pPr>
            <w:r w:rsidRPr="00025CB6">
              <w:rPr>
                <w:sz w:val="20"/>
                <w:szCs w:val="19"/>
              </w:rPr>
              <w:t>mm/</w:t>
            </w:r>
            <w:proofErr w:type="spellStart"/>
            <w:r w:rsidRPr="00025CB6">
              <w:rPr>
                <w:sz w:val="20"/>
                <w:szCs w:val="19"/>
              </w:rPr>
              <w:t>dd</w:t>
            </w:r>
            <w:proofErr w:type="spellEnd"/>
            <w:r w:rsidRPr="00025CB6">
              <w:rPr>
                <w:sz w:val="20"/>
                <w:szCs w:val="19"/>
              </w:rPr>
              <w:t>/</w:t>
            </w:r>
            <w:proofErr w:type="spellStart"/>
            <w:r w:rsidRPr="00025CB6">
              <w:rPr>
                <w:sz w:val="20"/>
                <w:szCs w:val="19"/>
              </w:rPr>
              <w:t>yyyy</w:t>
            </w:r>
            <w:proofErr w:type="spellEnd"/>
          </w:p>
          <w:p w14:paraId="19552630" w14:textId="77777777" w:rsidR="00234F38" w:rsidRPr="00025CB6" w:rsidRDefault="00234F38" w:rsidP="00B651FD">
            <w:pPr>
              <w:jc w:val="center"/>
              <w:rPr>
                <w:sz w:val="20"/>
                <w:szCs w:val="19"/>
              </w:rPr>
            </w:pPr>
            <w:r w:rsidRPr="00025CB6">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025CB6" w14:paraId="6B52DC6A" w14:textId="77777777" w:rsidTr="008A46C7">
              <w:trPr>
                <w:trHeight w:val="495"/>
              </w:trPr>
              <w:tc>
                <w:tcPr>
                  <w:tcW w:w="1762" w:type="dxa"/>
                </w:tcPr>
                <w:p w14:paraId="72A6BF6C" w14:textId="77777777" w:rsidR="00234F38" w:rsidRPr="00025CB6" w:rsidRDefault="00234F38" w:rsidP="00B651FD">
                  <w:pPr>
                    <w:jc w:val="center"/>
                    <w:rPr>
                      <w:sz w:val="20"/>
                      <w:szCs w:val="19"/>
                    </w:rPr>
                  </w:pPr>
                  <w:r w:rsidRPr="00025CB6">
                    <w:rPr>
                      <w:sz w:val="20"/>
                      <w:szCs w:val="19"/>
                    </w:rPr>
                    <w:t xml:space="preserve">&gt; = </w:t>
                  </w:r>
                  <w:proofErr w:type="spellStart"/>
                  <w:r w:rsidRPr="00025CB6">
                    <w:rPr>
                      <w:sz w:val="20"/>
                      <w:szCs w:val="19"/>
                    </w:rPr>
                    <w:t>admdt</w:t>
                  </w:r>
                  <w:proofErr w:type="spellEnd"/>
                  <w:r w:rsidRPr="00025CB6">
                    <w:rPr>
                      <w:sz w:val="20"/>
                      <w:szCs w:val="19"/>
                    </w:rPr>
                    <w:t xml:space="preserve"> and</w:t>
                  </w:r>
                </w:p>
                <w:p w14:paraId="020A9716" w14:textId="77777777" w:rsidR="00234F38" w:rsidRPr="00025CB6" w:rsidRDefault="00234F38" w:rsidP="00B651FD">
                  <w:pPr>
                    <w:jc w:val="center"/>
                    <w:rPr>
                      <w:sz w:val="20"/>
                      <w:szCs w:val="19"/>
                    </w:rPr>
                  </w:pPr>
                  <w:r w:rsidRPr="00025CB6">
                    <w:rPr>
                      <w:sz w:val="20"/>
                      <w:szCs w:val="19"/>
                    </w:rPr>
                    <w:t xml:space="preserve">&lt; = </w:t>
                  </w:r>
                  <w:proofErr w:type="spellStart"/>
                  <w:r w:rsidRPr="00025CB6">
                    <w:rPr>
                      <w:sz w:val="20"/>
                      <w:szCs w:val="19"/>
                    </w:rPr>
                    <w:t>dcdt</w:t>
                  </w:r>
                  <w:proofErr w:type="spellEnd"/>
                </w:p>
              </w:tc>
            </w:tr>
          </w:tbl>
          <w:p w14:paraId="64DEBBE7" w14:textId="77777777" w:rsidR="00234F38" w:rsidRPr="00025CB6" w:rsidRDefault="00234F38" w:rsidP="00B651FD">
            <w:pPr>
              <w:jc w:val="center"/>
              <w:rPr>
                <w:sz w:val="20"/>
                <w:szCs w:val="19"/>
              </w:rPr>
            </w:pPr>
            <w:r w:rsidRPr="00025CB6">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025CB6" w:rsidRDefault="00234F38" w:rsidP="00B651FD">
            <w:pPr>
              <w:pStyle w:val="BodyText2"/>
              <w:jc w:val="left"/>
              <w:rPr>
                <w:bCs/>
                <w:szCs w:val="19"/>
              </w:rPr>
            </w:pPr>
            <w:r w:rsidRPr="00025CB6">
              <w:rPr>
                <w:b/>
                <w:bCs/>
                <w:szCs w:val="19"/>
              </w:rPr>
              <w:t xml:space="preserve">Can enter 5 procedure codes, other than the principal procedure code.  </w:t>
            </w:r>
            <w:r w:rsidRPr="00025CB6">
              <w:rPr>
                <w:bCs/>
                <w:szCs w:val="19"/>
              </w:rPr>
              <w:t>Enter the ICD-</w:t>
            </w:r>
            <w:r w:rsidR="005C787A" w:rsidRPr="00025CB6">
              <w:rPr>
                <w:bCs/>
                <w:szCs w:val="19"/>
              </w:rPr>
              <w:t>10</w:t>
            </w:r>
            <w:r w:rsidRPr="00025CB6">
              <w:rPr>
                <w:bCs/>
                <w:szCs w:val="19"/>
              </w:rPr>
              <w:t>-</w:t>
            </w:r>
            <w:r w:rsidR="003D64BB" w:rsidRPr="00025CB6">
              <w:rPr>
                <w:bCs/>
                <w:szCs w:val="19"/>
              </w:rPr>
              <w:t>PCS</w:t>
            </w:r>
            <w:r w:rsidRPr="00025CB6">
              <w:rPr>
                <w:bCs/>
                <w:szCs w:val="19"/>
              </w:rPr>
              <w:t xml:space="preserve"> codes and dates corresponding to each of the procedures performed, beginning with the procedure performed most immediately following the admission. </w:t>
            </w:r>
          </w:p>
          <w:p w14:paraId="3396BD62" w14:textId="77777777" w:rsidR="00126627" w:rsidRPr="00025CB6" w:rsidRDefault="00234F38" w:rsidP="00B651FD">
            <w:pPr>
              <w:pStyle w:val="Header"/>
              <w:numPr>
                <w:ilvl w:val="0"/>
                <w:numId w:val="48"/>
              </w:numPr>
              <w:tabs>
                <w:tab w:val="clear" w:pos="4320"/>
                <w:tab w:val="clear" w:pos="8640"/>
              </w:tabs>
              <w:rPr>
                <w:bCs/>
                <w:szCs w:val="19"/>
              </w:rPr>
            </w:pPr>
            <w:r w:rsidRPr="00025CB6">
              <w:rPr>
                <w:bCs/>
                <w:szCs w:val="19"/>
              </w:rPr>
              <w:t>If no other procedure</w:t>
            </w:r>
            <w:r w:rsidR="00126627" w:rsidRPr="00025CB6">
              <w:rPr>
                <w:bCs/>
                <w:szCs w:val="19"/>
              </w:rPr>
              <w:t>s</w:t>
            </w:r>
            <w:r w:rsidRPr="00025CB6">
              <w:rPr>
                <w:bCs/>
                <w:szCs w:val="19"/>
              </w:rPr>
              <w:t xml:space="preserve"> </w:t>
            </w:r>
            <w:r w:rsidR="00126627" w:rsidRPr="00025CB6">
              <w:rPr>
                <w:bCs/>
                <w:szCs w:val="19"/>
              </w:rPr>
              <w:t xml:space="preserve">were </w:t>
            </w:r>
            <w:r w:rsidRPr="00025CB6">
              <w:rPr>
                <w:bCs/>
                <w:szCs w:val="19"/>
              </w:rPr>
              <w:t xml:space="preserve">performed, </w:t>
            </w:r>
            <w:r w:rsidR="00126627" w:rsidRPr="00025CB6">
              <w:rPr>
                <w:bCs/>
                <w:szCs w:val="19"/>
              </w:rPr>
              <w:t xml:space="preserve">enter default code </w:t>
            </w:r>
            <w:proofErr w:type="spellStart"/>
            <w:r w:rsidR="00126627" w:rsidRPr="00025CB6">
              <w:rPr>
                <w:bCs/>
                <w:szCs w:val="19"/>
              </w:rPr>
              <w:t>xx</w:t>
            </w:r>
            <w:r w:rsidR="006967F4" w:rsidRPr="00025CB6">
              <w:rPr>
                <w:bCs/>
                <w:szCs w:val="19"/>
              </w:rPr>
              <w:t>xxx</w:t>
            </w:r>
            <w:r w:rsidR="00126627" w:rsidRPr="00025CB6">
              <w:rPr>
                <w:bCs/>
                <w:szCs w:val="19"/>
              </w:rPr>
              <w:t>xx</w:t>
            </w:r>
            <w:proofErr w:type="spellEnd"/>
            <w:r w:rsidR="00126627" w:rsidRPr="00025CB6">
              <w:rPr>
                <w:bCs/>
                <w:szCs w:val="19"/>
              </w:rPr>
              <w:t xml:space="preserve"> in the code field and default date 99/99/9999 in the date field. </w:t>
            </w:r>
          </w:p>
          <w:p w14:paraId="38EC3896" w14:textId="77777777" w:rsidR="00234F38" w:rsidRPr="00025CB6" w:rsidRDefault="00234F38" w:rsidP="00B651FD">
            <w:pPr>
              <w:pStyle w:val="BodyText2"/>
              <w:numPr>
                <w:ilvl w:val="0"/>
                <w:numId w:val="46"/>
              </w:numPr>
              <w:jc w:val="left"/>
              <w:rPr>
                <w:bCs/>
                <w:szCs w:val="19"/>
              </w:rPr>
            </w:pPr>
            <w:r w:rsidRPr="00025CB6">
              <w:rPr>
                <w:bCs/>
                <w:szCs w:val="19"/>
              </w:rPr>
              <w:t>If no other procedure</w:t>
            </w:r>
            <w:r w:rsidR="00126627" w:rsidRPr="00025CB6">
              <w:rPr>
                <w:bCs/>
                <w:szCs w:val="19"/>
              </w:rPr>
              <w:t xml:space="preserve"> was</w:t>
            </w:r>
            <w:r w:rsidRPr="00025CB6">
              <w:rPr>
                <w:bCs/>
                <w:szCs w:val="19"/>
              </w:rPr>
              <w:t xml:space="preserve"> performed, it is only necessary to complete the </w:t>
            </w:r>
            <w:proofErr w:type="spellStart"/>
            <w:r w:rsidRPr="00025CB6">
              <w:rPr>
                <w:bCs/>
                <w:szCs w:val="19"/>
              </w:rPr>
              <w:t>xx</w:t>
            </w:r>
            <w:r w:rsidR="006967F4" w:rsidRPr="00025CB6">
              <w:rPr>
                <w:bCs/>
                <w:szCs w:val="19"/>
              </w:rPr>
              <w:t>xxx</w:t>
            </w:r>
            <w:r w:rsidRPr="00025CB6">
              <w:rPr>
                <w:bCs/>
                <w:szCs w:val="19"/>
              </w:rPr>
              <w:t>xx</w:t>
            </w:r>
            <w:proofErr w:type="spellEnd"/>
            <w:r w:rsidRPr="00025CB6">
              <w:rPr>
                <w:bCs/>
                <w:szCs w:val="19"/>
              </w:rPr>
              <w:t xml:space="preserve"> and 99/99/9999 default entries for the first code and date.  It is not necessary to complete the default entry five times.  </w:t>
            </w:r>
          </w:p>
          <w:p w14:paraId="5943A01E" w14:textId="77777777" w:rsidR="00234F38" w:rsidRPr="00025CB6" w:rsidRDefault="00234F38" w:rsidP="009253DD">
            <w:pPr>
              <w:pStyle w:val="BodyText2"/>
              <w:numPr>
                <w:ilvl w:val="0"/>
                <w:numId w:val="46"/>
              </w:numPr>
              <w:jc w:val="left"/>
              <w:rPr>
                <w:b/>
                <w:bCs/>
                <w:szCs w:val="19"/>
              </w:rPr>
            </w:pPr>
            <w:r w:rsidRPr="00025CB6">
              <w:rPr>
                <w:bCs/>
                <w:szCs w:val="19"/>
              </w:rPr>
              <w:t>If the date of a procedure is unable to be determined from the medical record documentation, or if the procedure date documented in the record is obviously in error (e.g. 02/42/</w:t>
            </w:r>
            <w:r w:rsidR="009253DD" w:rsidRPr="00025CB6">
              <w:rPr>
                <w:bCs/>
                <w:szCs w:val="19"/>
              </w:rPr>
              <w:t>20xx</w:t>
            </w:r>
            <w:r w:rsidRPr="00025CB6">
              <w:rPr>
                <w:bCs/>
                <w:szCs w:val="19"/>
              </w:rPr>
              <w:t>) and no other documentation is found that provides this information, enter 99/99/9999.</w:t>
            </w:r>
          </w:p>
        </w:tc>
      </w:tr>
      <w:tr w:rsidR="00234F38" w:rsidRPr="00025CB6" w14:paraId="01CAEA2E"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5F99F035" w14:textId="77777777" w:rsidR="00234F38" w:rsidRPr="00025CB6" w:rsidRDefault="000A07CB" w:rsidP="009048FE">
            <w:pPr>
              <w:rPr>
                <w:sz w:val="23"/>
                <w:szCs w:val="23"/>
              </w:rPr>
            </w:pPr>
            <w:r w:rsidRPr="00025CB6">
              <w:rPr>
                <w:sz w:val="23"/>
                <w:szCs w:val="23"/>
              </w:rPr>
              <w:lastRenderedPageBreak/>
              <w:t>9</w:t>
            </w:r>
          </w:p>
        </w:tc>
        <w:tc>
          <w:tcPr>
            <w:tcW w:w="1234" w:type="dxa"/>
            <w:gridSpan w:val="2"/>
            <w:tcBorders>
              <w:top w:val="single" w:sz="6" w:space="0" w:color="auto"/>
              <w:left w:val="single" w:sz="6" w:space="0" w:color="auto"/>
              <w:bottom w:val="single" w:sz="6" w:space="0" w:color="auto"/>
              <w:right w:val="single" w:sz="6" w:space="0" w:color="auto"/>
            </w:tcBorders>
          </w:tcPr>
          <w:p w14:paraId="2FA111F3" w14:textId="77777777" w:rsidR="00234F38" w:rsidRPr="00025CB6" w:rsidDel="008B5623" w:rsidRDefault="00234F38" w:rsidP="00B651FD">
            <w:pPr>
              <w:jc w:val="center"/>
              <w:rPr>
                <w:sz w:val="20"/>
                <w:szCs w:val="20"/>
              </w:rPr>
            </w:pPr>
            <w:proofErr w:type="spellStart"/>
            <w:r w:rsidRPr="00025CB6">
              <w:rPr>
                <w:sz w:val="20"/>
                <w:szCs w:val="20"/>
              </w:rPr>
              <w:t>dcdispo</w:t>
            </w:r>
            <w:proofErr w:type="spellEnd"/>
          </w:p>
        </w:tc>
        <w:tc>
          <w:tcPr>
            <w:tcW w:w="4590" w:type="dxa"/>
            <w:tcBorders>
              <w:top w:val="single" w:sz="6" w:space="0" w:color="auto"/>
              <w:left w:val="single" w:sz="6" w:space="0" w:color="auto"/>
              <w:bottom w:val="single" w:sz="6" w:space="0" w:color="auto"/>
              <w:right w:val="single" w:sz="6" w:space="0" w:color="auto"/>
            </w:tcBorders>
          </w:tcPr>
          <w:p w14:paraId="513A51F2" w14:textId="77777777" w:rsidR="00234F38" w:rsidRPr="00025CB6" w:rsidRDefault="00234F38" w:rsidP="00B651FD">
            <w:pPr>
              <w:rPr>
                <w:sz w:val="20"/>
                <w:szCs w:val="20"/>
              </w:rPr>
            </w:pPr>
            <w:r w:rsidRPr="00025CB6">
              <w:rPr>
                <w:sz w:val="20"/>
                <w:szCs w:val="20"/>
              </w:rPr>
              <w:t>What was the patient’s discharge disposition on the day of discharge?</w:t>
            </w:r>
          </w:p>
          <w:p w14:paraId="4566935F" w14:textId="77777777" w:rsidR="00234F38" w:rsidRPr="00025CB6" w:rsidRDefault="00234F38" w:rsidP="00B651FD">
            <w:pPr>
              <w:rPr>
                <w:sz w:val="20"/>
                <w:szCs w:val="20"/>
              </w:rPr>
            </w:pPr>
            <w:r w:rsidRPr="00025CB6">
              <w:rPr>
                <w:sz w:val="20"/>
                <w:szCs w:val="20"/>
              </w:rPr>
              <w:t>1. Home</w:t>
            </w:r>
          </w:p>
          <w:p w14:paraId="0B3070EB" w14:textId="77777777" w:rsidR="00234F38" w:rsidRPr="00025CB6" w:rsidRDefault="00234F38" w:rsidP="00B651FD">
            <w:pPr>
              <w:numPr>
                <w:ilvl w:val="0"/>
                <w:numId w:val="17"/>
              </w:numPr>
              <w:ind w:left="360"/>
              <w:rPr>
                <w:sz w:val="20"/>
                <w:szCs w:val="20"/>
              </w:rPr>
            </w:pPr>
            <w:r w:rsidRPr="00025CB6">
              <w:rPr>
                <w:color w:val="000000"/>
                <w:sz w:val="20"/>
                <w:szCs w:val="20"/>
              </w:rPr>
              <w:t>Assisted Living Facilities</w:t>
            </w:r>
            <w:r w:rsidR="003074CB" w:rsidRPr="00025CB6">
              <w:rPr>
                <w:color w:val="000000"/>
                <w:sz w:val="20"/>
                <w:szCs w:val="20"/>
              </w:rPr>
              <w:t xml:space="preserve"> (ALFs) – includes assisted living care at nursing home/facility</w:t>
            </w:r>
            <w:r w:rsidRPr="00025CB6">
              <w:rPr>
                <w:color w:val="000000"/>
                <w:sz w:val="20"/>
                <w:szCs w:val="20"/>
              </w:rPr>
              <w:t xml:space="preserve"> </w:t>
            </w:r>
          </w:p>
          <w:p w14:paraId="5C688CD5" w14:textId="77777777" w:rsidR="00234F38" w:rsidRPr="00025CB6" w:rsidRDefault="00234F38" w:rsidP="00B651FD">
            <w:pPr>
              <w:numPr>
                <w:ilvl w:val="0"/>
                <w:numId w:val="16"/>
              </w:numPr>
              <w:autoSpaceDE w:val="0"/>
              <w:autoSpaceDN w:val="0"/>
              <w:adjustRightInd w:val="0"/>
              <w:ind w:left="360"/>
              <w:rPr>
                <w:color w:val="000000"/>
                <w:sz w:val="20"/>
                <w:szCs w:val="20"/>
              </w:rPr>
            </w:pPr>
            <w:r w:rsidRPr="00025CB6">
              <w:rPr>
                <w:color w:val="000000"/>
                <w:sz w:val="20"/>
                <w:szCs w:val="20"/>
              </w:rPr>
              <w:t xml:space="preserve">Court/Law Enforcement – includes detention facilities, jails, and prison </w:t>
            </w:r>
          </w:p>
          <w:p w14:paraId="31EFC0B0" w14:textId="77777777" w:rsidR="00234F38" w:rsidRPr="00025CB6" w:rsidRDefault="003074CB" w:rsidP="00B651FD">
            <w:pPr>
              <w:numPr>
                <w:ilvl w:val="0"/>
                <w:numId w:val="16"/>
              </w:numPr>
              <w:autoSpaceDE w:val="0"/>
              <w:autoSpaceDN w:val="0"/>
              <w:adjustRightInd w:val="0"/>
              <w:ind w:left="360"/>
              <w:rPr>
                <w:color w:val="000000"/>
                <w:sz w:val="20"/>
                <w:szCs w:val="20"/>
              </w:rPr>
            </w:pPr>
            <w:r w:rsidRPr="00025CB6">
              <w:rPr>
                <w:color w:val="000000"/>
                <w:sz w:val="20"/>
                <w:szCs w:val="20"/>
              </w:rPr>
              <w:t>Home – includes b</w:t>
            </w:r>
            <w:r w:rsidR="00234F38" w:rsidRPr="00025CB6">
              <w:rPr>
                <w:color w:val="000000"/>
                <w:sz w:val="20"/>
                <w:szCs w:val="20"/>
              </w:rPr>
              <w:t xml:space="preserve">oard and care, domiciliary, foster or residential care, group or personal care homes, </w:t>
            </w:r>
            <w:r w:rsidRPr="00025CB6">
              <w:rPr>
                <w:color w:val="000000"/>
                <w:sz w:val="20"/>
                <w:szCs w:val="20"/>
              </w:rPr>
              <w:t xml:space="preserve">retirement communities, </w:t>
            </w:r>
            <w:r w:rsidR="00234F38" w:rsidRPr="00025CB6">
              <w:rPr>
                <w:color w:val="000000"/>
                <w:sz w:val="20"/>
                <w:szCs w:val="20"/>
              </w:rPr>
              <w:t xml:space="preserve">and homeless shelters </w:t>
            </w:r>
          </w:p>
          <w:p w14:paraId="55BFFCB3" w14:textId="77777777" w:rsidR="00234F38" w:rsidRPr="00025CB6" w:rsidRDefault="00234F38" w:rsidP="00B651FD">
            <w:pPr>
              <w:numPr>
                <w:ilvl w:val="0"/>
                <w:numId w:val="16"/>
              </w:numPr>
              <w:autoSpaceDE w:val="0"/>
              <w:autoSpaceDN w:val="0"/>
              <w:adjustRightInd w:val="0"/>
              <w:ind w:left="360"/>
              <w:rPr>
                <w:color w:val="000000"/>
                <w:sz w:val="20"/>
                <w:szCs w:val="20"/>
              </w:rPr>
            </w:pPr>
            <w:r w:rsidRPr="00025CB6">
              <w:rPr>
                <w:color w:val="000000"/>
                <w:sz w:val="20"/>
                <w:szCs w:val="20"/>
              </w:rPr>
              <w:t xml:space="preserve">Home with Home Health Services </w:t>
            </w:r>
          </w:p>
          <w:p w14:paraId="414E33EC" w14:textId="77777777" w:rsidR="00234F38" w:rsidRPr="00025CB6" w:rsidRDefault="00234F38" w:rsidP="00B651FD">
            <w:pPr>
              <w:numPr>
                <w:ilvl w:val="0"/>
                <w:numId w:val="16"/>
              </w:numPr>
              <w:autoSpaceDE w:val="0"/>
              <w:autoSpaceDN w:val="0"/>
              <w:adjustRightInd w:val="0"/>
              <w:ind w:left="360"/>
              <w:rPr>
                <w:color w:val="000000"/>
                <w:sz w:val="20"/>
                <w:szCs w:val="20"/>
              </w:rPr>
            </w:pPr>
            <w:r w:rsidRPr="00025CB6">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025CB6" w:rsidRDefault="00234F38" w:rsidP="00B651FD">
            <w:pPr>
              <w:rPr>
                <w:sz w:val="20"/>
                <w:szCs w:val="20"/>
              </w:rPr>
            </w:pPr>
            <w:r w:rsidRPr="00025CB6">
              <w:rPr>
                <w:sz w:val="20"/>
                <w:szCs w:val="20"/>
              </w:rPr>
              <w:t>2. Hospice – Home</w:t>
            </w:r>
            <w:r w:rsidR="003074CB" w:rsidRPr="00025CB6">
              <w:rPr>
                <w:sz w:val="20"/>
                <w:szCs w:val="20"/>
              </w:rPr>
              <w:t xml:space="preserve"> (or other home setting as listed in #1 above)</w:t>
            </w:r>
          </w:p>
          <w:p w14:paraId="31B5CC65" w14:textId="77777777" w:rsidR="00234F38" w:rsidRPr="00025CB6" w:rsidRDefault="00234F38" w:rsidP="00B651FD">
            <w:pPr>
              <w:rPr>
                <w:sz w:val="20"/>
                <w:szCs w:val="20"/>
              </w:rPr>
            </w:pPr>
            <w:r w:rsidRPr="00025CB6">
              <w:rPr>
                <w:sz w:val="20"/>
                <w:szCs w:val="20"/>
              </w:rPr>
              <w:t>3. Hospice – Health Care Facility</w:t>
            </w:r>
          </w:p>
          <w:p w14:paraId="266F1AA1" w14:textId="77777777" w:rsidR="00234F38" w:rsidRPr="00025CB6" w:rsidRDefault="00234F38" w:rsidP="00B651FD">
            <w:pPr>
              <w:numPr>
                <w:ilvl w:val="0"/>
                <w:numId w:val="18"/>
              </w:numPr>
              <w:autoSpaceDE w:val="0"/>
              <w:autoSpaceDN w:val="0"/>
              <w:adjustRightInd w:val="0"/>
              <w:rPr>
                <w:sz w:val="20"/>
                <w:szCs w:val="20"/>
              </w:rPr>
            </w:pPr>
            <w:r w:rsidRPr="00025CB6">
              <w:rPr>
                <w:color w:val="000000"/>
                <w:sz w:val="20"/>
                <w:szCs w:val="20"/>
              </w:rPr>
              <w:t xml:space="preserve">General Inpatient and Respite, Residential and Skilled Facilities, and Other Health Care Facilities </w:t>
            </w:r>
          </w:p>
          <w:p w14:paraId="0F5D6776" w14:textId="77777777" w:rsidR="00234F38" w:rsidRPr="00025CB6" w:rsidRDefault="00234F38" w:rsidP="00B651FD">
            <w:pPr>
              <w:autoSpaceDE w:val="0"/>
              <w:autoSpaceDN w:val="0"/>
              <w:adjustRightInd w:val="0"/>
              <w:rPr>
                <w:sz w:val="20"/>
                <w:szCs w:val="20"/>
              </w:rPr>
            </w:pPr>
            <w:r w:rsidRPr="00025CB6">
              <w:rPr>
                <w:sz w:val="20"/>
                <w:szCs w:val="20"/>
              </w:rPr>
              <w:t>4. Acute Care Facility</w:t>
            </w:r>
          </w:p>
          <w:p w14:paraId="0D56CC99" w14:textId="77777777" w:rsidR="00234F38" w:rsidRPr="00025CB6" w:rsidRDefault="00234F38" w:rsidP="00B651FD">
            <w:pPr>
              <w:numPr>
                <w:ilvl w:val="0"/>
                <w:numId w:val="19"/>
              </w:numPr>
              <w:autoSpaceDE w:val="0"/>
              <w:autoSpaceDN w:val="0"/>
              <w:adjustRightInd w:val="0"/>
              <w:rPr>
                <w:color w:val="000000"/>
                <w:sz w:val="20"/>
                <w:szCs w:val="20"/>
              </w:rPr>
            </w:pPr>
            <w:r w:rsidRPr="00025CB6">
              <w:rPr>
                <w:color w:val="000000"/>
                <w:sz w:val="20"/>
                <w:szCs w:val="20"/>
              </w:rPr>
              <w:t xml:space="preserve">Acute Short Term General and Critical Access Hospitals </w:t>
            </w:r>
          </w:p>
          <w:p w14:paraId="55F3BBEF" w14:textId="77777777" w:rsidR="00234F38" w:rsidRPr="00025CB6" w:rsidRDefault="00234F38" w:rsidP="00B651FD">
            <w:pPr>
              <w:numPr>
                <w:ilvl w:val="0"/>
                <w:numId w:val="19"/>
              </w:numPr>
              <w:autoSpaceDE w:val="0"/>
              <w:autoSpaceDN w:val="0"/>
              <w:adjustRightInd w:val="0"/>
              <w:rPr>
                <w:color w:val="000000"/>
                <w:sz w:val="20"/>
                <w:szCs w:val="20"/>
              </w:rPr>
            </w:pPr>
            <w:r w:rsidRPr="00025CB6">
              <w:rPr>
                <w:color w:val="000000"/>
                <w:sz w:val="20"/>
                <w:szCs w:val="20"/>
              </w:rPr>
              <w:t xml:space="preserve">Cancer and Children’s Hospitals </w:t>
            </w:r>
          </w:p>
          <w:p w14:paraId="027D9C11" w14:textId="77777777" w:rsidR="00234F38" w:rsidRPr="00025CB6" w:rsidRDefault="00234F38" w:rsidP="00B651FD">
            <w:pPr>
              <w:numPr>
                <w:ilvl w:val="0"/>
                <w:numId w:val="19"/>
              </w:numPr>
              <w:autoSpaceDE w:val="0"/>
              <w:autoSpaceDN w:val="0"/>
              <w:adjustRightInd w:val="0"/>
              <w:rPr>
                <w:color w:val="000000"/>
                <w:sz w:val="20"/>
                <w:szCs w:val="20"/>
              </w:rPr>
            </w:pPr>
            <w:r w:rsidRPr="00025CB6">
              <w:rPr>
                <w:color w:val="000000"/>
                <w:sz w:val="20"/>
                <w:szCs w:val="20"/>
              </w:rPr>
              <w:t xml:space="preserve">Department of Defense and Veteran’s Administration Hospitals </w:t>
            </w:r>
          </w:p>
          <w:p w14:paraId="27D8DC4B" w14:textId="77777777" w:rsidR="00234F38" w:rsidRPr="00025CB6" w:rsidRDefault="00234F38" w:rsidP="00B651FD">
            <w:pPr>
              <w:rPr>
                <w:sz w:val="20"/>
                <w:szCs w:val="20"/>
              </w:rPr>
            </w:pPr>
            <w:r w:rsidRPr="00025CB6">
              <w:rPr>
                <w:sz w:val="20"/>
                <w:szCs w:val="20"/>
              </w:rPr>
              <w:t>5. Other Health Care Facility</w:t>
            </w:r>
          </w:p>
          <w:p w14:paraId="4587F1DB" w14:textId="77777777" w:rsidR="00234F38" w:rsidRPr="00025CB6" w:rsidRDefault="00234F38" w:rsidP="00B651FD">
            <w:pPr>
              <w:numPr>
                <w:ilvl w:val="0"/>
                <w:numId w:val="20"/>
              </w:numPr>
              <w:autoSpaceDE w:val="0"/>
              <w:autoSpaceDN w:val="0"/>
              <w:adjustRightInd w:val="0"/>
              <w:rPr>
                <w:color w:val="000000"/>
                <w:sz w:val="20"/>
                <w:szCs w:val="20"/>
              </w:rPr>
            </w:pPr>
            <w:r w:rsidRPr="00025CB6">
              <w:rPr>
                <w:color w:val="000000"/>
                <w:sz w:val="20"/>
                <w:szCs w:val="20"/>
              </w:rPr>
              <w:t xml:space="preserve">Extended or Immediate Care Facility (ECF/ICF) </w:t>
            </w:r>
          </w:p>
          <w:p w14:paraId="0B56296A" w14:textId="77777777" w:rsidR="00234F38" w:rsidRPr="00025CB6" w:rsidRDefault="00234F38" w:rsidP="00B651FD">
            <w:pPr>
              <w:numPr>
                <w:ilvl w:val="0"/>
                <w:numId w:val="20"/>
              </w:numPr>
              <w:autoSpaceDE w:val="0"/>
              <w:autoSpaceDN w:val="0"/>
              <w:adjustRightInd w:val="0"/>
              <w:rPr>
                <w:color w:val="000000"/>
                <w:sz w:val="20"/>
                <w:szCs w:val="20"/>
              </w:rPr>
            </w:pPr>
            <w:r w:rsidRPr="00025CB6">
              <w:rPr>
                <w:color w:val="000000"/>
                <w:sz w:val="20"/>
                <w:szCs w:val="20"/>
              </w:rPr>
              <w:t xml:space="preserve">Long Term Acute Care Hospital (LTACH) </w:t>
            </w:r>
          </w:p>
          <w:p w14:paraId="037F8C99" w14:textId="77777777" w:rsidR="00234F38" w:rsidRPr="00025CB6" w:rsidRDefault="00234F38" w:rsidP="00B651FD">
            <w:pPr>
              <w:numPr>
                <w:ilvl w:val="0"/>
                <w:numId w:val="20"/>
              </w:numPr>
              <w:autoSpaceDE w:val="0"/>
              <w:autoSpaceDN w:val="0"/>
              <w:adjustRightInd w:val="0"/>
              <w:rPr>
                <w:color w:val="000000"/>
                <w:sz w:val="20"/>
                <w:szCs w:val="20"/>
              </w:rPr>
            </w:pPr>
            <w:r w:rsidRPr="00025CB6">
              <w:rPr>
                <w:color w:val="000000"/>
                <w:sz w:val="20"/>
                <w:szCs w:val="20"/>
              </w:rPr>
              <w:t xml:space="preserve">Nursing Home or Facility including Veteran’s Administration Nursing Facility </w:t>
            </w:r>
          </w:p>
          <w:p w14:paraId="4F4168D4" w14:textId="77777777" w:rsidR="00234F38" w:rsidRPr="00025CB6" w:rsidRDefault="00234F38" w:rsidP="00B651FD">
            <w:pPr>
              <w:numPr>
                <w:ilvl w:val="0"/>
                <w:numId w:val="20"/>
              </w:numPr>
              <w:autoSpaceDE w:val="0"/>
              <w:autoSpaceDN w:val="0"/>
              <w:adjustRightInd w:val="0"/>
              <w:rPr>
                <w:color w:val="000000"/>
                <w:sz w:val="20"/>
                <w:szCs w:val="20"/>
              </w:rPr>
            </w:pPr>
            <w:r w:rsidRPr="00025CB6">
              <w:rPr>
                <w:color w:val="000000"/>
                <w:sz w:val="20"/>
                <w:szCs w:val="20"/>
              </w:rPr>
              <w:t xml:space="preserve">Psychiatric Hospital or Psychiatric Unit of a Hospital </w:t>
            </w:r>
          </w:p>
          <w:p w14:paraId="1B5F5D0B" w14:textId="77777777" w:rsidR="00234F38" w:rsidRPr="00025CB6" w:rsidRDefault="00234F38" w:rsidP="00B651FD">
            <w:pPr>
              <w:numPr>
                <w:ilvl w:val="0"/>
                <w:numId w:val="20"/>
              </w:numPr>
              <w:autoSpaceDE w:val="0"/>
              <w:autoSpaceDN w:val="0"/>
              <w:adjustRightInd w:val="0"/>
              <w:rPr>
                <w:color w:val="000000"/>
                <w:sz w:val="20"/>
                <w:szCs w:val="20"/>
              </w:rPr>
            </w:pPr>
            <w:r w:rsidRPr="00025CB6">
              <w:rPr>
                <w:color w:val="000000"/>
                <w:sz w:val="20"/>
                <w:szCs w:val="20"/>
              </w:rPr>
              <w:t>Rehabilitation Facility including</w:t>
            </w:r>
            <w:r w:rsidR="002D528C" w:rsidRPr="00025CB6">
              <w:rPr>
                <w:color w:val="000000"/>
                <w:sz w:val="20"/>
                <w:szCs w:val="20"/>
              </w:rPr>
              <w:t>, but not limited to:</w:t>
            </w:r>
            <w:r w:rsidRPr="00025CB6">
              <w:rPr>
                <w:color w:val="000000"/>
                <w:sz w:val="20"/>
                <w:szCs w:val="20"/>
              </w:rPr>
              <w:t xml:space="preserve"> Inpatient Rehabilitation Facility/Hospital</w:t>
            </w:r>
            <w:r w:rsidR="002D528C" w:rsidRPr="00025CB6">
              <w:rPr>
                <w:color w:val="000000"/>
                <w:sz w:val="20"/>
                <w:szCs w:val="20"/>
              </w:rPr>
              <w:t>,</w:t>
            </w:r>
            <w:r w:rsidRPr="00025CB6">
              <w:rPr>
                <w:color w:val="000000"/>
                <w:sz w:val="20"/>
                <w:szCs w:val="20"/>
              </w:rPr>
              <w:t xml:space="preserve"> </w:t>
            </w:r>
            <w:r w:rsidRPr="00025CB6">
              <w:rPr>
                <w:color w:val="000000"/>
                <w:sz w:val="20"/>
                <w:szCs w:val="20"/>
              </w:rPr>
              <w:lastRenderedPageBreak/>
              <w:t>Rehabilitation Unit of a Hospital</w:t>
            </w:r>
            <w:r w:rsidR="002D528C" w:rsidRPr="00025CB6">
              <w:rPr>
                <w:color w:val="000000"/>
                <w:sz w:val="20"/>
                <w:szCs w:val="20"/>
              </w:rPr>
              <w:t>, Chemical Dependency/Alcohol Rehabilitation Facility</w:t>
            </w:r>
            <w:r w:rsidRPr="00025CB6">
              <w:rPr>
                <w:color w:val="000000"/>
                <w:sz w:val="20"/>
                <w:szCs w:val="20"/>
              </w:rPr>
              <w:t xml:space="preserve"> </w:t>
            </w:r>
          </w:p>
          <w:p w14:paraId="3481222C" w14:textId="77777777" w:rsidR="00234F38" w:rsidRPr="00025CB6" w:rsidRDefault="00234F38" w:rsidP="00B651FD">
            <w:pPr>
              <w:numPr>
                <w:ilvl w:val="0"/>
                <w:numId w:val="20"/>
              </w:numPr>
              <w:autoSpaceDE w:val="0"/>
              <w:autoSpaceDN w:val="0"/>
              <w:adjustRightInd w:val="0"/>
              <w:rPr>
                <w:color w:val="000000"/>
                <w:sz w:val="20"/>
                <w:szCs w:val="20"/>
              </w:rPr>
            </w:pPr>
            <w:r w:rsidRPr="00025CB6">
              <w:rPr>
                <w:color w:val="000000"/>
                <w:sz w:val="20"/>
                <w:szCs w:val="20"/>
              </w:rPr>
              <w:t xml:space="preserve">Skilled Nursing Facility (SNF), Sub-Acute Care or Swing Bed </w:t>
            </w:r>
          </w:p>
          <w:p w14:paraId="5908CE25" w14:textId="77777777" w:rsidR="00234F38" w:rsidRPr="00025CB6" w:rsidRDefault="00234F38" w:rsidP="00B651FD">
            <w:pPr>
              <w:numPr>
                <w:ilvl w:val="0"/>
                <w:numId w:val="20"/>
              </w:numPr>
              <w:autoSpaceDE w:val="0"/>
              <w:autoSpaceDN w:val="0"/>
              <w:adjustRightInd w:val="0"/>
              <w:rPr>
                <w:color w:val="000000"/>
                <w:sz w:val="20"/>
                <w:szCs w:val="20"/>
              </w:rPr>
            </w:pPr>
            <w:r w:rsidRPr="00025CB6">
              <w:rPr>
                <w:color w:val="000000"/>
                <w:sz w:val="20"/>
                <w:szCs w:val="20"/>
              </w:rPr>
              <w:t xml:space="preserve">Transitional Care Unit (TCU) </w:t>
            </w:r>
          </w:p>
          <w:p w14:paraId="19A91DFB" w14:textId="77777777" w:rsidR="00234F38" w:rsidRPr="00025CB6" w:rsidRDefault="006674CF" w:rsidP="00B04D42">
            <w:pPr>
              <w:numPr>
                <w:ilvl w:val="0"/>
                <w:numId w:val="20"/>
              </w:numPr>
              <w:autoSpaceDE w:val="0"/>
              <w:autoSpaceDN w:val="0"/>
              <w:adjustRightInd w:val="0"/>
              <w:rPr>
                <w:sz w:val="20"/>
                <w:szCs w:val="20"/>
              </w:rPr>
            </w:pPr>
            <w:r w:rsidRPr="00025CB6">
              <w:rPr>
                <w:color w:val="000000"/>
                <w:sz w:val="20"/>
                <w:szCs w:val="20"/>
              </w:rPr>
              <w:t>Veteran’s Home</w:t>
            </w:r>
          </w:p>
          <w:p w14:paraId="7A4392A9" w14:textId="77777777" w:rsidR="004A7D05" w:rsidRPr="00025CB6" w:rsidRDefault="004A7D05" w:rsidP="004A7D05">
            <w:pPr>
              <w:rPr>
                <w:sz w:val="20"/>
                <w:szCs w:val="20"/>
              </w:rPr>
            </w:pPr>
            <w:r w:rsidRPr="00025CB6">
              <w:rPr>
                <w:sz w:val="20"/>
                <w:szCs w:val="20"/>
              </w:rPr>
              <w:t>6. Expired</w:t>
            </w:r>
          </w:p>
          <w:p w14:paraId="0D5E63E5" w14:textId="77777777" w:rsidR="004A7D05" w:rsidRPr="00025CB6" w:rsidRDefault="004A7D05" w:rsidP="004A7D05">
            <w:pPr>
              <w:rPr>
                <w:sz w:val="20"/>
                <w:szCs w:val="20"/>
              </w:rPr>
            </w:pPr>
            <w:r w:rsidRPr="00025CB6">
              <w:rPr>
                <w:sz w:val="20"/>
                <w:szCs w:val="20"/>
              </w:rPr>
              <w:t>7. Left Against Medical Advice/AMA</w:t>
            </w:r>
          </w:p>
          <w:p w14:paraId="41D94B51" w14:textId="792AFD76" w:rsidR="004A7D05" w:rsidRPr="00025CB6" w:rsidDel="008B5623" w:rsidRDefault="004A7D05" w:rsidP="004A7D05">
            <w:pPr>
              <w:autoSpaceDE w:val="0"/>
              <w:autoSpaceDN w:val="0"/>
              <w:adjustRightInd w:val="0"/>
              <w:rPr>
                <w:sz w:val="20"/>
                <w:szCs w:val="20"/>
              </w:rPr>
            </w:pPr>
            <w:r w:rsidRPr="00025CB6">
              <w:rPr>
                <w:sz w:val="20"/>
                <w:szCs w:val="20"/>
              </w:rPr>
              <w:t>99. Not documented or unable to determine</w:t>
            </w:r>
          </w:p>
        </w:tc>
        <w:tc>
          <w:tcPr>
            <w:tcW w:w="2366" w:type="dxa"/>
            <w:gridSpan w:val="3"/>
            <w:tcBorders>
              <w:top w:val="single" w:sz="6" w:space="0" w:color="auto"/>
              <w:left w:val="single" w:sz="6" w:space="0" w:color="auto"/>
              <w:bottom w:val="single" w:sz="6" w:space="0" w:color="auto"/>
              <w:right w:val="single" w:sz="6" w:space="0" w:color="auto"/>
            </w:tcBorders>
          </w:tcPr>
          <w:p w14:paraId="482B2F27" w14:textId="77777777" w:rsidR="00234F38" w:rsidRPr="00025CB6" w:rsidDel="008B5623" w:rsidRDefault="00234F38" w:rsidP="00B651FD">
            <w:pPr>
              <w:pStyle w:val="Header"/>
              <w:tabs>
                <w:tab w:val="clear" w:pos="4320"/>
                <w:tab w:val="clear" w:pos="8640"/>
              </w:tabs>
              <w:jc w:val="center"/>
              <w:rPr>
                <w:sz w:val="19"/>
                <w:szCs w:val="19"/>
              </w:rPr>
            </w:pPr>
            <w:r w:rsidRPr="00025CB6">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025CB6" w:rsidRDefault="00234F38" w:rsidP="00B651FD">
            <w:pPr>
              <w:pStyle w:val="Header"/>
              <w:tabs>
                <w:tab w:val="clear" w:pos="4320"/>
                <w:tab w:val="clear" w:pos="8640"/>
              </w:tabs>
              <w:rPr>
                <w:b/>
              </w:rPr>
            </w:pPr>
            <w:r w:rsidRPr="00025CB6">
              <w:rPr>
                <w:b/>
                <w:bCs/>
              </w:rPr>
              <w:t xml:space="preserve">Discharge disposition: </w:t>
            </w:r>
            <w:r w:rsidRPr="00025CB6">
              <w:rPr>
                <w:b/>
              </w:rPr>
              <w:t xml:space="preserve">The final place or setting to which the patient was discharged on the day of </w:t>
            </w:r>
            <w:r w:rsidR="001B7D75" w:rsidRPr="00025CB6">
              <w:rPr>
                <w:b/>
              </w:rPr>
              <w:t>discharge.</w:t>
            </w:r>
          </w:p>
          <w:p w14:paraId="53DEAF66" w14:textId="77777777" w:rsidR="00234F38" w:rsidRPr="00025CB6" w:rsidRDefault="001B7D75" w:rsidP="00C56F13">
            <w:pPr>
              <w:numPr>
                <w:ilvl w:val="0"/>
                <w:numId w:val="50"/>
              </w:numPr>
              <w:autoSpaceDE w:val="0"/>
              <w:autoSpaceDN w:val="0"/>
              <w:adjustRightInd w:val="0"/>
              <w:rPr>
                <w:color w:val="000000"/>
                <w:sz w:val="20"/>
                <w:szCs w:val="20"/>
              </w:rPr>
            </w:pPr>
            <w:r w:rsidRPr="00025CB6">
              <w:rPr>
                <w:b/>
                <w:bCs/>
                <w:color w:val="000000"/>
                <w:sz w:val="20"/>
                <w:szCs w:val="20"/>
              </w:rPr>
              <w:t>Only</w:t>
            </w:r>
            <w:r w:rsidR="00234F38" w:rsidRPr="00025CB6">
              <w:rPr>
                <w:b/>
                <w:bCs/>
                <w:color w:val="000000"/>
                <w:sz w:val="20"/>
                <w:szCs w:val="20"/>
              </w:rPr>
              <w:t xml:space="preserve"> use documentation </w:t>
            </w:r>
            <w:r w:rsidR="00EE3FE4" w:rsidRPr="00025CB6">
              <w:rPr>
                <w:b/>
                <w:bCs/>
                <w:color w:val="000000"/>
                <w:sz w:val="20"/>
                <w:szCs w:val="20"/>
              </w:rPr>
              <w:t xml:space="preserve">written </w:t>
            </w:r>
            <w:r w:rsidR="00EE3FE4" w:rsidRPr="00025CB6">
              <w:rPr>
                <w:b/>
                <w:bCs/>
                <w:color w:val="000000"/>
                <w:sz w:val="20"/>
                <w:szCs w:val="20"/>
                <w:u w:val="single"/>
              </w:rPr>
              <w:t xml:space="preserve">on </w:t>
            </w:r>
            <w:r w:rsidR="00234F38" w:rsidRPr="00025CB6">
              <w:rPr>
                <w:b/>
                <w:bCs/>
                <w:color w:val="000000"/>
                <w:sz w:val="20"/>
                <w:szCs w:val="20"/>
                <w:u w:val="single"/>
              </w:rPr>
              <w:t xml:space="preserve">the day </w:t>
            </w:r>
            <w:r w:rsidR="00EE3FE4" w:rsidRPr="00025CB6">
              <w:rPr>
                <w:b/>
                <w:bCs/>
                <w:color w:val="000000"/>
                <w:sz w:val="20"/>
                <w:szCs w:val="20"/>
                <w:u w:val="single"/>
              </w:rPr>
              <w:t xml:space="preserve">prior to discharge </w:t>
            </w:r>
            <w:r w:rsidR="00234F38" w:rsidRPr="00025CB6">
              <w:rPr>
                <w:b/>
                <w:bCs/>
                <w:color w:val="000000"/>
                <w:sz w:val="20"/>
                <w:szCs w:val="20"/>
                <w:u w:val="single"/>
              </w:rPr>
              <w:t xml:space="preserve">or the day </w:t>
            </w:r>
            <w:r w:rsidR="00EE3FE4" w:rsidRPr="00025CB6">
              <w:rPr>
                <w:b/>
                <w:bCs/>
                <w:color w:val="000000"/>
                <w:sz w:val="20"/>
                <w:szCs w:val="20"/>
                <w:u w:val="single"/>
              </w:rPr>
              <w:t xml:space="preserve">of </w:t>
            </w:r>
            <w:r w:rsidR="00234F38" w:rsidRPr="00025CB6">
              <w:rPr>
                <w:b/>
                <w:bCs/>
                <w:color w:val="000000"/>
                <w:sz w:val="20"/>
                <w:szCs w:val="20"/>
                <w:u w:val="single"/>
              </w:rPr>
              <w:t xml:space="preserve">discharge </w:t>
            </w:r>
            <w:r w:rsidR="00234F38" w:rsidRPr="00025CB6">
              <w:rPr>
                <w:b/>
                <w:color w:val="000000"/>
                <w:sz w:val="20"/>
                <w:szCs w:val="20"/>
              </w:rPr>
              <w:t xml:space="preserve">when abstracting this data element. </w:t>
            </w:r>
            <w:r w:rsidR="00234F38" w:rsidRPr="00025CB6">
              <w:rPr>
                <w:color w:val="000000"/>
                <w:sz w:val="20"/>
                <w:szCs w:val="20"/>
              </w:rPr>
              <w:t>For example:  Discharge planning notes on 04-01-</w:t>
            </w:r>
            <w:r w:rsidR="009253DD" w:rsidRPr="00025CB6">
              <w:rPr>
                <w:color w:val="000000"/>
                <w:sz w:val="20"/>
                <w:szCs w:val="20"/>
              </w:rPr>
              <w:t xml:space="preserve">20xx </w:t>
            </w:r>
            <w:r w:rsidR="00234F38" w:rsidRPr="00025CB6">
              <w:rPr>
                <w:color w:val="000000"/>
                <w:sz w:val="20"/>
                <w:szCs w:val="20"/>
              </w:rPr>
              <w:t>document the patient will be discharged back home.  On 04-06-</w:t>
            </w:r>
            <w:r w:rsidR="009253DD" w:rsidRPr="00025CB6">
              <w:rPr>
                <w:color w:val="000000"/>
                <w:sz w:val="20"/>
                <w:szCs w:val="20"/>
              </w:rPr>
              <w:t>20xx</w:t>
            </w:r>
            <w:r w:rsidR="00234F38" w:rsidRPr="00025CB6">
              <w:rPr>
                <w:color w:val="000000"/>
                <w:sz w:val="20"/>
                <w:szCs w:val="20"/>
              </w:rPr>
              <w:t>, the nursing discharge notes on the day of discharge indicate the patient was being transferred back to skilled care.  Enter “5”.</w:t>
            </w:r>
          </w:p>
          <w:p w14:paraId="20FBB572" w14:textId="77777777" w:rsidR="00234F38" w:rsidRPr="00025CB6" w:rsidRDefault="00CA60ED" w:rsidP="00C56F13">
            <w:pPr>
              <w:numPr>
                <w:ilvl w:val="0"/>
                <w:numId w:val="50"/>
              </w:numPr>
              <w:autoSpaceDE w:val="0"/>
              <w:autoSpaceDN w:val="0"/>
              <w:adjustRightInd w:val="0"/>
              <w:rPr>
                <w:b/>
                <w:color w:val="000000"/>
                <w:sz w:val="20"/>
                <w:szCs w:val="20"/>
              </w:rPr>
            </w:pPr>
            <w:r w:rsidRPr="00025CB6">
              <w:rPr>
                <w:b/>
                <w:color w:val="000000"/>
                <w:sz w:val="20"/>
                <w:szCs w:val="20"/>
              </w:rPr>
              <w:t>D</w:t>
            </w:r>
            <w:r w:rsidR="00234F38" w:rsidRPr="00025CB6">
              <w:rPr>
                <w:b/>
                <w:color w:val="000000"/>
                <w:sz w:val="20"/>
                <w:szCs w:val="20"/>
              </w:rPr>
              <w:t>ischarge disposition documentation in the discharge summary</w:t>
            </w:r>
            <w:r w:rsidR="00EE3FE4" w:rsidRPr="00025CB6">
              <w:rPr>
                <w:b/>
                <w:color w:val="000000"/>
                <w:sz w:val="20"/>
                <w:szCs w:val="20"/>
              </w:rPr>
              <w:t>,</w:t>
            </w:r>
            <w:r w:rsidR="00630CB2" w:rsidRPr="00025CB6">
              <w:rPr>
                <w:b/>
                <w:color w:val="000000"/>
                <w:sz w:val="20"/>
                <w:szCs w:val="20"/>
              </w:rPr>
              <w:t xml:space="preserve"> </w:t>
            </w:r>
            <w:r w:rsidR="00234F38" w:rsidRPr="00025CB6">
              <w:rPr>
                <w:b/>
                <w:color w:val="000000"/>
                <w:sz w:val="20"/>
                <w:szCs w:val="20"/>
              </w:rPr>
              <w:t>a post-discharge addendum</w:t>
            </w:r>
            <w:r w:rsidR="003074CB" w:rsidRPr="00025CB6">
              <w:rPr>
                <w:b/>
                <w:color w:val="000000"/>
                <w:sz w:val="20"/>
                <w:szCs w:val="20"/>
              </w:rPr>
              <w:t>, or a late entry</w:t>
            </w:r>
            <w:r w:rsidR="00965393" w:rsidRPr="00025CB6">
              <w:rPr>
                <w:b/>
                <w:color w:val="000000"/>
                <w:sz w:val="20"/>
                <w:szCs w:val="20"/>
              </w:rPr>
              <w:t>,</w:t>
            </w:r>
            <w:r w:rsidR="00234F38" w:rsidRPr="00025CB6">
              <w:rPr>
                <w:b/>
                <w:color w:val="000000"/>
                <w:sz w:val="20"/>
                <w:szCs w:val="20"/>
              </w:rPr>
              <w:t xml:space="preserve"> </w:t>
            </w:r>
            <w:r w:rsidRPr="00025CB6">
              <w:rPr>
                <w:b/>
                <w:color w:val="000000"/>
                <w:sz w:val="20"/>
                <w:szCs w:val="20"/>
              </w:rPr>
              <w:t xml:space="preserve">may be considered if written </w:t>
            </w:r>
            <w:r w:rsidR="00EE3FE4" w:rsidRPr="00025CB6">
              <w:rPr>
                <w:b/>
                <w:color w:val="000000"/>
                <w:sz w:val="20"/>
                <w:szCs w:val="20"/>
              </w:rPr>
              <w:t xml:space="preserve">within 30 days after discharge date and </w:t>
            </w:r>
            <w:r w:rsidRPr="00025CB6">
              <w:rPr>
                <w:b/>
                <w:color w:val="000000"/>
                <w:sz w:val="20"/>
                <w:szCs w:val="20"/>
              </w:rPr>
              <w:t>prior to the pull list date</w:t>
            </w:r>
          </w:p>
          <w:p w14:paraId="736CA4A3" w14:textId="77777777" w:rsidR="003074CB" w:rsidRPr="00025CB6" w:rsidRDefault="001B7D75" w:rsidP="00C56F13">
            <w:pPr>
              <w:numPr>
                <w:ilvl w:val="0"/>
                <w:numId w:val="50"/>
              </w:numPr>
              <w:tabs>
                <w:tab w:val="center" w:pos="4320"/>
                <w:tab w:val="right" w:pos="8640"/>
              </w:tabs>
              <w:autoSpaceDE w:val="0"/>
              <w:autoSpaceDN w:val="0"/>
              <w:adjustRightInd w:val="0"/>
              <w:rPr>
                <w:b/>
                <w:color w:val="000000"/>
                <w:sz w:val="20"/>
                <w:szCs w:val="20"/>
              </w:rPr>
            </w:pPr>
            <w:r w:rsidRPr="00025CB6">
              <w:rPr>
                <w:b/>
                <w:color w:val="000000"/>
                <w:sz w:val="20"/>
                <w:szCs w:val="20"/>
              </w:rPr>
              <w:t>If</w:t>
            </w:r>
            <w:r w:rsidR="00A22FF9" w:rsidRPr="00025CB6">
              <w:rPr>
                <w:b/>
                <w:color w:val="000000"/>
                <w:sz w:val="20"/>
                <w:szCs w:val="20"/>
              </w:rPr>
              <w:t xml:space="preserve"> there </w:t>
            </w:r>
            <w:r w:rsidR="00234F38" w:rsidRPr="00025CB6">
              <w:rPr>
                <w:b/>
                <w:color w:val="000000"/>
                <w:sz w:val="20"/>
                <w:szCs w:val="20"/>
              </w:rPr>
              <w:t>is documentation that further clarifies the level of care</w:t>
            </w:r>
            <w:r w:rsidR="00A22FF9" w:rsidRPr="00025CB6">
              <w:rPr>
                <w:b/>
                <w:color w:val="000000"/>
                <w:sz w:val="20"/>
                <w:szCs w:val="20"/>
              </w:rPr>
              <w:t>,</w:t>
            </w:r>
            <w:r w:rsidR="00234F38" w:rsidRPr="00025CB6">
              <w:rPr>
                <w:b/>
                <w:color w:val="000000"/>
                <w:sz w:val="20"/>
                <w:szCs w:val="20"/>
              </w:rPr>
              <w:t xml:space="preserve"> that documentation should be used to determine the correct value to abstract.</w:t>
            </w:r>
            <w:r w:rsidR="00234F38" w:rsidRPr="00025CB6">
              <w:rPr>
                <w:color w:val="000000"/>
                <w:sz w:val="20"/>
                <w:szCs w:val="20"/>
              </w:rPr>
              <w:t xml:space="preserve">  </w:t>
            </w:r>
            <w:r w:rsidR="003074CB" w:rsidRPr="00025CB6">
              <w:rPr>
                <w:color w:val="000000"/>
                <w:sz w:val="20"/>
                <w:szCs w:val="20"/>
              </w:rPr>
              <w:t xml:space="preserve">If documentation is contradictory, use the latest documentation.  </w:t>
            </w:r>
            <w:r w:rsidR="00234F38" w:rsidRPr="00025CB6">
              <w:rPr>
                <w:color w:val="000000"/>
                <w:sz w:val="20"/>
                <w:szCs w:val="20"/>
              </w:rPr>
              <w:t xml:space="preserve">For example: </w:t>
            </w:r>
            <w:r w:rsidRPr="00025CB6">
              <w:rPr>
                <w:color w:val="000000"/>
                <w:sz w:val="20"/>
                <w:szCs w:val="20"/>
              </w:rPr>
              <w:t xml:space="preserve">Discharge planner note from day before discharge states “XYZ Nursing Home”.  Nursing discharge note </w:t>
            </w:r>
            <w:r w:rsidR="00AA4B2B" w:rsidRPr="00025CB6">
              <w:rPr>
                <w:color w:val="000000"/>
                <w:sz w:val="20"/>
                <w:szCs w:val="20"/>
              </w:rPr>
              <w:t xml:space="preserve">on day of discharge </w:t>
            </w:r>
            <w:r w:rsidRPr="00025CB6">
              <w:rPr>
                <w:color w:val="000000"/>
                <w:sz w:val="20"/>
                <w:szCs w:val="20"/>
              </w:rPr>
              <w:t xml:space="preserve">states “Discharged:  Home.”  Select “1”.  </w:t>
            </w:r>
          </w:p>
          <w:p w14:paraId="29F4F355" w14:textId="77777777" w:rsidR="00B5427F" w:rsidRPr="00025CB6" w:rsidRDefault="00B5427F" w:rsidP="00C56F13">
            <w:pPr>
              <w:numPr>
                <w:ilvl w:val="0"/>
                <w:numId w:val="50"/>
              </w:numPr>
              <w:tabs>
                <w:tab w:val="center" w:pos="4320"/>
                <w:tab w:val="right" w:pos="8640"/>
              </w:tabs>
              <w:autoSpaceDE w:val="0"/>
              <w:autoSpaceDN w:val="0"/>
              <w:adjustRightInd w:val="0"/>
              <w:rPr>
                <w:b/>
                <w:color w:val="000000"/>
                <w:sz w:val="20"/>
                <w:szCs w:val="20"/>
              </w:rPr>
            </w:pPr>
            <w:r w:rsidRPr="00025CB6">
              <w:rPr>
                <w:color w:val="000000"/>
                <w:sz w:val="20"/>
                <w:szCs w:val="20"/>
              </w:rPr>
              <w:t xml:space="preserve">If the patient is being discharged to assisted living care or an assisted living facility (ALF) </w:t>
            </w:r>
            <w:r w:rsidR="00A24E4E" w:rsidRPr="00025CB6">
              <w:rPr>
                <w:color w:val="000000"/>
                <w:sz w:val="20"/>
                <w:szCs w:val="20"/>
              </w:rPr>
              <w:t xml:space="preserve">that is located within a skilled nursing facility </w:t>
            </w:r>
            <w:r w:rsidRPr="00025CB6">
              <w:rPr>
                <w:color w:val="000000"/>
                <w:sz w:val="20"/>
                <w:szCs w:val="20"/>
              </w:rPr>
              <w:t>and the documentation</w:t>
            </w:r>
            <w:r w:rsidR="00A24E4E" w:rsidRPr="00025CB6">
              <w:rPr>
                <w:color w:val="000000"/>
                <w:sz w:val="20"/>
                <w:szCs w:val="20"/>
              </w:rPr>
              <w:t xml:space="preserve"> in the medical record</w:t>
            </w:r>
            <w:r w:rsidRPr="00025CB6">
              <w:rPr>
                <w:color w:val="000000"/>
                <w:sz w:val="20"/>
                <w:szCs w:val="20"/>
              </w:rPr>
              <w:t xml:space="preserve"> also includes nursing home, intermediate care or skilled nursing facility, select Value “1” (“Home”).</w:t>
            </w:r>
          </w:p>
          <w:p w14:paraId="3527CFEF" w14:textId="24E80ECF" w:rsidR="00B5427F" w:rsidRPr="00025CB6" w:rsidRDefault="00B5427F" w:rsidP="00C56F13">
            <w:pPr>
              <w:numPr>
                <w:ilvl w:val="0"/>
                <w:numId w:val="50"/>
              </w:numPr>
              <w:tabs>
                <w:tab w:val="center" w:pos="4320"/>
                <w:tab w:val="right" w:pos="8640"/>
              </w:tabs>
              <w:autoSpaceDE w:val="0"/>
              <w:autoSpaceDN w:val="0"/>
              <w:adjustRightInd w:val="0"/>
              <w:rPr>
                <w:b/>
                <w:color w:val="000000"/>
                <w:sz w:val="20"/>
                <w:szCs w:val="20"/>
              </w:rPr>
            </w:pPr>
            <w:r w:rsidRPr="00025CB6">
              <w:rPr>
                <w:bCs/>
                <w:color w:val="000000"/>
                <w:sz w:val="20"/>
                <w:szCs w:val="20"/>
              </w:rPr>
              <w:t>If the medical record states only that the patient is being discharged and does not address the place or setting to which the patient was discharged, select “1</w:t>
            </w:r>
            <w:r w:rsidR="00F4352D" w:rsidRPr="00025CB6">
              <w:rPr>
                <w:bCs/>
                <w:color w:val="000000"/>
                <w:sz w:val="20"/>
                <w:szCs w:val="20"/>
              </w:rPr>
              <w:t>”</w:t>
            </w:r>
          </w:p>
          <w:p w14:paraId="5360C550" w14:textId="77777777" w:rsidR="00AA4B2B" w:rsidRPr="00025CB6" w:rsidRDefault="001B7D75" w:rsidP="00C56F13">
            <w:pPr>
              <w:pStyle w:val="Default"/>
              <w:numPr>
                <w:ilvl w:val="0"/>
                <w:numId w:val="50"/>
              </w:numPr>
              <w:rPr>
                <w:rFonts w:ascii="Times New Roman" w:hAnsi="Times New Roman" w:cs="Times New Roman"/>
                <w:sz w:val="20"/>
                <w:szCs w:val="20"/>
              </w:rPr>
            </w:pPr>
            <w:r w:rsidRPr="00025CB6">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025CB6" w:rsidRDefault="001B7D75">
            <w:pPr>
              <w:pStyle w:val="Default"/>
              <w:ind w:left="360"/>
              <w:rPr>
                <w:rFonts w:ascii="Times New Roman" w:hAnsi="Times New Roman" w:cs="Times New Roman"/>
                <w:sz w:val="20"/>
                <w:szCs w:val="20"/>
              </w:rPr>
            </w:pPr>
            <w:r w:rsidRPr="00025CB6">
              <w:rPr>
                <w:rFonts w:ascii="Times New Roman" w:hAnsi="Times New Roman" w:cs="Times New Roman"/>
                <w:sz w:val="20"/>
                <w:szCs w:val="20"/>
              </w:rPr>
              <w:t xml:space="preserve">o Acute Care Facility </w:t>
            </w:r>
          </w:p>
          <w:p w14:paraId="04FAAAE4" w14:textId="77777777" w:rsidR="00AA4B2B" w:rsidRPr="00025CB6" w:rsidRDefault="001B7D75">
            <w:pPr>
              <w:pStyle w:val="Default"/>
              <w:ind w:left="360"/>
              <w:rPr>
                <w:rFonts w:ascii="Times New Roman" w:hAnsi="Times New Roman" w:cs="Times New Roman"/>
                <w:sz w:val="20"/>
                <w:szCs w:val="20"/>
              </w:rPr>
            </w:pPr>
            <w:r w:rsidRPr="00025CB6">
              <w:rPr>
                <w:rFonts w:ascii="Times New Roman" w:hAnsi="Times New Roman" w:cs="Times New Roman"/>
                <w:sz w:val="20"/>
                <w:szCs w:val="20"/>
              </w:rPr>
              <w:t xml:space="preserve">o Hospice – Health Care Facility </w:t>
            </w:r>
          </w:p>
          <w:p w14:paraId="1F7A8E06" w14:textId="77777777" w:rsidR="00AA4B2B" w:rsidRPr="00025CB6" w:rsidRDefault="001B7D75">
            <w:pPr>
              <w:pStyle w:val="Default"/>
              <w:ind w:left="360"/>
              <w:rPr>
                <w:rFonts w:ascii="Times New Roman" w:hAnsi="Times New Roman" w:cs="Times New Roman"/>
                <w:sz w:val="20"/>
                <w:szCs w:val="20"/>
              </w:rPr>
            </w:pPr>
            <w:r w:rsidRPr="00025CB6">
              <w:rPr>
                <w:rFonts w:ascii="Times New Roman" w:hAnsi="Times New Roman" w:cs="Times New Roman"/>
                <w:sz w:val="20"/>
                <w:szCs w:val="20"/>
              </w:rPr>
              <w:t xml:space="preserve">o Hospice – Home </w:t>
            </w:r>
          </w:p>
          <w:p w14:paraId="3BA74190" w14:textId="77777777" w:rsidR="00AA4B2B" w:rsidRPr="00025CB6" w:rsidRDefault="001B7D75">
            <w:pPr>
              <w:pStyle w:val="Default"/>
              <w:ind w:left="360"/>
              <w:rPr>
                <w:rFonts w:ascii="Times New Roman" w:hAnsi="Times New Roman" w:cs="Times New Roman"/>
                <w:sz w:val="20"/>
                <w:szCs w:val="20"/>
              </w:rPr>
            </w:pPr>
            <w:r w:rsidRPr="00025CB6">
              <w:rPr>
                <w:rFonts w:ascii="Times New Roman" w:hAnsi="Times New Roman" w:cs="Times New Roman"/>
                <w:sz w:val="20"/>
                <w:szCs w:val="20"/>
              </w:rPr>
              <w:t xml:space="preserve">o Other Health Care Facility </w:t>
            </w:r>
          </w:p>
          <w:p w14:paraId="1A8B12CC" w14:textId="77777777" w:rsidR="00AA4B2B" w:rsidRPr="00025CB6" w:rsidRDefault="001B7D75">
            <w:pPr>
              <w:pStyle w:val="Default"/>
              <w:ind w:left="360"/>
              <w:rPr>
                <w:rFonts w:ascii="Times New Roman" w:hAnsi="Times New Roman" w:cs="Times New Roman"/>
                <w:sz w:val="20"/>
                <w:szCs w:val="20"/>
              </w:rPr>
            </w:pPr>
            <w:r w:rsidRPr="00025CB6">
              <w:rPr>
                <w:rFonts w:ascii="Times New Roman" w:hAnsi="Times New Roman" w:cs="Times New Roman"/>
                <w:sz w:val="20"/>
                <w:szCs w:val="20"/>
              </w:rPr>
              <w:t xml:space="preserve">o Home </w:t>
            </w:r>
          </w:p>
          <w:p w14:paraId="7A4BBD16" w14:textId="77777777" w:rsidR="00234F38" w:rsidRPr="00025CB6" w:rsidRDefault="001B7D75" w:rsidP="005328F1">
            <w:pPr>
              <w:pStyle w:val="Default"/>
              <w:numPr>
                <w:ilvl w:val="0"/>
                <w:numId w:val="50"/>
              </w:numPr>
              <w:rPr>
                <w:b/>
                <w:bCs/>
                <w:sz w:val="19"/>
                <w:szCs w:val="19"/>
              </w:rPr>
            </w:pPr>
            <w:r w:rsidRPr="00025CB6">
              <w:rPr>
                <w:rFonts w:ascii="Times New Roman" w:hAnsi="Times New Roman" w:cs="Times New Roman"/>
                <w:sz w:val="20"/>
                <w:szCs w:val="20"/>
              </w:rPr>
              <w:t>Values “2” and “3” hospice include discharges with hospice referrals and evaluations</w:t>
            </w:r>
            <w:r w:rsidR="003229DD" w:rsidRPr="00025CB6">
              <w:rPr>
                <w:rFonts w:ascii="Times New Roman" w:hAnsi="Times New Roman" w:cs="Times New Roman"/>
                <w:sz w:val="20"/>
                <w:szCs w:val="20"/>
              </w:rPr>
              <w:t>.</w:t>
            </w:r>
          </w:p>
          <w:p w14:paraId="2A67A77B" w14:textId="77777777" w:rsidR="004A7D05" w:rsidRPr="00025CB6" w:rsidRDefault="004A7D05" w:rsidP="004A7D05">
            <w:pPr>
              <w:pStyle w:val="Header"/>
              <w:tabs>
                <w:tab w:val="clear" w:pos="4320"/>
                <w:tab w:val="clear" w:pos="8640"/>
              </w:tabs>
              <w:rPr>
                <w:b/>
                <w:bCs/>
                <w:color w:val="000000"/>
              </w:rPr>
            </w:pPr>
            <w:r w:rsidRPr="00025CB6">
              <w:rPr>
                <w:b/>
                <w:bCs/>
                <w:color w:val="000000"/>
              </w:rPr>
              <w:lastRenderedPageBreak/>
              <w:t>Discharge disposition cont’d</w:t>
            </w:r>
          </w:p>
          <w:p w14:paraId="6590E655" w14:textId="77777777" w:rsidR="004A7D05" w:rsidRPr="00025CB6" w:rsidRDefault="004A7D05" w:rsidP="004A7D05">
            <w:pPr>
              <w:pStyle w:val="Default"/>
              <w:numPr>
                <w:ilvl w:val="0"/>
                <w:numId w:val="50"/>
              </w:numPr>
              <w:rPr>
                <w:rFonts w:ascii="Times New Roman" w:hAnsi="Times New Roman" w:cs="Times New Roman"/>
                <w:sz w:val="20"/>
                <w:szCs w:val="20"/>
              </w:rPr>
            </w:pPr>
            <w:r w:rsidRPr="00025CB6">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025CB6" w:rsidRDefault="004A7D05" w:rsidP="004A7D05">
            <w:pPr>
              <w:pStyle w:val="Default"/>
              <w:numPr>
                <w:ilvl w:val="0"/>
                <w:numId w:val="50"/>
              </w:numPr>
              <w:rPr>
                <w:rFonts w:ascii="Times New Roman" w:hAnsi="Times New Roman" w:cs="Times New Roman"/>
                <w:sz w:val="20"/>
                <w:szCs w:val="20"/>
              </w:rPr>
            </w:pPr>
            <w:r w:rsidRPr="00025CB6">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025CB6" w:rsidRDefault="004A7D05" w:rsidP="004A7D05">
            <w:pPr>
              <w:pStyle w:val="Default"/>
              <w:numPr>
                <w:ilvl w:val="0"/>
                <w:numId w:val="50"/>
              </w:numPr>
              <w:rPr>
                <w:bCs/>
              </w:rPr>
            </w:pPr>
            <w:r w:rsidRPr="00025CB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025CB6" w:rsidRDefault="004A7D05" w:rsidP="004A7D05">
            <w:pPr>
              <w:pStyle w:val="Header"/>
              <w:numPr>
                <w:ilvl w:val="0"/>
                <w:numId w:val="51"/>
              </w:numPr>
              <w:tabs>
                <w:tab w:val="clear" w:pos="4320"/>
                <w:tab w:val="clear" w:pos="8640"/>
              </w:tabs>
              <w:rPr>
                <w:bCs/>
                <w:color w:val="000000"/>
              </w:rPr>
            </w:pPr>
            <w:r w:rsidRPr="00025CB6">
              <w:rPr>
                <w:color w:val="000000"/>
              </w:rPr>
              <w:t xml:space="preserve">Selection of option “7” (left AMA): </w:t>
            </w:r>
          </w:p>
          <w:p w14:paraId="12D20F29" w14:textId="77777777" w:rsidR="004A7D05" w:rsidRPr="00025CB6" w:rsidRDefault="004A7D05" w:rsidP="004A7D05">
            <w:pPr>
              <w:numPr>
                <w:ilvl w:val="1"/>
                <w:numId w:val="22"/>
              </w:numPr>
              <w:autoSpaceDE w:val="0"/>
              <w:autoSpaceDN w:val="0"/>
              <w:adjustRightInd w:val="0"/>
              <w:ind w:left="612" w:hanging="270"/>
              <w:rPr>
                <w:b/>
                <w:color w:val="000000"/>
                <w:sz w:val="20"/>
                <w:szCs w:val="20"/>
              </w:rPr>
            </w:pPr>
            <w:r w:rsidRPr="00025CB6">
              <w:rPr>
                <w:color w:val="000000"/>
                <w:sz w:val="20"/>
                <w:szCs w:val="20"/>
              </w:rPr>
              <w:t xml:space="preserve">Explicit “left against medical advice” documentation is not required (e.g., “Patient is refusing to stay for continued care”- select “7”).   </w:t>
            </w:r>
            <w:r w:rsidRPr="00025CB6">
              <w:rPr>
                <w:b/>
                <w:color w:val="000000"/>
                <w:sz w:val="20"/>
                <w:szCs w:val="20"/>
              </w:rPr>
              <w:t xml:space="preserve">For the purposes of this data element, a signed AMA form is not required. </w:t>
            </w:r>
          </w:p>
          <w:p w14:paraId="1F9C48D3" w14:textId="77777777" w:rsidR="004A7D05" w:rsidRPr="00025CB6" w:rsidRDefault="004A7D05" w:rsidP="004A7D05">
            <w:pPr>
              <w:pStyle w:val="Default"/>
              <w:numPr>
                <w:ilvl w:val="1"/>
                <w:numId w:val="22"/>
              </w:numPr>
              <w:ind w:left="612" w:hanging="270"/>
              <w:rPr>
                <w:rFonts w:ascii="Times New Roman" w:hAnsi="Times New Roman" w:cs="Times New Roman"/>
                <w:sz w:val="20"/>
                <w:szCs w:val="20"/>
              </w:rPr>
            </w:pPr>
            <w:r w:rsidRPr="00025CB6">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025CB6" w:rsidRDefault="004A7D05" w:rsidP="004A7D05">
            <w:pPr>
              <w:pStyle w:val="Header"/>
              <w:numPr>
                <w:ilvl w:val="1"/>
                <w:numId w:val="22"/>
              </w:numPr>
              <w:tabs>
                <w:tab w:val="clear" w:pos="4320"/>
                <w:tab w:val="clear" w:pos="8640"/>
              </w:tabs>
              <w:ind w:left="612" w:hanging="270"/>
              <w:rPr>
                <w:bCs/>
                <w:color w:val="000000"/>
              </w:rPr>
            </w:pPr>
            <w:r w:rsidRPr="00025CB6">
              <w:rPr>
                <w:bCs/>
                <w:color w:val="000000"/>
              </w:rPr>
              <w:t>Documentation suggesting that the patient left before discharge instructions could be given without “left AMA” documentation does not count.</w:t>
            </w:r>
          </w:p>
          <w:p w14:paraId="7CB7CD2E" w14:textId="77777777" w:rsidR="004A7D05" w:rsidRPr="00025CB6" w:rsidRDefault="004A7D05" w:rsidP="004A7D05">
            <w:pPr>
              <w:autoSpaceDE w:val="0"/>
              <w:autoSpaceDN w:val="0"/>
              <w:adjustRightInd w:val="0"/>
              <w:rPr>
                <w:color w:val="000000"/>
                <w:sz w:val="20"/>
                <w:szCs w:val="20"/>
              </w:rPr>
            </w:pPr>
            <w:r w:rsidRPr="00025CB6">
              <w:rPr>
                <w:b/>
                <w:bCs/>
                <w:color w:val="000000"/>
                <w:sz w:val="20"/>
                <w:szCs w:val="20"/>
              </w:rPr>
              <w:t xml:space="preserve">Excluded Data Sources: </w:t>
            </w:r>
            <w:r w:rsidRPr="00025CB6">
              <w:rPr>
                <w:color w:val="000000"/>
                <w:sz w:val="20"/>
                <w:szCs w:val="20"/>
              </w:rPr>
              <w:t>Any documentation prior to the last two days of hospitalization, coding documents</w:t>
            </w:r>
          </w:p>
          <w:p w14:paraId="5127E00B" w14:textId="32474590" w:rsidR="004A7D05" w:rsidRPr="00025CB6" w:rsidRDefault="004A7D05" w:rsidP="004A7D05">
            <w:pPr>
              <w:pStyle w:val="Default"/>
              <w:numPr>
                <w:ilvl w:val="0"/>
                <w:numId w:val="50"/>
              </w:numPr>
              <w:rPr>
                <w:b/>
                <w:bCs/>
                <w:sz w:val="19"/>
                <w:szCs w:val="19"/>
              </w:rPr>
            </w:pPr>
            <w:r w:rsidRPr="00025CB6">
              <w:rPr>
                <w:rFonts w:ascii="Times New Roman" w:hAnsi="Times New Roman" w:cs="Times New Roman"/>
                <w:b/>
                <w:bCs/>
                <w:sz w:val="20"/>
                <w:szCs w:val="20"/>
              </w:rPr>
              <w:t xml:space="preserve">Suggested Data Sources: </w:t>
            </w:r>
            <w:r w:rsidRPr="00025CB6">
              <w:rPr>
                <w:rFonts w:ascii="Times New Roman" w:hAnsi="Times New Roman" w:cs="Times New Roman"/>
                <w:sz w:val="20"/>
                <w:szCs w:val="20"/>
              </w:rPr>
              <w:t>Discharge instruction sheet, discharge planning notes, discharge summary,  nursing discharge notes, physician orders, progress notes, social service notes, transfer record</w:t>
            </w:r>
          </w:p>
        </w:tc>
      </w:tr>
      <w:tr w:rsidR="00724EDA" w:rsidRPr="00025CB6" w14:paraId="71F59651"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744CC41A" w14:textId="77777777" w:rsidR="00724EDA" w:rsidRPr="00025CB6" w:rsidRDefault="00724EDA" w:rsidP="00B651FD">
            <w:pPr>
              <w:jc w:val="center"/>
              <w:rPr>
                <w:sz w:val="23"/>
                <w:szCs w:val="23"/>
              </w:rPr>
            </w:pPr>
          </w:p>
        </w:tc>
        <w:tc>
          <w:tcPr>
            <w:tcW w:w="1234" w:type="dxa"/>
            <w:gridSpan w:val="2"/>
            <w:tcBorders>
              <w:top w:val="single" w:sz="6" w:space="0" w:color="auto"/>
              <w:left w:val="single" w:sz="6" w:space="0" w:color="auto"/>
              <w:bottom w:val="single" w:sz="6" w:space="0" w:color="auto"/>
              <w:right w:val="single" w:sz="6" w:space="0" w:color="auto"/>
            </w:tcBorders>
          </w:tcPr>
          <w:p w14:paraId="400C0425" w14:textId="77777777" w:rsidR="00724EDA" w:rsidRPr="00025CB6" w:rsidRDefault="00724EDA" w:rsidP="00B651FD">
            <w:pPr>
              <w:jc w:val="center"/>
              <w:rPr>
                <w:sz w:val="20"/>
                <w:szCs w:val="20"/>
              </w:rPr>
            </w:pPr>
          </w:p>
        </w:tc>
        <w:tc>
          <w:tcPr>
            <w:tcW w:w="4590" w:type="dxa"/>
            <w:tcBorders>
              <w:top w:val="single" w:sz="6" w:space="0" w:color="auto"/>
              <w:left w:val="single" w:sz="6" w:space="0" w:color="auto"/>
              <w:bottom w:val="single" w:sz="6" w:space="0" w:color="auto"/>
              <w:right w:val="single" w:sz="6" w:space="0" w:color="auto"/>
            </w:tcBorders>
          </w:tcPr>
          <w:p w14:paraId="2807CC18" w14:textId="77777777" w:rsidR="00724EDA" w:rsidRPr="00025CB6" w:rsidRDefault="00724EDA" w:rsidP="00B651FD">
            <w:pPr>
              <w:rPr>
                <w:b/>
                <w:noProof/>
                <w:sz w:val="20"/>
                <w:szCs w:val="20"/>
              </w:rPr>
            </w:pPr>
            <w:r w:rsidRPr="00025CB6">
              <w:rPr>
                <w:b/>
                <w:noProof/>
                <w:sz w:val="20"/>
                <w:szCs w:val="20"/>
              </w:rPr>
              <w:t>ADMITTING SERVICE</w:t>
            </w:r>
          </w:p>
        </w:tc>
        <w:tc>
          <w:tcPr>
            <w:tcW w:w="2366" w:type="dxa"/>
            <w:gridSpan w:val="3"/>
            <w:tcBorders>
              <w:top w:val="single" w:sz="6" w:space="0" w:color="auto"/>
              <w:left w:val="single" w:sz="6" w:space="0" w:color="auto"/>
              <w:bottom w:val="single" w:sz="6" w:space="0" w:color="auto"/>
              <w:right w:val="single" w:sz="6" w:space="0" w:color="auto"/>
            </w:tcBorders>
          </w:tcPr>
          <w:p w14:paraId="4E2D8797" w14:textId="77777777" w:rsidR="00724EDA" w:rsidRPr="00025CB6" w:rsidRDefault="00724EDA" w:rsidP="00B651FD">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025CB6" w:rsidRDefault="00724EDA" w:rsidP="00B651FD">
            <w:pPr>
              <w:pStyle w:val="Header"/>
              <w:tabs>
                <w:tab w:val="clear" w:pos="4320"/>
                <w:tab w:val="clear" w:pos="8640"/>
              </w:tabs>
              <w:rPr>
                <w:b/>
                <w:bCs/>
                <w:color w:val="000000"/>
              </w:rPr>
            </w:pPr>
          </w:p>
        </w:tc>
      </w:tr>
      <w:tr w:rsidR="007F3687" w:rsidRPr="00025CB6" w14:paraId="7A466750"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75949988" w14:textId="77777777" w:rsidR="007F3687" w:rsidRPr="00025CB6" w:rsidRDefault="00A950E9" w:rsidP="00B651FD">
            <w:pPr>
              <w:jc w:val="center"/>
              <w:rPr>
                <w:sz w:val="23"/>
                <w:szCs w:val="23"/>
              </w:rPr>
            </w:pPr>
            <w:r w:rsidRPr="00025CB6">
              <w:rPr>
                <w:sz w:val="23"/>
                <w:szCs w:val="23"/>
              </w:rPr>
              <w:t>10</w:t>
            </w:r>
          </w:p>
        </w:tc>
        <w:tc>
          <w:tcPr>
            <w:tcW w:w="1234" w:type="dxa"/>
            <w:gridSpan w:val="2"/>
            <w:tcBorders>
              <w:top w:val="single" w:sz="6" w:space="0" w:color="auto"/>
              <w:left w:val="single" w:sz="6" w:space="0" w:color="auto"/>
              <w:bottom w:val="single" w:sz="6" w:space="0" w:color="auto"/>
              <w:right w:val="single" w:sz="6" w:space="0" w:color="auto"/>
            </w:tcBorders>
          </w:tcPr>
          <w:p w14:paraId="60D2FD33" w14:textId="77777777" w:rsidR="007F3687" w:rsidRPr="00025CB6" w:rsidRDefault="007F3687" w:rsidP="00B651FD">
            <w:pPr>
              <w:jc w:val="center"/>
              <w:rPr>
                <w:sz w:val="20"/>
                <w:szCs w:val="20"/>
              </w:rPr>
            </w:pPr>
          </w:p>
        </w:tc>
        <w:tc>
          <w:tcPr>
            <w:tcW w:w="4590" w:type="dxa"/>
            <w:tcBorders>
              <w:top w:val="single" w:sz="6" w:space="0" w:color="auto"/>
              <w:left w:val="single" w:sz="6" w:space="0" w:color="auto"/>
              <w:bottom w:val="single" w:sz="6" w:space="0" w:color="auto"/>
              <w:right w:val="single" w:sz="6" w:space="0" w:color="auto"/>
            </w:tcBorders>
          </w:tcPr>
          <w:p w14:paraId="1948850A" w14:textId="77777777" w:rsidR="007F3687" w:rsidRPr="00025CB6" w:rsidRDefault="007F3687" w:rsidP="00B651FD">
            <w:pPr>
              <w:rPr>
                <w:b/>
                <w:sz w:val="20"/>
                <w:szCs w:val="20"/>
              </w:rPr>
            </w:pPr>
            <w:r w:rsidRPr="00025CB6">
              <w:rPr>
                <w:b/>
                <w:noProof/>
                <w:sz w:val="20"/>
                <w:szCs w:val="20"/>
              </w:rPr>
              <mc:AlternateContent>
                <mc:Choice Requires="wps">
                  <w:drawing>
                    <wp:anchor distT="0" distB="0" distL="114300" distR="114300" simplePos="0" relativeHeight="251659264" behindDoc="0" locked="0" layoutInCell="1" allowOverlap="1" wp14:anchorId="7BE4B7F7" wp14:editId="1072745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C36ABB"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14:paraId="0E249F9C" w14:textId="77777777" w:rsidR="007F3687" w:rsidRPr="00025CB6" w:rsidRDefault="007F3687" w:rsidP="00B651FD">
            <w:pPr>
              <w:rPr>
                <w:b/>
                <w:sz w:val="20"/>
                <w:szCs w:val="20"/>
              </w:rPr>
            </w:pPr>
            <w:r w:rsidRPr="00025CB6">
              <w:rPr>
                <w:b/>
                <w:sz w:val="20"/>
                <w:szCs w:val="20"/>
              </w:rPr>
              <w:t>Admitting Service</w:t>
            </w:r>
          </w:p>
          <w:p w14:paraId="2E0BE862" w14:textId="77777777" w:rsidR="007F3687" w:rsidRPr="00025CB6" w:rsidRDefault="007F3687" w:rsidP="00B651FD">
            <w:pPr>
              <w:rPr>
                <w:sz w:val="20"/>
                <w:szCs w:val="20"/>
              </w:rPr>
            </w:pPr>
          </w:p>
          <w:p w14:paraId="19DEC0BC" w14:textId="77777777" w:rsidR="007F3687" w:rsidRPr="00025CB6" w:rsidRDefault="007F3687" w:rsidP="00B651FD">
            <w:pPr>
              <w:rPr>
                <w:sz w:val="20"/>
                <w:szCs w:val="20"/>
              </w:rPr>
            </w:pPr>
          </w:p>
        </w:tc>
        <w:tc>
          <w:tcPr>
            <w:tcW w:w="2366" w:type="dxa"/>
            <w:gridSpan w:val="3"/>
            <w:tcBorders>
              <w:top w:val="single" w:sz="6" w:space="0" w:color="auto"/>
              <w:left w:val="single" w:sz="6" w:space="0" w:color="auto"/>
              <w:bottom w:val="single" w:sz="6" w:space="0" w:color="auto"/>
              <w:right w:val="single" w:sz="6" w:space="0" w:color="auto"/>
            </w:tcBorders>
          </w:tcPr>
          <w:p w14:paraId="1194AA91" w14:textId="77777777" w:rsidR="007F3687" w:rsidRPr="00025CB6" w:rsidRDefault="00252F94" w:rsidP="00B651FD">
            <w:pPr>
              <w:pStyle w:val="Header"/>
              <w:tabs>
                <w:tab w:val="clear" w:pos="4320"/>
                <w:tab w:val="clear" w:pos="8640"/>
              </w:tabs>
              <w:jc w:val="center"/>
            </w:pPr>
            <w:r w:rsidRPr="00025CB6">
              <w:t>Text</w:t>
            </w:r>
          </w:p>
          <w:p w14:paraId="0F602DFB" w14:textId="77777777" w:rsidR="00252F94" w:rsidRPr="00025CB6" w:rsidRDefault="00252F94" w:rsidP="00B651FD">
            <w:pPr>
              <w:pStyle w:val="Header"/>
              <w:tabs>
                <w:tab w:val="clear" w:pos="4320"/>
                <w:tab w:val="clear" w:pos="8640"/>
              </w:tabs>
              <w:jc w:val="center"/>
            </w:pPr>
            <w:r w:rsidRPr="00025CB6">
              <w:t>(Limit to 30 characters)</w:t>
            </w:r>
          </w:p>
          <w:tbl>
            <w:tblPr>
              <w:tblStyle w:val="TableGrid"/>
              <w:tblW w:w="0" w:type="auto"/>
              <w:tblLayout w:type="fixed"/>
              <w:tblLook w:val="04A0" w:firstRow="1" w:lastRow="0" w:firstColumn="1" w:lastColumn="0" w:noHBand="0" w:noVBand="1"/>
            </w:tblPr>
            <w:tblGrid>
              <w:gridCol w:w="1659"/>
            </w:tblGrid>
            <w:tr w:rsidR="00724EDA" w:rsidRPr="00025CB6" w14:paraId="1E0627AB" w14:textId="77777777" w:rsidTr="00724EDA">
              <w:tc>
                <w:tcPr>
                  <w:tcW w:w="1659" w:type="dxa"/>
                </w:tcPr>
                <w:p w14:paraId="77D0BD96" w14:textId="77777777" w:rsidR="00724EDA" w:rsidRPr="00025CB6" w:rsidRDefault="00724EDA" w:rsidP="00B651FD">
                  <w:pPr>
                    <w:pStyle w:val="Header"/>
                    <w:tabs>
                      <w:tab w:val="clear" w:pos="4320"/>
                      <w:tab w:val="clear" w:pos="8640"/>
                    </w:tabs>
                    <w:jc w:val="center"/>
                    <w:rPr>
                      <w:b/>
                    </w:rPr>
                  </w:pPr>
                  <w:r w:rsidRPr="00025CB6">
                    <w:rPr>
                      <w:b/>
                    </w:rPr>
                    <w:t>Warning if left blank</w:t>
                  </w:r>
                </w:p>
              </w:tc>
            </w:tr>
          </w:tbl>
          <w:p w14:paraId="6D2C8E7B" w14:textId="77777777" w:rsidR="00724EDA" w:rsidRPr="00025CB6" w:rsidRDefault="00724EDA" w:rsidP="00B651FD">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025CB6" w:rsidRDefault="00252F94" w:rsidP="00B651FD">
            <w:pPr>
              <w:pStyle w:val="Header"/>
              <w:tabs>
                <w:tab w:val="clear" w:pos="4320"/>
                <w:tab w:val="clear" w:pos="8640"/>
              </w:tabs>
              <w:rPr>
                <w:b/>
                <w:bCs/>
                <w:color w:val="000000"/>
              </w:rPr>
            </w:pPr>
            <w:r w:rsidRPr="00025CB6">
              <w:rPr>
                <w:b/>
                <w:bCs/>
                <w:color w:val="000000"/>
              </w:rPr>
              <w:t xml:space="preserve">Free text entry.  </w:t>
            </w:r>
            <w:r w:rsidR="00724EDA" w:rsidRPr="00025CB6">
              <w:rPr>
                <w:b/>
                <w:bCs/>
                <w:color w:val="000000"/>
              </w:rPr>
              <w:t xml:space="preserve">In determining the Service </w:t>
            </w:r>
            <w:r w:rsidRPr="00025CB6">
              <w:rPr>
                <w:b/>
                <w:bCs/>
                <w:color w:val="000000"/>
              </w:rPr>
              <w:t xml:space="preserve">(e.g. Surgery, Cardiology, Medicine, etc.) or facility unit (ICU, CCU, etc.) </w:t>
            </w:r>
            <w:r w:rsidR="00724EDA" w:rsidRPr="00025CB6">
              <w:rPr>
                <w:b/>
                <w:bCs/>
                <w:color w:val="000000"/>
              </w:rPr>
              <w:t>to which the patient was admitted, the abstractor should be guided by Admission Orders, Progress Notes, Discharge Summary, etc.</w:t>
            </w:r>
          </w:p>
          <w:p w14:paraId="2AB198FA" w14:textId="77777777" w:rsidR="00724EDA" w:rsidRPr="00025CB6" w:rsidRDefault="00724EDA" w:rsidP="00B651FD">
            <w:pPr>
              <w:pStyle w:val="Header"/>
              <w:tabs>
                <w:tab w:val="clear" w:pos="4320"/>
                <w:tab w:val="clear" w:pos="8640"/>
              </w:tabs>
              <w:rPr>
                <w:b/>
                <w:bCs/>
                <w:color w:val="000000"/>
              </w:rPr>
            </w:pPr>
            <w:r w:rsidRPr="00025CB6">
              <w:t>If unable to make a definitive decision, consult with the facility Liaison for help in determining the Admitting Service.</w:t>
            </w:r>
          </w:p>
        </w:tc>
      </w:tr>
      <w:tr w:rsidR="004A7D05" w:rsidRPr="00025CB6" w14:paraId="13BBA1C8" w14:textId="77777777" w:rsidTr="00325FFD">
        <w:trPr>
          <w:cantSplit/>
        </w:trPr>
        <w:tc>
          <w:tcPr>
            <w:tcW w:w="14464" w:type="dxa"/>
            <w:gridSpan w:val="8"/>
            <w:tcBorders>
              <w:top w:val="single" w:sz="6" w:space="0" w:color="auto"/>
              <w:left w:val="single" w:sz="6" w:space="0" w:color="auto"/>
              <w:bottom w:val="single" w:sz="6" w:space="0" w:color="auto"/>
              <w:right w:val="single" w:sz="6" w:space="0" w:color="auto"/>
            </w:tcBorders>
          </w:tcPr>
          <w:p w14:paraId="2F3EB53D" w14:textId="4CAB483B" w:rsidR="004A7D05" w:rsidRPr="00025CB6" w:rsidRDefault="004A7D05">
            <w:pPr>
              <w:pStyle w:val="Header"/>
              <w:tabs>
                <w:tab w:val="clear" w:pos="4320"/>
                <w:tab w:val="clear" w:pos="8640"/>
              </w:tabs>
              <w:rPr>
                <w:b/>
                <w:bCs/>
                <w:color w:val="000000"/>
                <w:sz w:val="24"/>
                <w:szCs w:val="24"/>
              </w:rPr>
            </w:pPr>
            <w:r w:rsidRPr="00025CB6">
              <w:rPr>
                <w:b/>
                <w:bCs/>
                <w:color w:val="000000"/>
                <w:sz w:val="24"/>
                <w:szCs w:val="24"/>
              </w:rPr>
              <w:lastRenderedPageBreak/>
              <w:t>If (</w:t>
            </w:r>
            <w:proofErr w:type="spellStart"/>
            <w:r w:rsidRPr="00025CB6">
              <w:rPr>
                <w:b/>
                <w:bCs/>
                <w:color w:val="000000"/>
                <w:sz w:val="24"/>
                <w:szCs w:val="24"/>
              </w:rPr>
              <w:t>prinpx</w:t>
            </w:r>
            <w:proofErr w:type="spellEnd"/>
            <w:r w:rsidRPr="00025CB6">
              <w:rPr>
                <w:b/>
                <w:bCs/>
                <w:color w:val="000000"/>
                <w:sz w:val="24"/>
                <w:szCs w:val="24"/>
              </w:rPr>
              <w:t xml:space="preserve"> or </w:t>
            </w:r>
            <w:proofErr w:type="spellStart"/>
            <w:r w:rsidRPr="00025CB6">
              <w:rPr>
                <w:b/>
                <w:bCs/>
                <w:color w:val="000000"/>
                <w:sz w:val="24"/>
                <w:szCs w:val="24"/>
              </w:rPr>
              <w:t>othrpx</w:t>
            </w:r>
            <w:proofErr w:type="spellEnd"/>
            <w:r w:rsidRPr="00025CB6">
              <w:rPr>
                <w:b/>
                <w:bCs/>
                <w:color w:val="000000"/>
                <w:sz w:val="24"/>
                <w:szCs w:val="24"/>
              </w:rPr>
              <w:t xml:space="preserve"> is on JC Table 12.10) OR </w:t>
            </w:r>
            <w:proofErr w:type="spellStart"/>
            <w:r w:rsidRPr="00025CB6">
              <w:rPr>
                <w:b/>
                <w:bCs/>
                <w:color w:val="000000"/>
                <w:sz w:val="24"/>
                <w:szCs w:val="24"/>
              </w:rPr>
              <w:t>dcdispo</w:t>
            </w:r>
            <w:proofErr w:type="spellEnd"/>
            <w:r w:rsidRPr="00025CB6">
              <w:rPr>
                <w:b/>
                <w:bCs/>
                <w:color w:val="000000"/>
                <w:sz w:val="24"/>
                <w:szCs w:val="24"/>
              </w:rPr>
              <w:t xml:space="preserve"> = 4, 6 or 7, OR </w:t>
            </w:r>
            <w:proofErr w:type="spellStart"/>
            <w:r w:rsidRPr="00025CB6">
              <w:rPr>
                <w:b/>
                <w:bCs/>
                <w:color w:val="000000"/>
                <w:sz w:val="24"/>
                <w:szCs w:val="24"/>
              </w:rPr>
              <w:t>dcdt</w:t>
            </w:r>
            <w:proofErr w:type="spellEnd"/>
            <w:r w:rsidRPr="00025CB6">
              <w:rPr>
                <w:b/>
                <w:bCs/>
                <w:color w:val="000000"/>
                <w:sz w:val="24"/>
                <w:szCs w:val="24"/>
              </w:rPr>
              <w:t xml:space="preserve"> &gt;= 4/01/</w:t>
            </w:r>
            <w:r w:rsidR="00A0417F" w:rsidRPr="00025CB6">
              <w:rPr>
                <w:b/>
                <w:bCs/>
                <w:color w:val="000000"/>
                <w:sz w:val="24"/>
                <w:szCs w:val="24"/>
              </w:rPr>
              <w:t xml:space="preserve">2021 </w:t>
            </w:r>
            <w:r w:rsidRPr="00025CB6">
              <w:rPr>
                <w:b/>
                <w:bCs/>
                <w:color w:val="000000"/>
                <w:sz w:val="24"/>
                <w:szCs w:val="24"/>
              </w:rPr>
              <w:t>and &lt;= 9/30/</w:t>
            </w:r>
            <w:r w:rsidR="00A0417F" w:rsidRPr="00025CB6">
              <w:rPr>
                <w:b/>
                <w:bCs/>
                <w:color w:val="000000"/>
                <w:sz w:val="24"/>
                <w:szCs w:val="24"/>
              </w:rPr>
              <w:t>2021</w:t>
            </w:r>
            <w:r w:rsidRPr="00025CB6">
              <w:rPr>
                <w:b/>
                <w:bCs/>
                <w:color w:val="000000"/>
                <w:sz w:val="24"/>
                <w:szCs w:val="24"/>
              </w:rPr>
              <w:t xml:space="preserve">, go to comfort as applicable; else go to </w:t>
            </w:r>
            <w:proofErr w:type="spellStart"/>
            <w:r w:rsidRPr="00025CB6">
              <w:rPr>
                <w:b/>
                <w:bCs/>
                <w:color w:val="000000"/>
                <w:sz w:val="24"/>
                <w:szCs w:val="24"/>
              </w:rPr>
              <w:t>flustat</w:t>
            </w:r>
            <w:proofErr w:type="spellEnd"/>
          </w:p>
        </w:tc>
      </w:tr>
      <w:tr w:rsidR="00563FE9" w:rsidRPr="00025CB6" w14:paraId="1C420B68"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1A94C406" w14:textId="77777777" w:rsidR="00563FE9" w:rsidRPr="00025CB6" w:rsidRDefault="00563FE9" w:rsidP="002F4D43">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830EC3A" w14:textId="77777777" w:rsidR="00563FE9" w:rsidRPr="00025CB6" w:rsidRDefault="00563FE9" w:rsidP="002F4D43">
            <w:pPr>
              <w:jc w:val="center"/>
              <w:rPr>
                <w:sz w:val="20"/>
              </w:rPr>
            </w:pPr>
          </w:p>
        </w:tc>
        <w:tc>
          <w:tcPr>
            <w:tcW w:w="4744" w:type="dxa"/>
            <w:gridSpan w:val="3"/>
            <w:tcBorders>
              <w:top w:val="single" w:sz="6" w:space="0" w:color="auto"/>
              <w:left w:val="single" w:sz="6" w:space="0" w:color="auto"/>
              <w:bottom w:val="single" w:sz="6" w:space="0" w:color="auto"/>
              <w:right w:val="single" w:sz="6" w:space="0" w:color="auto"/>
            </w:tcBorders>
          </w:tcPr>
          <w:p w14:paraId="67E342F0" w14:textId="55BCB4A5" w:rsidR="00563FE9" w:rsidRPr="00025CB6" w:rsidRDefault="00563FE9" w:rsidP="009B3BF2">
            <w:pPr>
              <w:rPr>
                <w:b/>
                <w:sz w:val="22"/>
                <w:szCs w:val="22"/>
              </w:rPr>
            </w:pPr>
            <w:r w:rsidRPr="00025CB6">
              <w:rPr>
                <w:sz w:val="22"/>
                <w:szCs w:val="22"/>
              </w:rPr>
              <w:tab/>
            </w:r>
            <w:r w:rsidRPr="00025CB6">
              <w:rPr>
                <w:sz w:val="22"/>
                <w:szCs w:val="22"/>
              </w:rPr>
              <w:tab/>
            </w:r>
            <w:r w:rsidRPr="00025CB6">
              <w:rPr>
                <w:b/>
                <w:sz w:val="22"/>
                <w:szCs w:val="22"/>
              </w:rPr>
              <w:t>Immunizations</w:t>
            </w:r>
            <w:r w:rsidRPr="00025CB6">
              <w:rPr>
                <w:b/>
                <w:sz w:val="22"/>
                <w:szCs w:val="22"/>
              </w:rPr>
              <w:tab/>
            </w:r>
            <w:r w:rsidRPr="00025CB6">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025CB6" w:rsidRDefault="00563FE9"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025CB6" w:rsidRDefault="00563FE9" w:rsidP="0018134F">
            <w:pPr>
              <w:autoSpaceDE w:val="0"/>
              <w:autoSpaceDN w:val="0"/>
              <w:adjustRightInd w:val="0"/>
              <w:rPr>
                <w:rFonts w:eastAsia="Calibri"/>
                <w:color w:val="000000"/>
                <w:sz w:val="20"/>
                <w:szCs w:val="20"/>
              </w:rPr>
            </w:pPr>
          </w:p>
        </w:tc>
      </w:tr>
      <w:tr w:rsidR="00087E9B" w:rsidRPr="00025CB6" w14:paraId="0CE70DA2"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51A070E8" w14:textId="38C3CE6E" w:rsidR="00087E9B" w:rsidRPr="00025CB6" w:rsidRDefault="00087E9B" w:rsidP="002F4D43">
            <w:pPr>
              <w:jc w:val="center"/>
              <w:rPr>
                <w:sz w:val="23"/>
                <w:szCs w:val="23"/>
              </w:rPr>
            </w:pPr>
            <w:r w:rsidRPr="00025CB6">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14:paraId="13185AA3" w14:textId="5C2FB2BB" w:rsidR="00087E9B" w:rsidRPr="00025CB6" w:rsidRDefault="00087E9B" w:rsidP="002F4D43">
            <w:pPr>
              <w:jc w:val="center"/>
              <w:rPr>
                <w:sz w:val="20"/>
              </w:rPr>
            </w:pPr>
            <w:proofErr w:type="spellStart"/>
            <w:r w:rsidRPr="00025CB6">
              <w:rPr>
                <w:sz w:val="20"/>
              </w:rPr>
              <w:t>flustat</w:t>
            </w:r>
            <w:proofErr w:type="spellEnd"/>
          </w:p>
        </w:tc>
        <w:tc>
          <w:tcPr>
            <w:tcW w:w="4744" w:type="dxa"/>
            <w:gridSpan w:val="3"/>
            <w:tcBorders>
              <w:top w:val="single" w:sz="6" w:space="0" w:color="auto"/>
              <w:left w:val="single" w:sz="6" w:space="0" w:color="auto"/>
              <w:bottom w:val="single" w:sz="6" w:space="0" w:color="auto"/>
              <w:right w:val="single" w:sz="6" w:space="0" w:color="auto"/>
            </w:tcBorders>
          </w:tcPr>
          <w:p w14:paraId="2FCE517A" w14:textId="77777777" w:rsidR="00087E9B" w:rsidRPr="00025CB6" w:rsidRDefault="00087E9B" w:rsidP="00087E9B">
            <w:pPr>
              <w:rPr>
                <w:sz w:val="22"/>
                <w:szCs w:val="22"/>
              </w:rPr>
            </w:pPr>
            <w:r w:rsidRPr="00025CB6">
              <w:rPr>
                <w:sz w:val="22"/>
                <w:szCs w:val="22"/>
              </w:rPr>
              <w:t>What is the patient’s influenza vaccination status?</w:t>
            </w:r>
          </w:p>
          <w:p w14:paraId="19188559" w14:textId="77777777" w:rsidR="00087E9B" w:rsidRPr="00025CB6" w:rsidRDefault="00087E9B" w:rsidP="00087E9B">
            <w:pPr>
              <w:ind w:left="252" w:hanging="252"/>
              <w:rPr>
                <w:sz w:val="22"/>
                <w:szCs w:val="22"/>
              </w:rPr>
            </w:pPr>
            <w:r w:rsidRPr="00025CB6">
              <w:rPr>
                <w:sz w:val="22"/>
                <w:szCs w:val="22"/>
              </w:rPr>
              <w:t>1. Influenza vaccine was given during this   hospitalization</w:t>
            </w:r>
          </w:p>
          <w:p w14:paraId="5CC05A82" w14:textId="77777777" w:rsidR="00087E9B" w:rsidRPr="00025CB6" w:rsidRDefault="00087E9B" w:rsidP="00087E9B">
            <w:pPr>
              <w:ind w:left="252" w:hanging="252"/>
              <w:rPr>
                <w:sz w:val="22"/>
                <w:szCs w:val="22"/>
              </w:rPr>
            </w:pPr>
            <w:r w:rsidRPr="00025CB6">
              <w:rPr>
                <w:sz w:val="22"/>
                <w:szCs w:val="22"/>
              </w:rPr>
              <w:t>2. Influenza vaccine was received prior to admission during the current flu season, not during this hospitalization</w:t>
            </w:r>
          </w:p>
          <w:p w14:paraId="5A5D0963" w14:textId="77777777" w:rsidR="00087E9B" w:rsidRPr="00025CB6" w:rsidRDefault="00087E9B" w:rsidP="00087E9B">
            <w:pPr>
              <w:rPr>
                <w:sz w:val="22"/>
                <w:szCs w:val="22"/>
              </w:rPr>
            </w:pPr>
            <w:r w:rsidRPr="00025CB6">
              <w:rPr>
                <w:sz w:val="22"/>
                <w:szCs w:val="22"/>
              </w:rPr>
              <w:t>4. There is documentation of :</w:t>
            </w:r>
          </w:p>
          <w:p w14:paraId="3E3E04D7" w14:textId="77777777" w:rsidR="00087E9B" w:rsidRPr="00025CB6" w:rsidRDefault="00087E9B" w:rsidP="00087E9B">
            <w:pPr>
              <w:pStyle w:val="ListParagraph"/>
              <w:numPr>
                <w:ilvl w:val="2"/>
                <w:numId w:val="23"/>
              </w:numPr>
              <w:tabs>
                <w:tab w:val="clear" w:pos="2160"/>
                <w:tab w:val="num" w:pos="522"/>
              </w:tabs>
              <w:ind w:left="612"/>
              <w:rPr>
                <w:sz w:val="22"/>
                <w:szCs w:val="22"/>
              </w:rPr>
            </w:pPr>
            <w:r w:rsidRPr="00025CB6">
              <w:rPr>
                <w:sz w:val="22"/>
                <w:szCs w:val="22"/>
              </w:rPr>
              <w:t xml:space="preserve">Allergy/sensitivity to influenza vaccine, OR </w:t>
            </w:r>
          </w:p>
          <w:p w14:paraId="6C4C78D4" w14:textId="77777777" w:rsidR="00087E9B" w:rsidRPr="00025CB6" w:rsidRDefault="00087E9B" w:rsidP="00087E9B">
            <w:pPr>
              <w:pStyle w:val="ListParagraph"/>
              <w:numPr>
                <w:ilvl w:val="2"/>
                <w:numId w:val="23"/>
              </w:numPr>
              <w:tabs>
                <w:tab w:val="clear" w:pos="2160"/>
                <w:tab w:val="num" w:pos="522"/>
              </w:tabs>
              <w:ind w:left="612"/>
              <w:rPr>
                <w:sz w:val="22"/>
                <w:szCs w:val="22"/>
              </w:rPr>
            </w:pPr>
            <w:r w:rsidRPr="00025CB6">
              <w:rPr>
                <w:sz w:val="22"/>
                <w:szCs w:val="22"/>
              </w:rPr>
              <w:t xml:space="preserve">is not likely to be effective because of bone marrow transplant </w:t>
            </w:r>
            <w:r w:rsidRPr="00025CB6">
              <w:rPr>
                <w:bCs/>
                <w:sz w:val="22"/>
                <w:szCs w:val="22"/>
              </w:rPr>
              <w:t>(or autologous stem cell transplant, ASCT)</w:t>
            </w:r>
            <w:r w:rsidRPr="00025CB6">
              <w:rPr>
                <w:sz w:val="22"/>
                <w:szCs w:val="22"/>
              </w:rPr>
              <w:t xml:space="preserve"> within the past 6 months, OR</w:t>
            </w:r>
          </w:p>
          <w:p w14:paraId="4CC45D38" w14:textId="77777777" w:rsidR="00087E9B" w:rsidRPr="00025CB6" w:rsidRDefault="00087E9B" w:rsidP="00087E9B">
            <w:pPr>
              <w:pStyle w:val="ListParagraph"/>
              <w:numPr>
                <w:ilvl w:val="2"/>
                <w:numId w:val="23"/>
              </w:numPr>
              <w:tabs>
                <w:tab w:val="clear" w:pos="2160"/>
                <w:tab w:val="num" w:pos="612"/>
              </w:tabs>
              <w:ind w:left="612"/>
              <w:rPr>
                <w:sz w:val="22"/>
                <w:szCs w:val="22"/>
              </w:rPr>
            </w:pPr>
            <w:r w:rsidRPr="00025CB6">
              <w:rPr>
                <w:sz w:val="22"/>
                <w:szCs w:val="22"/>
              </w:rPr>
              <w:t>prior history of Guillain-Barre syndrome within 6 weeks after a previous influenza vaccination, OR</w:t>
            </w:r>
          </w:p>
          <w:p w14:paraId="2438FF18" w14:textId="77777777" w:rsidR="00087E9B" w:rsidRPr="00025CB6" w:rsidRDefault="00087E9B" w:rsidP="00087E9B">
            <w:pPr>
              <w:pStyle w:val="ListParagraph"/>
              <w:numPr>
                <w:ilvl w:val="2"/>
                <w:numId w:val="23"/>
              </w:numPr>
              <w:tabs>
                <w:tab w:val="clear" w:pos="2160"/>
                <w:tab w:val="num" w:pos="612"/>
              </w:tabs>
              <w:ind w:left="612"/>
              <w:rPr>
                <w:sz w:val="22"/>
                <w:szCs w:val="22"/>
              </w:rPr>
            </w:pPr>
            <w:r w:rsidRPr="00025CB6">
              <w:rPr>
                <w:sz w:val="22"/>
                <w:szCs w:val="22"/>
              </w:rPr>
              <w:t>symptomatic suspected or confirmed COVID-19 during this hospitalization</w:t>
            </w:r>
          </w:p>
          <w:p w14:paraId="399EF5B7" w14:textId="77777777" w:rsidR="00087E9B" w:rsidRPr="00025CB6" w:rsidRDefault="00087E9B" w:rsidP="00087E9B">
            <w:pPr>
              <w:ind w:left="252" w:hanging="252"/>
              <w:rPr>
                <w:sz w:val="22"/>
                <w:szCs w:val="22"/>
              </w:rPr>
            </w:pPr>
            <w:r w:rsidRPr="00025CB6">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025CB6" w:rsidRDefault="00087E9B" w:rsidP="00087E9B">
            <w:pPr>
              <w:ind w:left="342" w:hanging="342"/>
              <w:rPr>
                <w:sz w:val="22"/>
                <w:szCs w:val="22"/>
              </w:rPr>
            </w:pPr>
            <w:r w:rsidRPr="00025CB6">
              <w:rPr>
                <w:sz w:val="22"/>
                <w:szCs w:val="22"/>
              </w:rPr>
              <w:t>98. Documentation of patient’s refusal or caregiver’s refusal of influenza vaccine during this hospitalization</w:t>
            </w:r>
          </w:p>
          <w:p w14:paraId="5472419E" w14:textId="77777777" w:rsidR="00087E9B" w:rsidRPr="00025CB6" w:rsidRDefault="00087E9B" w:rsidP="00087E9B">
            <w:pPr>
              <w:ind w:left="342" w:hanging="342"/>
              <w:rPr>
                <w:sz w:val="22"/>
                <w:szCs w:val="22"/>
              </w:rPr>
            </w:pPr>
            <w:r w:rsidRPr="00025CB6">
              <w:rPr>
                <w:sz w:val="22"/>
                <w:szCs w:val="22"/>
              </w:rPr>
              <w:t>99. None of the above/not documented/ unable to determine from medical record documentation</w:t>
            </w:r>
          </w:p>
          <w:p w14:paraId="3E4C3938" w14:textId="77777777" w:rsidR="00087E9B" w:rsidRPr="00025CB6" w:rsidRDefault="00087E9B" w:rsidP="00087E9B">
            <w:pPr>
              <w:rPr>
                <w:sz w:val="22"/>
                <w:szCs w:val="22"/>
              </w:rPr>
            </w:pPr>
          </w:p>
          <w:p w14:paraId="2859D757" w14:textId="77777777" w:rsidR="00087E9B" w:rsidRPr="00025CB6" w:rsidRDefault="00087E9B" w:rsidP="009B3BF2">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025CB6" w:rsidRDefault="00087E9B" w:rsidP="00B651FD">
            <w:pPr>
              <w:jc w:val="center"/>
              <w:rPr>
                <w:sz w:val="20"/>
              </w:rPr>
            </w:pPr>
            <w:r w:rsidRPr="00025CB6">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025CB6" w:rsidRDefault="00087E9B" w:rsidP="00087E9B">
            <w:pPr>
              <w:autoSpaceDE w:val="0"/>
              <w:autoSpaceDN w:val="0"/>
              <w:adjustRightInd w:val="0"/>
              <w:rPr>
                <w:rFonts w:eastAsia="Calibri"/>
                <w:color w:val="000000"/>
                <w:sz w:val="20"/>
                <w:szCs w:val="20"/>
              </w:rPr>
            </w:pPr>
            <w:r w:rsidRPr="00025CB6">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025CB6">
              <w:rPr>
                <w:rFonts w:eastAsia="Calibri"/>
                <w:color w:val="000000"/>
                <w:sz w:val="20"/>
                <w:szCs w:val="20"/>
              </w:rPr>
              <w:t>vaccine  be</w:t>
            </w:r>
            <w:proofErr w:type="gramEnd"/>
            <w:r w:rsidRPr="00025CB6">
              <w:rPr>
                <w:rFonts w:eastAsia="Calibri"/>
                <w:color w:val="000000"/>
                <w:sz w:val="20"/>
                <w:szCs w:val="20"/>
              </w:rPr>
              <w:t xml:space="preserve"> administered throughout the influenza season which can last until May in some years. </w:t>
            </w:r>
          </w:p>
          <w:p w14:paraId="38D65D30" w14:textId="77777777" w:rsidR="00087E9B" w:rsidRPr="00025CB6" w:rsidRDefault="00087E9B" w:rsidP="00087E9B">
            <w:pPr>
              <w:pStyle w:val="ListParagraph"/>
              <w:numPr>
                <w:ilvl w:val="0"/>
                <w:numId w:val="130"/>
              </w:numPr>
              <w:autoSpaceDE w:val="0"/>
              <w:autoSpaceDN w:val="0"/>
              <w:adjustRightInd w:val="0"/>
              <w:ind w:left="252" w:hanging="252"/>
              <w:rPr>
                <w:b/>
                <w:sz w:val="20"/>
                <w:szCs w:val="20"/>
              </w:rPr>
            </w:pPr>
            <w:r w:rsidRPr="00025CB6">
              <w:rPr>
                <w:b/>
                <w:sz w:val="20"/>
                <w:szCs w:val="20"/>
              </w:rPr>
              <w:t>Only vaccines administered during August through March of the current season (7/01/2021 - 6/30/2022) are acceptable.</w:t>
            </w:r>
          </w:p>
          <w:p w14:paraId="12C1DE3F" w14:textId="77777777" w:rsidR="00087E9B" w:rsidRPr="00025CB6" w:rsidRDefault="00087E9B" w:rsidP="00087E9B">
            <w:pPr>
              <w:numPr>
                <w:ilvl w:val="0"/>
                <w:numId w:val="117"/>
              </w:numPr>
              <w:autoSpaceDE w:val="0"/>
              <w:autoSpaceDN w:val="0"/>
              <w:adjustRightInd w:val="0"/>
              <w:ind w:left="252" w:hanging="252"/>
              <w:rPr>
                <w:sz w:val="20"/>
                <w:szCs w:val="20"/>
              </w:rPr>
            </w:pPr>
            <w:r w:rsidRPr="00025CB6">
              <w:rPr>
                <w:rFonts w:eastAsia="Calibri"/>
                <w:b/>
                <w:color w:val="000000"/>
                <w:sz w:val="20"/>
                <w:szCs w:val="20"/>
              </w:rPr>
              <w:t>For the purposes of this project, hospitals are only responsible for discharges October through March.</w:t>
            </w:r>
            <w:r w:rsidRPr="00025CB6">
              <w:rPr>
                <w:rFonts w:eastAsia="Calibri"/>
                <w:color w:val="000000"/>
                <w:sz w:val="20"/>
                <w:szCs w:val="20"/>
              </w:rPr>
              <w:t xml:space="preserve"> </w:t>
            </w:r>
          </w:p>
          <w:p w14:paraId="3277DF45" w14:textId="77777777" w:rsidR="00087E9B" w:rsidRPr="00025CB6" w:rsidRDefault="00087E9B" w:rsidP="00087E9B">
            <w:pPr>
              <w:autoSpaceDE w:val="0"/>
              <w:autoSpaceDN w:val="0"/>
              <w:adjustRightInd w:val="0"/>
              <w:ind w:left="252"/>
              <w:rPr>
                <w:sz w:val="20"/>
                <w:szCs w:val="20"/>
              </w:rPr>
            </w:pPr>
            <w:r w:rsidRPr="00025CB6">
              <w:rPr>
                <w:sz w:val="20"/>
                <w:szCs w:val="20"/>
              </w:rPr>
              <w:t xml:space="preserve">Discharges from April – September are excluded from scoring. </w:t>
            </w:r>
          </w:p>
          <w:p w14:paraId="3BBD1F60" w14:textId="77777777" w:rsidR="00087E9B" w:rsidRPr="00025CB6" w:rsidRDefault="00087E9B" w:rsidP="00087E9B">
            <w:pPr>
              <w:rPr>
                <w:sz w:val="20"/>
                <w:szCs w:val="20"/>
              </w:rPr>
            </w:pPr>
            <w:r w:rsidRPr="00025CB6">
              <w:rPr>
                <w:b/>
                <w:sz w:val="20"/>
                <w:szCs w:val="20"/>
              </w:rPr>
              <w:t>Include:</w:t>
            </w:r>
            <w:r w:rsidRPr="00025CB6">
              <w:rPr>
                <w:sz w:val="20"/>
                <w:szCs w:val="20"/>
              </w:rPr>
              <w:t xml:space="preserve"> </w:t>
            </w:r>
          </w:p>
          <w:p w14:paraId="61698063" w14:textId="77777777" w:rsidR="00087E9B" w:rsidRPr="00025CB6" w:rsidRDefault="00087E9B" w:rsidP="00087E9B">
            <w:pPr>
              <w:rPr>
                <w:sz w:val="20"/>
                <w:szCs w:val="20"/>
              </w:rPr>
            </w:pPr>
            <w:r w:rsidRPr="00025CB6">
              <w:rPr>
                <w:color w:val="000000"/>
                <w:sz w:val="20"/>
                <w:szCs w:val="20"/>
              </w:rPr>
              <w:t xml:space="preserve">Acceptable terms for influenza vaccines include those listed below or refer to CDC list of Influenza vaccines at </w:t>
            </w:r>
            <w:hyperlink r:id="rId8" w:history="1">
              <w:r w:rsidRPr="00025CB6">
                <w:rPr>
                  <w:rStyle w:val="Hyperlink"/>
                  <w:sz w:val="20"/>
                  <w:szCs w:val="20"/>
                </w:rPr>
                <w:t>http://www.cdc.gov/flu/protect/vaccine/vaccines.htm</w:t>
              </w:r>
            </w:hyperlink>
          </w:p>
          <w:p w14:paraId="276F3FFD" w14:textId="77777777" w:rsidR="00087E9B" w:rsidRPr="00025CB6" w:rsidRDefault="00087E9B" w:rsidP="00087E9B">
            <w:pPr>
              <w:rPr>
                <w:color w:val="0000FF" w:themeColor="hyperlink"/>
                <w:sz w:val="20"/>
                <w:szCs w:val="20"/>
                <w:u w:val="single"/>
              </w:rPr>
            </w:pPr>
            <w:proofErr w:type="spellStart"/>
            <w:r w:rsidRPr="00025CB6">
              <w:rPr>
                <w:sz w:val="20"/>
                <w:szCs w:val="20"/>
              </w:rPr>
              <w:t>Afluria</w:t>
            </w:r>
            <w:proofErr w:type="spellEnd"/>
            <w:r w:rsidRPr="00025CB6">
              <w:rPr>
                <w:sz w:val="20"/>
                <w:szCs w:val="20"/>
              </w:rPr>
              <w:t xml:space="preserve">, </w:t>
            </w:r>
            <w:proofErr w:type="spellStart"/>
            <w:r w:rsidRPr="00025CB6">
              <w:rPr>
                <w:sz w:val="20"/>
                <w:szCs w:val="20"/>
              </w:rPr>
              <w:t>FluMist</w:t>
            </w:r>
            <w:proofErr w:type="spellEnd"/>
            <w:r w:rsidRPr="00025CB6">
              <w:rPr>
                <w:sz w:val="20"/>
                <w:szCs w:val="20"/>
              </w:rPr>
              <w:t xml:space="preserve">, </w:t>
            </w:r>
            <w:proofErr w:type="spellStart"/>
            <w:r w:rsidRPr="00025CB6">
              <w:rPr>
                <w:sz w:val="20"/>
                <w:szCs w:val="20"/>
              </w:rPr>
              <w:t>FluLaval</w:t>
            </w:r>
            <w:proofErr w:type="spellEnd"/>
            <w:r w:rsidRPr="00025CB6">
              <w:rPr>
                <w:sz w:val="20"/>
                <w:szCs w:val="20"/>
              </w:rPr>
              <w:t xml:space="preserve">, flu shot, flu vaccine, </w:t>
            </w:r>
            <w:proofErr w:type="spellStart"/>
            <w:r w:rsidRPr="00025CB6">
              <w:rPr>
                <w:sz w:val="20"/>
                <w:szCs w:val="20"/>
              </w:rPr>
              <w:t>Fluarix</w:t>
            </w:r>
            <w:proofErr w:type="spellEnd"/>
            <w:r w:rsidRPr="00025CB6">
              <w:rPr>
                <w:sz w:val="20"/>
                <w:szCs w:val="20"/>
              </w:rPr>
              <w:t xml:space="preserve">, </w:t>
            </w:r>
            <w:proofErr w:type="spellStart"/>
            <w:r w:rsidRPr="00025CB6">
              <w:rPr>
                <w:sz w:val="20"/>
                <w:szCs w:val="20"/>
              </w:rPr>
              <w:t>Fluvirin</w:t>
            </w:r>
            <w:proofErr w:type="spellEnd"/>
            <w:r w:rsidRPr="00025CB6">
              <w:rPr>
                <w:sz w:val="20"/>
                <w:szCs w:val="20"/>
              </w:rPr>
              <w:t xml:space="preserve">, </w:t>
            </w:r>
            <w:proofErr w:type="spellStart"/>
            <w:r w:rsidRPr="00025CB6">
              <w:rPr>
                <w:sz w:val="20"/>
                <w:szCs w:val="20"/>
              </w:rPr>
              <w:t>Fluzone</w:t>
            </w:r>
            <w:proofErr w:type="spellEnd"/>
            <w:r w:rsidRPr="00025CB6">
              <w:rPr>
                <w:sz w:val="20"/>
                <w:szCs w:val="20"/>
              </w:rPr>
              <w:t xml:space="preserve">, </w:t>
            </w:r>
            <w:proofErr w:type="spellStart"/>
            <w:r w:rsidRPr="00025CB6">
              <w:rPr>
                <w:sz w:val="20"/>
                <w:szCs w:val="20"/>
              </w:rPr>
              <w:t>Fluzone</w:t>
            </w:r>
            <w:proofErr w:type="spellEnd"/>
            <w:r w:rsidRPr="00025CB6">
              <w:rPr>
                <w:sz w:val="20"/>
                <w:szCs w:val="20"/>
              </w:rPr>
              <w:t xml:space="preserve"> High Dose, influenza virus vaccine, live attenuated influenza vaccine, </w:t>
            </w:r>
            <w:proofErr w:type="spellStart"/>
            <w:r w:rsidRPr="00025CB6">
              <w:rPr>
                <w:sz w:val="20"/>
                <w:szCs w:val="20"/>
              </w:rPr>
              <w:t>quadrivalent</w:t>
            </w:r>
            <w:proofErr w:type="spellEnd"/>
            <w:r w:rsidRPr="00025CB6">
              <w:rPr>
                <w:sz w:val="20"/>
                <w:szCs w:val="20"/>
              </w:rPr>
              <w:t xml:space="preserve"> influenza vaccine, trivalent influenza vaccine.  </w:t>
            </w:r>
          </w:p>
          <w:p w14:paraId="71F6A792" w14:textId="77777777" w:rsidR="00087E9B" w:rsidRPr="00025CB6" w:rsidRDefault="00087E9B" w:rsidP="00087E9B">
            <w:pPr>
              <w:rPr>
                <w:sz w:val="20"/>
                <w:szCs w:val="20"/>
              </w:rPr>
            </w:pPr>
            <w:r w:rsidRPr="00025CB6">
              <w:rPr>
                <w:b/>
                <w:sz w:val="20"/>
                <w:szCs w:val="20"/>
              </w:rPr>
              <w:t>Exclude:</w:t>
            </w:r>
            <w:r w:rsidRPr="00025CB6">
              <w:rPr>
                <w:sz w:val="20"/>
                <w:szCs w:val="20"/>
              </w:rPr>
              <w:t xml:space="preserve"> Pandemic monovalent vaccine, e.g. H1N1</w:t>
            </w:r>
          </w:p>
          <w:p w14:paraId="1E878400" w14:textId="4596C89A" w:rsidR="00087E9B" w:rsidRPr="00025CB6" w:rsidRDefault="00087E9B" w:rsidP="00087E9B">
            <w:pPr>
              <w:numPr>
                <w:ilvl w:val="0"/>
                <w:numId w:val="117"/>
              </w:numPr>
              <w:ind w:left="252" w:hanging="252"/>
              <w:contextualSpacing/>
              <w:rPr>
                <w:b/>
                <w:sz w:val="20"/>
                <w:szCs w:val="20"/>
              </w:rPr>
            </w:pPr>
            <w:r w:rsidRPr="00025CB6">
              <w:rPr>
                <w:b/>
                <w:sz w:val="20"/>
                <w:szCs w:val="20"/>
              </w:rPr>
              <w:t xml:space="preserve">Selecting value </w:t>
            </w:r>
            <w:r w:rsidR="00F4352D" w:rsidRPr="00025CB6">
              <w:rPr>
                <w:b/>
                <w:sz w:val="20"/>
                <w:szCs w:val="20"/>
              </w:rPr>
              <w:t>“</w:t>
            </w:r>
            <w:r w:rsidRPr="00025CB6">
              <w:rPr>
                <w:b/>
                <w:sz w:val="20"/>
                <w:szCs w:val="20"/>
              </w:rPr>
              <w:t>1</w:t>
            </w:r>
            <w:r w:rsidR="00F4352D" w:rsidRPr="00025CB6">
              <w:rPr>
                <w:b/>
                <w:sz w:val="20"/>
                <w:szCs w:val="20"/>
              </w:rPr>
              <w:t>”</w:t>
            </w:r>
            <w:r w:rsidRPr="00025CB6">
              <w:rPr>
                <w:b/>
                <w:sz w:val="20"/>
                <w:szCs w:val="20"/>
              </w:rPr>
              <w:t xml:space="preserve">: </w:t>
            </w:r>
            <w:r w:rsidRPr="00025CB6">
              <w:rPr>
                <w:bCs/>
                <w:sz w:val="20"/>
                <w:szCs w:val="20"/>
              </w:rPr>
              <w:t>There must be documentation that the vaccine was given including a date and signature.</w:t>
            </w:r>
          </w:p>
          <w:p w14:paraId="4FDFC67F" w14:textId="77777777" w:rsidR="00087E9B" w:rsidRPr="00025CB6" w:rsidRDefault="00087E9B" w:rsidP="00087E9B">
            <w:pPr>
              <w:numPr>
                <w:ilvl w:val="0"/>
                <w:numId w:val="118"/>
              </w:numPr>
              <w:autoSpaceDE w:val="0"/>
              <w:autoSpaceDN w:val="0"/>
              <w:adjustRightInd w:val="0"/>
              <w:ind w:left="522" w:hanging="270"/>
              <w:contextualSpacing/>
              <w:rPr>
                <w:color w:val="000000"/>
                <w:sz w:val="20"/>
                <w:szCs w:val="20"/>
              </w:rPr>
            </w:pPr>
            <w:r w:rsidRPr="00025CB6">
              <w:rPr>
                <w:color w:val="000000"/>
                <w:sz w:val="20"/>
                <w:szCs w:val="20"/>
              </w:rPr>
              <w:t xml:space="preserve">If there is conflicting documentation regarding administration of the vaccine in the hospital, use documentation reflecting the vaccine was given during the admission. </w:t>
            </w:r>
          </w:p>
          <w:p w14:paraId="31044C12" w14:textId="3E365A31" w:rsidR="00087E9B" w:rsidRPr="00025CB6" w:rsidRDefault="00087E9B" w:rsidP="00087E9B">
            <w:pPr>
              <w:autoSpaceDE w:val="0"/>
              <w:autoSpaceDN w:val="0"/>
              <w:adjustRightInd w:val="0"/>
              <w:ind w:left="522"/>
              <w:rPr>
                <w:color w:val="000000"/>
                <w:sz w:val="20"/>
                <w:szCs w:val="20"/>
              </w:rPr>
            </w:pPr>
            <w:r w:rsidRPr="00025CB6">
              <w:rPr>
                <w:b/>
                <w:color w:val="000000"/>
                <w:sz w:val="20"/>
                <w:szCs w:val="20"/>
              </w:rPr>
              <w:t>Example:</w:t>
            </w:r>
            <w:r w:rsidRPr="00025CB6">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025CB6">
              <w:rPr>
                <w:color w:val="000000"/>
                <w:sz w:val="20"/>
                <w:szCs w:val="20"/>
              </w:rPr>
              <w:t xml:space="preserve"> “1</w:t>
            </w:r>
            <w:r w:rsidRPr="00025CB6">
              <w:rPr>
                <w:color w:val="000000"/>
                <w:sz w:val="20"/>
                <w:szCs w:val="20"/>
              </w:rPr>
              <w:t>”</w:t>
            </w:r>
            <w:r w:rsidR="00F755A5" w:rsidRPr="00025CB6">
              <w:rPr>
                <w:color w:val="000000"/>
                <w:sz w:val="20"/>
                <w:szCs w:val="20"/>
              </w:rPr>
              <w:t>.</w:t>
            </w:r>
            <w:r w:rsidRPr="00025CB6">
              <w:rPr>
                <w:color w:val="000000"/>
                <w:sz w:val="20"/>
                <w:szCs w:val="20"/>
              </w:rPr>
              <w:t xml:space="preserve"> </w:t>
            </w:r>
          </w:p>
        </w:tc>
      </w:tr>
      <w:tr w:rsidR="00563FE9" w:rsidRPr="00025CB6" w14:paraId="402A66C4"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34BE917F" w14:textId="5D503311" w:rsidR="00563FE9" w:rsidRPr="00025CB6" w:rsidRDefault="00563FE9" w:rsidP="002F4D43">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0DE090DA" w14:textId="6F03DA23" w:rsidR="00563FE9" w:rsidRPr="00025CB6" w:rsidRDefault="00563FE9" w:rsidP="002F4D43">
            <w:pPr>
              <w:jc w:val="center"/>
              <w:rPr>
                <w:sz w:val="20"/>
              </w:rPr>
            </w:pPr>
          </w:p>
        </w:tc>
        <w:tc>
          <w:tcPr>
            <w:tcW w:w="4744" w:type="dxa"/>
            <w:gridSpan w:val="3"/>
            <w:tcBorders>
              <w:top w:val="single" w:sz="6" w:space="0" w:color="auto"/>
              <w:left w:val="single" w:sz="6" w:space="0" w:color="auto"/>
              <w:bottom w:val="single" w:sz="6" w:space="0" w:color="auto"/>
              <w:right w:val="single" w:sz="6" w:space="0" w:color="auto"/>
            </w:tcBorders>
          </w:tcPr>
          <w:p w14:paraId="7B21BB41" w14:textId="77777777" w:rsidR="00563FE9" w:rsidRPr="00025CB6" w:rsidRDefault="00563FE9" w:rsidP="00087E9B">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563FE9" w:rsidRPr="00025CB6" w:rsidRDefault="00563FE9"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E39A641" w14:textId="28015D97" w:rsidR="00563FE9" w:rsidRPr="00025CB6" w:rsidRDefault="00563FE9" w:rsidP="00563FE9">
            <w:pPr>
              <w:numPr>
                <w:ilvl w:val="0"/>
                <w:numId w:val="117"/>
              </w:numPr>
              <w:ind w:left="252" w:hanging="252"/>
              <w:contextualSpacing/>
              <w:rPr>
                <w:sz w:val="20"/>
                <w:szCs w:val="20"/>
              </w:rPr>
            </w:pPr>
            <w:r w:rsidRPr="00025CB6">
              <w:rPr>
                <w:b/>
                <w:sz w:val="20"/>
                <w:szCs w:val="20"/>
              </w:rPr>
              <w:t xml:space="preserve">Selecting value </w:t>
            </w:r>
            <w:r w:rsidR="00F4352D" w:rsidRPr="00025CB6">
              <w:rPr>
                <w:b/>
                <w:sz w:val="20"/>
                <w:szCs w:val="20"/>
              </w:rPr>
              <w:t>“</w:t>
            </w:r>
            <w:r w:rsidRPr="00025CB6">
              <w:rPr>
                <w:b/>
                <w:sz w:val="20"/>
                <w:szCs w:val="20"/>
              </w:rPr>
              <w:t>2</w:t>
            </w:r>
            <w:r w:rsidR="00F4352D" w:rsidRPr="00025CB6">
              <w:rPr>
                <w:b/>
                <w:sz w:val="20"/>
                <w:szCs w:val="20"/>
              </w:rPr>
              <w:t>”</w:t>
            </w:r>
            <w:r w:rsidRPr="00025CB6">
              <w:rPr>
                <w:b/>
                <w:sz w:val="20"/>
                <w:szCs w:val="20"/>
              </w:rPr>
              <w:t xml:space="preserve">: </w:t>
            </w:r>
            <w:r w:rsidRPr="00025CB6">
              <w:rPr>
                <w:sz w:val="20"/>
                <w:szCs w:val="20"/>
              </w:rPr>
              <w:t>If there is documentation the patient received the vaccine, and only the curren</w:t>
            </w:r>
            <w:r w:rsidR="00F755A5" w:rsidRPr="00025CB6">
              <w:rPr>
                <w:sz w:val="20"/>
                <w:szCs w:val="20"/>
              </w:rPr>
              <w:t>t year is documented, select “2”.</w:t>
            </w:r>
            <w:r w:rsidRPr="00025CB6">
              <w:rPr>
                <w:sz w:val="20"/>
                <w:szCs w:val="20"/>
              </w:rPr>
              <w:t xml:space="preserve"> </w:t>
            </w:r>
          </w:p>
          <w:p w14:paraId="04ABF617" w14:textId="577038AE" w:rsidR="00563FE9" w:rsidRPr="00025CB6" w:rsidRDefault="00563FE9" w:rsidP="00563FE9">
            <w:pPr>
              <w:ind w:left="252"/>
              <w:contextualSpacing/>
              <w:rPr>
                <w:sz w:val="20"/>
                <w:szCs w:val="20"/>
              </w:rPr>
            </w:pPr>
            <w:r w:rsidRPr="00025CB6">
              <w:rPr>
                <w:b/>
                <w:sz w:val="20"/>
                <w:szCs w:val="20"/>
              </w:rPr>
              <w:t>Example:</w:t>
            </w:r>
            <w:r w:rsidRPr="00025CB6">
              <w:rPr>
                <w:sz w:val="20"/>
                <w:szCs w:val="20"/>
              </w:rPr>
              <w:t xml:space="preserve"> There is documentation the patient received the vaccine in </w:t>
            </w:r>
            <w:r w:rsidR="00A0417F" w:rsidRPr="00025CB6">
              <w:rPr>
                <w:sz w:val="20"/>
                <w:szCs w:val="20"/>
              </w:rPr>
              <w:t xml:space="preserve">2021 </w:t>
            </w:r>
            <w:r w:rsidRPr="00025CB6">
              <w:rPr>
                <w:sz w:val="20"/>
                <w:szCs w:val="20"/>
              </w:rPr>
              <w:t xml:space="preserve">and it is October </w:t>
            </w:r>
            <w:r w:rsidR="00A0417F" w:rsidRPr="00025CB6">
              <w:rPr>
                <w:sz w:val="20"/>
                <w:szCs w:val="20"/>
              </w:rPr>
              <w:t>2021</w:t>
            </w:r>
            <w:r w:rsidRPr="00025CB6">
              <w:rPr>
                <w:sz w:val="20"/>
                <w:szCs w:val="20"/>
              </w:rPr>
              <w:t>, select valu</w:t>
            </w:r>
            <w:r w:rsidR="00F755A5" w:rsidRPr="00025CB6">
              <w:rPr>
                <w:sz w:val="20"/>
                <w:szCs w:val="20"/>
              </w:rPr>
              <w:t>e “2</w:t>
            </w:r>
            <w:r w:rsidRPr="00025CB6">
              <w:rPr>
                <w:sz w:val="20"/>
                <w:szCs w:val="20"/>
              </w:rPr>
              <w:t>”</w:t>
            </w:r>
            <w:r w:rsidR="00F755A5" w:rsidRPr="00025CB6">
              <w:rPr>
                <w:sz w:val="20"/>
                <w:szCs w:val="20"/>
              </w:rPr>
              <w:t>.</w:t>
            </w:r>
          </w:p>
          <w:p w14:paraId="0D4CD651" w14:textId="7F259044" w:rsidR="00563FE9" w:rsidRPr="00025CB6" w:rsidRDefault="00563FE9" w:rsidP="00C659C0">
            <w:pPr>
              <w:autoSpaceDE w:val="0"/>
              <w:autoSpaceDN w:val="0"/>
              <w:adjustRightInd w:val="0"/>
              <w:rPr>
                <w:sz w:val="20"/>
                <w:szCs w:val="20"/>
              </w:rPr>
            </w:pPr>
            <w:r w:rsidRPr="00025CB6">
              <w:rPr>
                <w:sz w:val="20"/>
                <w:szCs w:val="20"/>
              </w:rPr>
              <w:t xml:space="preserve">If the discharge is in January, February or March </w:t>
            </w:r>
            <w:r w:rsidR="00A0417F" w:rsidRPr="00025CB6">
              <w:rPr>
                <w:sz w:val="20"/>
                <w:szCs w:val="20"/>
              </w:rPr>
              <w:t xml:space="preserve">2022 </w:t>
            </w:r>
            <w:r w:rsidRPr="00025CB6">
              <w:rPr>
                <w:sz w:val="20"/>
                <w:szCs w:val="20"/>
              </w:rPr>
              <w:t xml:space="preserve">AND there is documentation the patient received the vaccine in </w:t>
            </w:r>
            <w:r w:rsidR="00A0417F" w:rsidRPr="00025CB6">
              <w:rPr>
                <w:sz w:val="20"/>
                <w:szCs w:val="20"/>
              </w:rPr>
              <w:t>2021</w:t>
            </w:r>
            <w:r w:rsidR="00F755A5" w:rsidRPr="00025CB6">
              <w:rPr>
                <w:sz w:val="20"/>
                <w:szCs w:val="20"/>
              </w:rPr>
              <w:t>, select “2</w:t>
            </w:r>
            <w:r w:rsidRPr="00025CB6">
              <w:rPr>
                <w:sz w:val="20"/>
                <w:szCs w:val="20"/>
              </w:rPr>
              <w:t>”</w:t>
            </w:r>
            <w:r w:rsidR="00F755A5" w:rsidRPr="00025CB6">
              <w:rPr>
                <w:sz w:val="20"/>
                <w:szCs w:val="20"/>
              </w:rPr>
              <w:t>.</w:t>
            </w:r>
          </w:p>
          <w:p w14:paraId="77905BFE" w14:textId="3A9C3BBE" w:rsidR="00087E9B" w:rsidRPr="00025CB6" w:rsidRDefault="00087E9B" w:rsidP="00087E9B">
            <w:pPr>
              <w:pStyle w:val="ListParagraph"/>
              <w:numPr>
                <w:ilvl w:val="0"/>
                <w:numId w:val="117"/>
              </w:numPr>
              <w:ind w:left="360" w:hanging="270"/>
              <w:rPr>
                <w:sz w:val="20"/>
                <w:szCs w:val="20"/>
              </w:rPr>
            </w:pPr>
            <w:r w:rsidRPr="00025CB6">
              <w:rPr>
                <w:b/>
                <w:sz w:val="20"/>
                <w:szCs w:val="20"/>
              </w:rPr>
              <w:t xml:space="preserve">Selecting value </w:t>
            </w:r>
            <w:r w:rsidR="00F4352D" w:rsidRPr="00025CB6">
              <w:rPr>
                <w:b/>
                <w:sz w:val="20"/>
                <w:szCs w:val="20"/>
              </w:rPr>
              <w:t>“</w:t>
            </w:r>
            <w:r w:rsidRPr="00025CB6">
              <w:rPr>
                <w:b/>
                <w:sz w:val="20"/>
                <w:szCs w:val="20"/>
              </w:rPr>
              <w:t>4</w:t>
            </w:r>
            <w:r w:rsidR="00F4352D" w:rsidRPr="00025CB6">
              <w:rPr>
                <w:b/>
                <w:sz w:val="20"/>
                <w:szCs w:val="20"/>
              </w:rPr>
              <w:t>”</w:t>
            </w:r>
            <w:r w:rsidRPr="00025CB6">
              <w:rPr>
                <w:b/>
                <w:sz w:val="20"/>
                <w:szCs w:val="20"/>
              </w:rPr>
              <w:t xml:space="preserve">: </w:t>
            </w:r>
            <w:r w:rsidRPr="00025CB6">
              <w:rPr>
                <w:sz w:val="20"/>
                <w:szCs w:val="20"/>
              </w:rPr>
              <w:t xml:space="preserve">If there is documentation of </w:t>
            </w:r>
          </w:p>
          <w:p w14:paraId="78261E59" w14:textId="77777777" w:rsidR="00087E9B" w:rsidRPr="00025CB6" w:rsidRDefault="00087E9B" w:rsidP="00087E9B">
            <w:pPr>
              <w:pStyle w:val="ListParagraph"/>
              <w:numPr>
                <w:ilvl w:val="0"/>
                <w:numId w:val="118"/>
              </w:numPr>
              <w:ind w:left="612" w:hanging="270"/>
              <w:rPr>
                <w:sz w:val="20"/>
                <w:szCs w:val="20"/>
              </w:rPr>
            </w:pPr>
            <w:proofErr w:type="gramStart"/>
            <w:r w:rsidRPr="00025CB6">
              <w:rPr>
                <w:sz w:val="20"/>
                <w:szCs w:val="20"/>
              </w:rPr>
              <w:t>allergy/sensitivity</w:t>
            </w:r>
            <w:proofErr w:type="gramEnd"/>
            <w:r w:rsidRPr="00025CB6">
              <w:rPr>
                <w:sz w:val="20"/>
                <w:szCs w:val="20"/>
              </w:rPr>
              <w:t xml:space="preserve"> to influenza vaccine: The allergy/sensitivity must be accompanied by the exact complication. Must be a specific allergy/sensitivity to influenza vaccine, not just physician/APN/PA preference;</w:t>
            </w:r>
          </w:p>
          <w:p w14:paraId="69673EEE" w14:textId="77777777" w:rsidR="00087E9B" w:rsidRPr="00025CB6" w:rsidRDefault="00087E9B" w:rsidP="00087E9B">
            <w:pPr>
              <w:pStyle w:val="ListParagraph"/>
              <w:numPr>
                <w:ilvl w:val="0"/>
                <w:numId w:val="118"/>
              </w:numPr>
              <w:ind w:left="612" w:hanging="270"/>
              <w:rPr>
                <w:sz w:val="20"/>
                <w:szCs w:val="20"/>
              </w:rPr>
            </w:pPr>
            <w:r w:rsidRPr="00025CB6">
              <w:rPr>
                <w:sz w:val="20"/>
                <w:szCs w:val="20"/>
              </w:rPr>
              <w:t xml:space="preserve">vaccine not likely to be effective because of bone marrow transplant [or autologous stem cell transplant, (ASCT)] within the past 6 months; </w:t>
            </w:r>
          </w:p>
          <w:p w14:paraId="38E62161" w14:textId="77777777" w:rsidR="00087E9B" w:rsidRPr="00025CB6" w:rsidRDefault="00087E9B" w:rsidP="00087E9B">
            <w:pPr>
              <w:pStyle w:val="ListParagraph"/>
              <w:numPr>
                <w:ilvl w:val="0"/>
                <w:numId w:val="118"/>
              </w:numPr>
              <w:ind w:left="612" w:hanging="270"/>
              <w:rPr>
                <w:sz w:val="20"/>
                <w:szCs w:val="20"/>
              </w:rPr>
            </w:pPr>
            <w:r w:rsidRPr="00025CB6">
              <w:rPr>
                <w:sz w:val="20"/>
                <w:szCs w:val="20"/>
              </w:rPr>
              <w:t>prior history of Guillain-Barre syndrome within 6 weeks after a previous influenza vaccination;</w:t>
            </w:r>
          </w:p>
          <w:p w14:paraId="6F9B55CF" w14:textId="77777777" w:rsidR="00087E9B" w:rsidRPr="00025CB6" w:rsidRDefault="00087E9B" w:rsidP="00087E9B">
            <w:pPr>
              <w:pStyle w:val="ListParagraph"/>
              <w:numPr>
                <w:ilvl w:val="0"/>
                <w:numId w:val="118"/>
              </w:numPr>
              <w:ind w:left="612" w:hanging="270"/>
              <w:rPr>
                <w:sz w:val="20"/>
                <w:szCs w:val="20"/>
              </w:rPr>
            </w:pPr>
            <w:r w:rsidRPr="00025CB6">
              <w:rPr>
                <w:sz w:val="20"/>
                <w:szCs w:val="20"/>
              </w:rPr>
              <w:t>symptomatic suspected or confirmed COVID-19 during this hospitalization</w:t>
            </w:r>
          </w:p>
          <w:p w14:paraId="3537E2A8" w14:textId="4359EDEC" w:rsidR="00087E9B" w:rsidRPr="00025CB6" w:rsidRDefault="00087E9B" w:rsidP="00087E9B">
            <w:pPr>
              <w:pStyle w:val="ListParagraph"/>
              <w:numPr>
                <w:ilvl w:val="0"/>
                <w:numId w:val="117"/>
              </w:numPr>
              <w:ind w:left="360" w:hanging="270"/>
              <w:rPr>
                <w:sz w:val="20"/>
                <w:szCs w:val="20"/>
              </w:rPr>
            </w:pPr>
            <w:r w:rsidRPr="00025CB6">
              <w:rPr>
                <w:b/>
                <w:sz w:val="20"/>
                <w:szCs w:val="20"/>
              </w:rPr>
              <w:t xml:space="preserve">Selecting value </w:t>
            </w:r>
            <w:r w:rsidR="00F4352D" w:rsidRPr="00025CB6">
              <w:rPr>
                <w:b/>
                <w:sz w:val="20"/>
                <w:szCs w:val="20"/>
              </w:rPr>
              <w:t>“</w:t>
            </w:r>
            <w:r w:rsidRPr="00025CB6">
              <w:rPr>
                <w:b/>
                <w:sz w:val="20"/>
                <w:szCs w:val="20"/>
              </w:rPr>
              <w:t>6</w:t>
            </w:r>
            <w:r w:rsidR="00F4352D" w:rsidRPr="00025CB6">
              <w:rPr>
                <w:b/>
                <w:sz w:val="20"/>
                <w:szCs w:val="20"/>
              </w:rPr>
              <w:t>”</w:t>
            </w:r>
            <w:r w:rsidRPr="00025CB6">
              <w:rPr>
                <w:b/>
                <w:sz w:val="20"/>
                <w:szCs w:val="20"/>
              </w:rPr>
              <w:t xml:space="preserve">: </w:t>
            </w:r>
            <w:r w:rsidR="00F755A5" w:rsidRPr="00025CB6">
              <w:rPr>
                <w:sz w:val="20"/>
                <w:szCs w:val="20"/>
              </w:rPr>
              <w:t>Only answer “6</w:t>
            </w:r>
            <w:r w:rsidRPr="00025CB6">
              <w:rPr>
                <w:sz w:val="20"/>
                <w:szCs w:val="20"/>
              </w:rPr>
              <w:t>”</w:t>
            </w:r>
            <w:r w:rsidR="00F755A5" w:rsidRPr="00025CB6">
              <w:rPr>
                <w:sz w:val="20"/>
                <w:szCs w:val="20"/>
              </w:rPr>
              <w:t>,</w:t>
            </w:r>
            <w:r w:rsidRPr="00025CB6">
              <w:rPr>
                <w:sz w:val="20"/>
                <w:szCs w:val="20"/>
              </w:rPr>
              <w:t xml:space="preserve">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6DC52BB3" w14:textId="462EEF68" w:rsidR="00087E9B" w:rsidRPr="00025CB6" w:rsidRDefault="00087E9B" w:rsidP="00087E9B">
            <w:pPr>
              <w:pStyle w:val="ListParagraph"/>
              <w:numPr>
                <w:ilvl w:val="0"/>
                <w:numId w:val="120"/>
              </w:numPr>
              <w:ind w:left="702"/>
              <w:rPr>
                <w:b/>
                <w:sz w:val="20"/>
                <w:szCs w:val="20"/>
              </w:rPr>
            </w:pPr>
            <w:r w:rsidRPr="00025CB6">
              <w:rPr>
                <w:color w:val="000000"/>
                <w:sz w:val="20"/>
                <w:szCs w:val="20"/>
              </w:rPr>
              <w:t>Documentation of unavailability due to problems with vaccine production or distribution from an admission or encounter that is prior to arrival cannot be used for selecting Value “6”</w:t>
            </w:r>
            <w:r w:rsidR="00F755A5" w:rsidRPr="00025CB6">
              <w:rPr>
                <w:color w:val="000000"/>
                <w:sz w:val="20"/>
                <w:szCs w:val="20"/>
              </w:rPr>
              <w:t>.</w:t>
            </w:r>
            <w:r w:rsidRPr="00025CB6">
              <w:rPr>
                <w:color w:val="000000"/>
                <w:sz w:val="20"/>
                <w:szCs w:val="20"/>
              </w:rPr>
              <w:t xml:space="preserve"> Information must be documented within the current admission.</w:t>
            </w:r>
          </w:p>
        </w:tc>
      </w:tr>
      <w:tr w:rsidR="00444B36" w:rsidRPr="00025CB6" w14:paraId="01148DA0"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4E0CD945" w14:textId="77777777" w:rsidR="00444B36" w:rsidRPr="00025CB6"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DF8006F" w14:textId="77777777" w:rsidR="00444B36" w:rsidRPr="00025CB6" w:rsidRDefault="00444B36" w:rsidP="00B651FD">
            <w:pPr>
              <w:jc w:val="center"/>
              <w:rPr>
                <w:sz w:val="20"/>
              </w:rPr>
            </w:pPr>
          </w:p>
        </w:tc>
        <w:tc>
          <w:tcPr>
            <w:tcW w:w="4744" w:type="dxa"/>
            <w:gridSpan w:val="3"/>
            <w:tcBorders>
              <w:top w:val="single" w:sz="6" w:space="0" w:color="auto"/>
              <w:left w:val="single" w:sz="6" w:space="0" w:color="auto"/>
              <w:bottom w:val="single" w:sz="6" w:space="0" w:color="auto"/>
              <w:right w:val="single" w:sz="6" w:space="0" w:color="auto"/>
            </w:tcBorders>
          </w:tcPr>
          <w:p w14:paraId="0E359066" w14:textId="77777777" w:rsidR="00444B36" w:rsidRPr="00025CB6" w:rsidRDefault="00444B36" w:rsidP="00B651FD"/>
        </w:tc>
        <w:tc>
          <w:tcPr>
            <w:tcW w:w="2276" w:type="dxa"/>
            <w:gridSpan w:val="2"/>
            <w:tcBorders>
              <w:top w:val="single" w:sz="6" w:space="0" w:color="auto"/>
              <w:left w:val="single" w:sz="6" w:space="0" w:color="auto"/>
              <w:bottom w:val="single" w:sz="6" w:space="0" w:color="auto"/>
              <w:right w:val="single" w:sz="6" w:space="0" w:color="auto"/>
            </w:tcBorders>
          </w:tcPr>
          <w:p w14:paraId="37F14603" w14:textId="77777777" w:rsidR="00444B36" w:rsidRPr="00025CB6" w:rsidRDefault="00444B36"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67550A1" w14:textId="0C5083CF" w:rsidR="00B63512" w:rsidRPr="00025CB6" w:rsidRDefault="00B63512" w:rsidP="00B63512">
            <w:pPr>
              <w:numPr>
                <w:ilvl w:val="0"/>
                <w:numId w:val="115"/>
              </w:numPr>
              <w:autoSpaceDE w:val="0"/>
              <w:autoSpaceDN w:val="0"/>
              <w:adjustRightInd w:val="0"/>
              <w:contextualSpacing/>
              <w:rPr>
                <w:rFonts w:eastAsia="Calibri"/>
                <w:color w:val="000000"/>
                <w:sz w:val="20"/>
                <w:szCs w:val="20"/>
              </w:rPr>
            </w:pPr>
            <w:r w:rsidRPr="00025CB6">
              <w:rPr>
                <w:b/>
                <w:sz w:val="20"/>
                <w:szCs w:val="20"/>
              </w:rPr>
              <w:t xml:space="preserve">Selecting value </w:t>
            </w:r>
            <w:r w:rsidR="00F4352D" w:rsidRPr="00025CB6">
              <w:rPr>
                <w:b/>
                <w:sz w:val="20"/>
                <w:szCs w:val="20"/>
              </w:rPr>
              <w:t>“</w:t>
            </w:r>
            <w:r w:rsidRPr="00025CB6">
              <w:rPr>
                <w:b/>
                <w:sz w:val="20"/>
                <w:szCs w:val="20"/>
              </w:rPr>
              <w:t>98</w:t>
            </w:r>
            <w:r w:rsidR="00F4352D" w:rsidRPr="00025CB6">
              <w:rPr>
                <w:b/>
                <w:sz w:val="20"/>
                <w:szCs w:val="20"/>
              </w:rPr>
              <w:t>”</w:t>
            </w:r>
            <w:r w:rsidRPr="00025CB6">
              <w:rPr>
                <w:b/>
                <w:sz w:val="20"/>
                <w:szCs w:val="20"/>
              </w:rPr>
              <w:t xml:space="preserve">: </w:t>
            </w:r>
            <w:r w:rsidRPr="00025CB6">
              <w:rPr>
                <w:bCs/>
                <w:sz w:val="20"/>
                <w:szCs w:val="20"/>
              </w:rPr>
              <w:t>Documentation must indicate the patient/caregiver refused the influenza vaccine during this hospitalization.</w:t>
            </w:r>
            <w:r w:rsidRPr="00025CB6">
              <w:rPr>
                <w:rFonts w:eastAsia="Calibri"/>
                <w:color w:val="000000"/>
              </w:rPr>
              <w:t xml:space="preserve"> </w:t>
            </w:r>
          </w:p>
          <w:p w14:paraId="4DA2F20D" w14:textId="77777777" w:rsidR="00B63512" w:rsidRPr="00025CB6" w:rsidRDefault="00B63512" w:rsidP="00B63512">
            <w:pPr>
              <w:pStyle w:val="ListParagraph"/>
              <w:numPr>
                <w:ilvl w:val="0"/>
                <w:numId w:val="120"/>
              </w:numPr>
              <w:ind w:left="702"/>
              <w:rPr>
                <w:sz w:val="20"/>
                <w:szCs w:val="20"/>
              </w:rPr>
            </w:pPr>
            <w:r w:rsidRPr="00025CB6">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385566C7" w14:textId="11A3336A" w:rsidR="00087E9B" w:rsidRPr="00025CB6" w:rsidRDefault="00B63512" w:rsidP="00087E9B">
            <w:pPr>
              <w:numPr>
                <w:ilvl w:val="0"/>
                <w:numId w:val="118"/>
              </w:numPr>
              <w:autoSpaceDE w:val="0"/>
              <w:autoSpaceDN w:val="0"/>
              <w:adjustRightInd w:val="0"/>
              <w:ind w:left="702"/>
              <w:contextualSpacing/>
              <w:rPr>
                <w:rFonts w:eastAsia="Calibri"/>
                <w:color w:val="000000"/>
                <w:sz w:val="20"/>
                <w:szCs w:val="20"/>
              </w:rPr>
            </w:pPr>
            <w:r w:rsidRPr="00025CB6">
              <w:rPr>
                <w:rFonts w:eastAsia="Calibri"/>
                <w:color w:val="000000"/>
                <w:sz w:val="20"/>
                <w:szCs w:val="20"/>
              </w:rPr>
              <w:t xml:space="preserve">Documentation of influenza vaccine refusal from an admission or encounter prior to arrival </w:t>
            </w:r>
            <w:r w:rsidRPr="00025CB6">
              <w:rPr>
                <w:rFonts w:eastAsia="Calibri"/>
                <w:b/>
                <w:color w:val="000000"/>
                <w:sz w:val="20"/>
                <w:szCs w:val="20"/>
              </w:rPr>
              <w:t>cannot</w:t>
            </w:r>
            <w:r w:rsidRPr="00025CB6">
              <w:rPr>
                <w:rFonts w:eastAsia="Calibri"/>
                <w:color w:val="000000"/>
                <w:sz w:val="20"/>
                <w:szCs w:val="20"/>
              </w:rPr>
              <w:t xml:space="preserve"> </w:t>
            </w:r>
            <w:r w:rsidR="00F755A5" w:rsidRPr="00025CB6">
              <w:rPr>
                <w:rFonts w:eastAsia="Calibri"/>
                <w:color w:val="000000"/>
                <w:sz w:val="20"/>
                <w:szCs w:val="20"/>
              </w:rPr>
              <w:t>be used for selecting Value “98</w:t>
            </w:r>
            <w:r w:rsidRPr="00025CB6">
              <w:rPr>
                <w:rFonts w:eastAsia="Calibri"/>
                <w:color w:val="000000"/>
                <w:sz w:val="20"/>
                <w:szCs w:val="20"/>
              </w:rPr>
              <w:t>”</w:t>
            </w:r>
            <w:r w:rsidR="00F755A5" w:rsidRPr="00025CB6">
              <w:rPr>
                <w:rFonts w:eastAsia="Calibri"/>
                <w:color w:val="000000"/>
                <w:sz w:val="20"/>
                <w:szCs w:val="20"/>
              </w:rPr>
              <w:t>.</w:t>
            </w:r>
            <w:r w:rsidRPr="00025CB6">
              <w:rPr>
                <w:rFonts w:eastAsia="Calibri"/>
                <w:color w:val="000000"/>
                <w:sz w:val="20"/>
                <w:szCs w:val="20"/>
              </w:rPr>
              <w:t xml:space="preserve"> Information must be documented within the current admission. </w:t>
            </w:r>
          </w:p>
          <w:p w14:paraId="3F54B15E" w14:textId="1FEEBB64" w:rsidR="00087E9B" w:rsidRPr="00025CB6" w:rsidRDefault="00087E9B" w:rsidP="00087E9B">
            <w:pPr>
              <w:numPr>
                <w:ilvl w:val="0"/>
                <w:numId w:val="117"/>
              </w:numPr>
              <w:autoSpaceDE w:val="0"/>
              <w:autoSpaceDN w:val="0"/>
              <w:adjustRightInd w:val="0"/>
              <w:ind w:left="342" w:hanging="342"/>
              <w:contextualSpacing/>
              <w:rPr>
                <w:color w:val="000000"/>
                <w:sz w:val="20"/>
                <w:szCs w:val="20"/>
              </w:rPr>
            </w:pPr>
            <w:r w:rsidRPr="00025CB6">
              <w:rPr>
                <w:b/>
                <w:sz w:val="20"/>
                <w:szCs w:val="20"/>
              </w:rPr>
              <w:t xml:space="preserve">Selecting value </w:t>
            </w:r>
            <w:r w:rsidR="00F4352D" w:rsidRPr="00025CB6">
              <w:rPr>
                <w:b/>
                <w:sz w:val="20"/>
                <w:szCs w:val="20"/>
              </w:rPr>
              <w:t>“</w:t>
            </w:r>
            <w:r w:rsidRPr="00025CB6">
              <w:rPr>
                <w:b/>
                <w:sz w:val="20"/>
                <w:szCs w:val="20"/>
              </w:rPr>
              <w:t>99</w:t>
            </w:r>
            <w:r w:rsidR="00F4352D" w:rsidRPr="00025CB6">
              <w:rPr>
                <w:b/>
                <w:sz w:val="20"/>
                <w:szCs w:val="20"/>
              </w:rPr>
              <w:t>”</w:t>
            </w:r>
            <w:r w:rsidRPr="00025CB6">
              <w:rPr>
                <w:b/>
                <w:sz w:val="20"/>
                <w:szCs w:val="20"/>
              </w:rPr>
              <w:t xml:space="preserve">: </w:t>
            </w:r>
          </w:p>
          <w:p w14:paraId="73B65E32" w14:textId="3CF819B0" w:rsidR="00F4352D" w:rsidRPr="00025CB6" w:rsidRDefault="00087E9B" w:rsidP="00087E9B">
            <w:pPr>
              <w:pStyle w:val="ListParagraph"/>
              <w:numPr>
                <w:ilvl w:val="0"/>
                <w:numId w:val="127"/>
              </w:numPr>
              <w:autoSpaceDE w:val="0"/>
              <w:autoSpaceDN w:val="0"/>
              <w:adjustRightInd w:val="0"/>
              <w:rPr>
                <w:color w:val="000000"/>
                <w:sz w:val="20"/>
                <w:szCs w:val="20"/>
              </w:rPr>
            </w:pPr>
            <w:r w:rsidRPr="00025CB6">
              <w:rPr>
                <w:color w:val="000000"/>
                <w:sz w:val="20"/>
                <w:szCs w:val="20"/>
              </w:rPr>
              <w:t>If there is conflicting documentation regarding influenza vac</w:t>
            </w:r>
            <w:r w:rsidR="00F4352D" w:rsidRPr="00025CB6">
              <w:rPr>
                <w:color w:val="000000"/>
                <w:sz w:val="20"/>
                <w:szCs w:val="20"/>
              </w:rPr>
              <w:t>cine refusal, select Value “99”.</w:t>
            </w:r>
            <w:r w:rsidRPr="00025CB6">
              <w:rPr>
                <w:color w:val="000000"/>
                <w:sz w:val="20"/>
                <w:szCs w:val="20"/>
              </w:rPr>
              <w:t xml:space="preserve"> </w:t>
            </w:r>
          </w:p>
          <w:p w14:paraId="2F252B28" w14:textId="14FE46E9" w:rsidR="00087E9B" w:rsidRPr="00025CB6" w:rsidRDefault="00087E9B" w:rsidP="00F4352D">
            <w:pPr>
              <w:pStyle w:val="ListParagraph"/>
              <w:autoSpaceDE w:val="0"/>
              <w:autoSpaceDN w:val="0"/>
              <w:adjustRightInd w:val="0"/>
              <w:rPr>
                <w:color w:val="000000"/>
                <w:sz w:val="20"/>
                <w:szCs w:val="20"/>
              </w:rPr>
            </w:pPr>
            <w:r w:rsidRPr="00025CB6">
              <w:rPr>
                <w:b/>
                <w:color w:val="000000"/>
                <w:sz w:val="20"/>
                <w:szCs w:val="20"/>
              </w:rPr>
              <w:t>Example:</w:t>
            </w:r>
            <w:r w:rsidR="00F4352D" w:rsidRPr="00025CB6">
              <w:rPr>
                <w:color w:val="000000"/>
                <w:sz w:val="20"/>
                <w:szCs w:val="20"/>
              </w:rPr>
              <w:t xml:space="preserve"> </w:t>
            </w:r>
            <w:r w:rsidRPr="00025CB6">
              <w:rPr>
                <w:color w:val="000000"/>
                <w:sz w:val="20"/>
                <w:szCs w:val="20"/>
              </w:rPr>
              <w:t>There is documentation of refusal in the influenza immunization screening for the current admission and the patient did not receive the vaccine, but a subsequent narrative note states the patient wants to receiv</w:t>
            </w:r>
            <w:r w:rsidR="00F755A5" w:rsidRPr="00025CB6">
              <w:rPr>
                <w:color w:val="000000"/>
                <w:sz w:val="20"/>
                <w:szCs w:val="20"/>
              </w:rPr>
              <w:t>e the vaccine, select Value “99</w:t>
            </w:r>
            <w:r w:rsidRPr="00025CB6">
              <w:rPr>
                <w:color w:val="000000"/>
                <w:sz w:val="20"/>
                <w:szCs w:val="20"/>
              </w:rPr>
              <w:t>”</w:t>
            </w:r>
            <w:r w:rsidR="00F755A5" w:rsidRPr="00025CB6">
              <w:rPr>
                <w:color w:val="000000"/>
                <w:sz w:val="20"/>
                <w:szCs w:val="20"/>
              </w:rPr>
              <w:t>.</w:t>
            </w:r>
            <w:r w:rsidRPr="00025CB6">
              <w:rPr>
                <w:color w:val="000000"/>
                <w:sz w:val="20"/>
                <w:szCs w:val="20"/>
              </w:rPr>
              <w:t xml:space="preserve"> </w:t>
            </w:r>
          </w:p>
          <w:p w14:paraId="3FF5665D" w14:textId="0040E39B" w:rsidR="00087E9B" w:rsidRPr="00025CB6" w:rsidRDefault="00087E9B" w:rsidP="00087E9B">
            <w:pPr>
              <w:pStyle w:val="ListParagraph"/>
              <w:numPr>
                <w:ilvl w:val="0"/>
                <w:numId w:val="127"/>
              </w:numPr>
              <w:autoSpaceDE w:val="0"/>
              <w:autoSpaceDN w:val="0"/>
              <w:adjustRightInd w:val="0"/>
              <w:rPr>
                <w:color w:val="000000"/>
                <w:sz w:val="20"/>
                <w:szCs w:val="20"/>
              </w:rPr>
            </w:pPr>
            <w:r w:rsidRPr="00025CB6">
              <w:rPr>
                <w:sz w:val="20"/>
                <w:szCs w:val="20"/>
              </w:rPr>
              <w:t>If there is documentation the patient received the vaccine the year prior to the current year and the discharge is NOT January, February, or Ma</w:t>
            </w:r>
            <w:r w:rsidR="00F755A5" w:rsidRPr="00025CB6">
              <w:rPr>
                <w:sz w:val="20"/>
                <w:szCs w:val="20"/>
              </w:rPr>
              <w:t>rch, select “99</w:t>
            </w:r>
            <w:r w:rsidRPr="00025CB6">
              <w:rPr>
                <w:sz w:val="20"/>
                <w:szCs w:val="20"/>
              </w:rPr>
              <w:t>”</w:t>
            </w:r>
            <w:r w:rsidR="00F755A5" w:rsidRPr="00025CB6">
              <w:rPr>
                <w:sz w:val="20"/>
                <w:szCs w:val="20"/>
              </w:rPr>
              <w:t>.</w:t>
            </w:r>
            <w:r w:rsidRPr="00025CB6">
              <w:rPr>
                <w:sz w:val="20"/>
                <w:szCs w:val="20"/>
              </w:rPr>
              <w:t xml:space="preserve">  For example, the record documents the patient received the vaccine in </w:t>
            </w:r>
            <w:r w:rsidR="00F4352D" w:rsidRPr="00025CB6">
              <w:rPr>
                <w:b/>
                <w:sz w:val="20"/>
                <w:szCs w:val="20"/>
              </w:rPr>
              <w:t>2020</w:t>
            </w:r>
            <w:r w:rsidRPr="00025CB6">
              <w:rPr>
                <w:sz w:val="20"/>
                <w:szCs w:val="20"/>
              </w:rPr>
              <w:t xml:space="preserve"> and the discharge date for this hospital s</w:t>
            </w:r>
            <w:r w:rsidR="00F755A5" w:rsidRPr="00025CB6">
              <w:rPr>
                <w:sz w:val="20"/>
                <w:szCs w:val="20"/>
              </w:rPr>
              <w:t>tay is October 2021, select “99</w:t>
            </w:r>
            <w:r w:rsidRPr="00025CB6">
              <w:rPr>
                <w:sz w:val="20"/>
                <w:szCs w:val="20"/>
              </w:rPr>
              <w:t>”</w:t>
            </w:r>
            <w:r w:rsidR="00F755A5" w:rsidRPr="00025CB6">
              <w:rPr>
                <w:sz w:val="20"/>
                <w:szCs w:val="20"/>
              </w:rPr>
              <w:t>.</w:t>
            </w:r>
            <w:r w:rsidRPr="00025CB6">
              <w:rPr>
                <w:sz w:val="20"/>
                <w:szCs w:val="20"/>
              </w:rPr>
              <w:t xml:space="preserve">  </w:t>
            </w:r>
          </w:p>
          <w:p w14:paraId="4464C68A" w14:textId="0AF1136D" w:rsidR="00087E9B" w:rsidRPr="00025CB6" w:rsidRDefault="00087E9B" w:rsidP="00087E9B">
            <w:pPr>
              <w:pStyle w:val="ListParagraph"/>
              <w:numPr>
                <w:ilvl w:val="0"/>
                <w:numId w:val="124"/>
              </w:numPr>
              <w:ind w:left="342" w:hanging="342"/>
              <w:rPr>
                <w:bCs/>
                <w:sz w:val="20"/>
                <w:szCs w:val="20"/>
              </w:rPr>
            </w:pPr>
            <w:r w:rsidRPr="00025CB6">
              <w:rPr>
                <w:bCs/>
                <w:sz w:val="20"/>
                <w:szCs w:val="20"/>
              </w:rPr>
              <w:t>If there is conflicting documentation that supports more than one of the allowable values (1, 2, 4, 98), select the smallest number.  For example, nursing note documents patient refused flu vaccine and MAR notes flu vacc</w:t>
            </w:r>
            <w:r w:rsidR="00F755A5" w:rsidRPr="00025CB6">
              <w:rPr>
                <w:bCs/>
                <w:sz w:val="20"/>
                <w:szCs w:val="20"/>
              </w:rPr>
              <w:t>ine was administered, select “1</w:t>
            </w:r>
            <w:r w:rsidRPr="00025CB6">
              <w:rPr>
                <w:bCs/>
                <w:sz w:val="20"/>
                <w:szCs w:val="20"/>
              </w:rPr>
              <w:t>”</w:t>
            </w:r>
            <w:r w:rsidR="00F755A5" w:rsidRPr="00025CB6">
              <w:rPr>
                <w:bCs/>
                <w:sz w:val="20"/>
                <w:szCs w:val="20"/>
              </w:rPr>
              <w:t>.</w:t>
            </w:r>
            <w:r w:rsidRPr="00025CB6">
              <w:rPr>
                <w:bCs/>
                <w:sz w:val="20"/>
                <w:szCs w:val="20"/>
              </w:rPr>
              <w:t xml:space="preserve">   </w:t>
            </w:r>
          </w:p>
          <w:p w14:paraId="69218448" w14:textId="08121763" w:rsidR="00087E9B" w:rsidRPr="00025CB6" w:rsidRDefault="00087E9B" w:rsidP="00087E9B">
            <w:pPr>
              <w:ind w:left="342"/>
              <w:rPr>
                <w:bCs/>
                <w:sz w:val="20"/>
                <w:szCs w:val="20"/>
              </w:rPr>
            </w:pPr>
            <w:r w:rsidRPr="00025CB6">
              <w:rPr>
                <w:b/>
                <w:bCs/>
                <w:sz w:val="20"/>
                <w:szCs w:val="20"/>
              </w:rPr>
              <w:t>EXCEPTION:</w:t>
            </w:r>
            <w:r w:rsidRPr="00025CB6">
              <w:rPr>
                <w:bCs/>
                <w:sz w:val="20"/>
                <w:szCs w:val="20"/>
              </w:rPr>
              <w:t xml:space="preserve">  If documentation supports patient refu</w:t>
            </w:r>
            <w:r w:rsidR="00F755A5" w:rsidRPr="00025CB6">
              <w:rPr>
                <w:bCs/>
                <w:sz w:val="20"/>
                <w:szCs w:val="20"/>
              </w:rPr>
              <w:t>sal (option “98”) and option “4</w:t>
            </w:r>
            <w:r w:rsidRPr="00025CB6">
              <w:rPr>
                <w:bCs/>
                <w:sz w:val="20"/>
                <w:szCs w:val="20"/>
              </w:rPr>
              <w:t>”</w:t>
            </w:r>
            <w:r w:rsidR="00F755A5" w:rsidRPr="00025CB6">
              <w:rPr>
                <w:bCs/>
                <w:sz w:val="20"/>
                <w:szCs w:val="20"/>
              </w:rPr>
              <w:t>,</w:t>
            </w:r>
            <w:r w:rsidRPr="00025CB6">
              <w:rPr>
                <w:bCs/>
                <w:sz w:val="20"/>
                <w:szCs w:val="20"/>
              </w:rPr>
              <w:t xml:space="preserve"> select “98</w:t>
            </w:r>
            <w:r w:rsidR="00F755A5" w:rsidRPr="00025CB6">
              <w:rPr>
                <w:bCs/>
                <w:sz w:val="20"/>
                <w:szCs w:val="20"/>
              </w:rPr>
              <w:t>”</w:t>
            </w:r>
            <w:r w:rsidRPr="00025CB6">
              <w:rPr>
                <w:bCs/>
                <w:sz w:val="20"/>
                <w:szCs w:val="20"/>
              </w:rPr>
              <w:t xml:space="preserve">.  </w:t>
            </w:r>
          </w:p>
          <w:p w14:paraId="3B5F00C5" w14:textId="77777777" w:rsidR="00464AFA" w:rsidRDefault="00464AFA" w:rsidP="00087E9B">
            <w:pPr>
              <w:rPr>
                <w:b/>
                <w:sz w:val="20"/>
                <w:szCs w:val="20"/>
              </w:rPr>
            </w:pPr>
          </w:p>
          <w:p w14:paraId="46AD5C2F" w14:textId="6BC06CE3" w:rsidR="00464AFA" w:rsidRDefault="00464AFA" w:rsidP="00087E9B">
            <w:pPr>
              <w:rPr>
                <w:b/>
                <w:sz w:val="20"/>
                <w:szCs w:val="20"/>
              </w:rPr>
            </w:pPr>
            <w:r w:rsidRPr="00464AFA">
              <w:rPr>
                <w:b/>
                <w:sz w:val="20"/>
                <w:szCs w:val="20"/>
              </w:rPr>
              <w:t>Cont’d next page</w:t>
            </w:r>
          </w:p>
          <w:p w14:paraId="03B65005" w14:textId="77777777" w:rsidR="00464AFA" w:rsidRDefault="00464AFA" w:rsidP="00087E9B">
            <w:pPr>
              <w:rPr>
                <w:b/>
                <w:sz w:val="20"/>
                <w:szCs w:val="20"/>
              </w:rPr>
            </w:pPr>
          </w:p>
          <w:p w14:paraId="0428743C" w14:textId="77777777" w:rsidR="00464AFA" w:rsidRDefault="00464AFA" w:rsidP="00087E9B">
            <w:pPr>
              <w:rPr>
                <w:b/>
                <w:sz w:val="20"/>
                <w:szCs w:val="20"/>
              </w:rPr>
            </w:pPr>
          </w:p>
          <w:p w14:paraId="45DCAA6D" w14:textId="77777777" w:rsidR="00087E9B" w:rsidRPr="00025CB6" w:rsidRDefault="00087E9B" w:rsidP="00087E9B">
            <w:pPr>
              <w:rPr>
                <w:bCs/>
                <w:sz w:val="20"/>
                <w:szCs w:val="20"/>
              </w:rPr>
            </w:pPr>
            <w:r w:rsidRPr="00025CB6">
              <w:rPr>
                <w:b/>
                <w:sz w:val="20"/>
                <w:szCs w:val="20"/>
              </w:rPr>
              <w:lastRenderedPageBreak/>
              <w:t>Unacceptable documentation</w:t>
            </w:r>
            <w:r w:rsidRPr="00025CB6">
              <w:rPr>
                <w:bCs/>
                <w:sz w:val="20"/>
                <w:szCs w:val="20"/>
              </w:rPr>
              <w:t xml:space="preserve">: </w:t>
            </w:r>
          </w:p>
          <w:p w14:paraId="3D83037F" w14:textId="77777777" w:rsidR="00087E9B" w:rsidRPr="00025CB6" w:rsidRDefault="00087E9B" w:rsidP="00087E9B">
            <w:pPr>
              <w:numPr>
                <w:ilvl w:val="0"/>
                <w:numId w:val="42"/>
              </w:numPr>
              <w:rPr>
                <w:bCs/>
                <w:sz w:val="20"/>
                <w:szCs w:val="20"/>
              </w:rPr>
            </w:pPr>
            <w:r w:rsidRPr="00025CB6">
              <w:rPr>
                <w:bCs/>
                <w:sz w:val="20"/>
                <w:szCs w:val="20"/>
              </w:rPr>
              <w:t>Patient is told to return post-discharge for flu vaccine.</w:t>
            </w:r>
          </w:p>
          <w:p w14:paraId="6629E831" w14:textId="77777777" w:rsidR="00087E9B" w:rsidRPr="00025CB6" w:rsidRDefault="00087E9B" w:rsidP="00087E9B">
            <w:pPr>
              <w:numPr>
                <w:ilvl w:val="0"/>
                <w:numId w:val="42"/>
              </w:numPr>
              <w:autoSpaceDE w:val="0"/>
              <w:autoSpaceDN w:val="0"/>
              <w:adjustRightInd w:val="0"/>
              <w:rPr>
                <w:color w:val="000000"/>
                <w:sz w:val="20"/>
                <w:szCs w:val="20"/>
              </w:rPr>
            </w:pPr>
            <w:r w:rsidRPr="00025CB6">
              <w:rPr>
                <w:rFonts w:eastAsia="Calibri"/>
                <w:bCs/>
                <w:color w:val="000000"/>
                <w:sz w:val="20"/>
                <w:szCs w:val="20"/>
              </w:rPr>
              <w:t xml:space="preserve">Flu vaccine not available </w:t>
            </w:r>
          </w:p>
          <w:p w14:paraId="70BD7D75" w14:textId="77777777" w:rsidR="00087E9B" w:rsidRPr="00025CB6" w:rsidRDefault="00087E9B" w:rsidP="00087E9B">
            <w:pPr>
              <w:numPr>
                <w:ilvl w:val="0"/>
                <w:numId w:val="42"/>
              </w:numPr>
              <w:autoSpaceDE w:val="0"/>
              <w:autoSpaceDN w:val="0"/>
              <w:adjustRightInd w:val="0"/>
              <w:rPr>
                <w:color w:val="000000"/>
                <w:sz w:val="20"/>
                <w:szCs w:val="20"/>
              </w:rPr>
            </w:pPr>
            <w:r w:rsidRPr="00025CB6">
              <w:rPr>
                <w:rFonts w:eastAsia="Calibri"/>
                <w:bCs/>
                <w:color w:val="000000"/>
                <w:sz w:val="20"/>
                <w:szCs w:val="20"/>
              </w:rPr>
              <w:t>Documented assumption “patient gets annual flu shot or vaccination”</w:t>
            </w:r>
          </w:p>
          <w:p w14:paraId="7105A840" w14:textId="51C87C36" w:rsidR="00444B36" w:rsidRPr="00025CB6" w:rsidRDefault="00087E9B" w:rsidP="00444B36">
            <w:pPr>
              <w:autoSpaceDE w:val="0"/>
              <w:autoSpaceDN w:val="0"/>
              <w:adjustRightInd w:val="0"/>
              <w:rPr>
                <w:rFonts w:eastAsia="Calibri"/>
                <w:color w:val="000000"/>
                <w:sz w:val="20"/>
                <w:szCs w:val="20"/>
              </w:rPr>
            </w:pPr>
            <w:r w:rsidRPr="00025CB6">
              <w:rPr>
                <w:rFonts w:eastAsia="Calibri"/>
                <w:b/>
                <w:color w:val="000000"/>
                <w:sz w:val="20"/>
                <w:szCs w:val="20"/>
              </w:rPr>
              <w:t>Suggested Data Sources</w:t>
            </w:r>
            <w:r w:rsidRPr="00025CB6">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025CB6" w14:paraId="36D48DED" w14:textId="77777777" w:rsidTr="00325FFD">
        <w:trPr>
          <w:cantSplit/>
          <w:trHeight w:val="435"/>
        </w:trPr>
        <w:tc>
          <w:tcPr>
            <w:tcW w:w="14464" w:type="dxa"/>
            <w:gridSpan w:val="8"/>
            <w:tcBorders>
              <w:top w:val="single" w:sz="6" w:space="0" w:color="auto"/>
              <w:left w:val="single" w:sz="6" w:space="0" w:color="auto"/>
              <w:bottom w:val="single" w:sz="6" w:space="0" w:color="auto"/>
              <w:right w:val="single" w:sz="6" w:space="0" w:color="auto"/>
            </w:tcBorders>
          </w:tcPr>
          <w:p w14:paraId="38FF57B5" w14:textId="77777777" w:rsidR="00C814B9" w:rsidRPr="00025CB6" w:rsidRDefault="00234F38" w:rsidP="0051145A">
            <w:pPr>
              <w:pStyle w:val="Default"/>
              <w:rPr>
                <w:rFonts w:ascii="Times New Roman" w:hAnsi="Times New Roman" w:cs="Times New Roman"/>
                <w:sz w:val="20"/>
                <w:szCs w:val="20"/>
              </w:rPr>
            </w:pPr>
            <w:r w:rsidRPr="00025CB6">
              <w:rPr>
                <w:rFonts w:ascii="Times New Roman" w:hAnsi="Times New Roman" w:cs="Times New Roman"/>
                <w:b/>
              </w:rPr>
              <w:lastRenderedPageBreak/>
              <w:t xml:space="preserve">If DCDT – ADMDT &lt; = </w:t>
            </w:r>
            <w:r w:rsidR="001244D3" w:rsidRPr="00025CB6">
              <w:rPr>
                <w:rFonts w:ascii="Times New Roman" w:hAnsi="Times New Roman" w:cs="Times New Roman"/>
                <w:b/>
              </w:rPr>
              <w:t>1</w:t>
            </w:r>
            <w:r w:rsidR="00403BBA" w:rsidRPr="00025CB6">
              <w:rPr>
                <w:rFonts w:ascii="Times New Roman" w:hAnsi="Times New Roman" w:cs="Times New Roman"/>
                <w:b/>
              </w:rPr>
              <w:t xml:space="preserve"> </w:t>
            </w:r>
            <w:r w:rsidRPr="00025CB6">
              <w:rPr>
                <w:rFonts w:ascii="Times New Roman" w:hAnsi="Times New Roman" w:cs="Times New Roman"/>
                <w:b/>
              </w:rPr>
              <w:t xml:space="preserve">day, go to </w:t>
            </w:r>
            <w:proofErr w:type="spellStart"/>
            <w:r w:rsidR="00952F65" w:rsidRPr="00025CB6">
              <w:rPr>
                <w:rFonts w:ascii="Times New Roman" w:hAnsi="Times New Roman" w:cs="Times New Roman"/>
                <w:b/>
              </w:rPr>
              <w:t>nformcon</w:t>
            </w:r>
            <w:proofErr w:type="spellEnd"/>
            <w:r w:rsidR="00952F65" w:rsidRPr="00025CB6">
              <w:rPr>
                <w:rFonts w:ascii="Times New Roman" w:hAnsi="Times New Roman" w:cs="Times New Roman"/>
                <w:b/>
              </w:rPr>
              <w:t xml:space="preserve"> as applicable</w:t>
            </w:r>
            <w:r w:rsidRPr="00025CB6">
              <w:rPr>
                <w:rFonts w:ascii="Times New Roman" w:hAnsi="Times New Roman" w:cs="Times New Roman"/>
                <w:b/>
              </w:rPr>
              <w:t>.</w:t>
            </w:r>
          </w:p>
        </w:tc>
      </w:tr>
      <w:tr w:rsidR="00234F38" w:rsidRPr="00025CB6" w14:paraId="4817FD15"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13558867" w14:textId="77777777" w:rsidR="00234F38" w:rsidRPr="00025CB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5E9FF3" w14:textId="77777777" w:rsidR="00234F38" w:rsidRPr="00025CB6" w:rsidRDefault="00234F38" w:rsidP="00B651FD">
            <w:pPr>
              <w:jc w:val="center"/>
              <w:rPr>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025CB6" w:rsidRDefault="00234F38" w:rsidP="00B651FD">
            <w:pPr>
              <w:rPr>
                <w:b/>
              </w:rPr>
            </w:pPr>
            <w:r w:rsidRPr="00025CB6">
              <w:rPr>
                <w:b/>
                <w:sz w:val="22"/>
              </w:rPr>
              <w:t>Tobacco Treatment</w:t>
            </w:r>
          </w:p>
        </w:tc>
        <w:tc>
          <w:tcPr>
            <w:tcW w:w="2366" w:type="dxa"/>
            <w:gridSpan w:val="3"/>
            <w:tcBorders>
              <w:top w:val="single" w:sz="6" w:space="0" w:color="auto"/>
              <w:left w:val="single" w:sz="6" w:space="0" w:color="auto"/>
              <w:bottom w:val="single" w:sz="6" w:space="0" w:color="auto"/>
              <w:right w:val="single" w:sz="6" w:space="0" w:color="auto"/>
            </w:tcBorders>
          </w:tcPr>
          <w:p w14:paraId="3CBFE6F4" w14:textId="77777777" w:rsidR="00234F38" w:rsidRPr="00025CB6" w:rsidRDefault="00234F38"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025CB6" w:rsidRDefault="00234F38" w:rsidP="00B651FD">
            <w:pPr>
              <w:pStyle w:val="Default"/>
              <w:rPr>
                <w:rFonts w:ascii="Times New Roman" w:hAnsi="Times New Roman" w:cs="Times New Roman"/>
                <w:sz w:val="20"/>
                <w:szCs w:val="20"/>
              </w:rPr>
            </w:pPr>
          </w:p>
        </w:tc>
      </w:tr>
      <w:tr w:rsidR="00F755A5" w:rsidRPr="00025CB6" w14:paraId="21B0D12D"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64ABC6EC" w14:textId="4AC9DEBE" w:rsidR="00F755A5" w:rsidRPr="00025CB6" w:rsidRDefault="00F755A5" w:rsidP="00B651FD">
            <w:pPr>
              <w:jc w:val="center"/>
              <w:rPr>
                <w:sz w:val="23"/>
                <w:szCs w:val="23"/>
              </w:rPr>
            </w:pPr>
            <w:r w:rsidRPr="00025CB6">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14:paraId="2CFB46C5" w14:textId="0A03BABB" w:rsidR="00F755A5" w:rsidRPr="00025CB6" w:rsidRDefault="00F755A5" w:rsidP="00B651FD">
            <w:pPr>
              <w:jc w:val="center"/>
              <w:rPr>
                <w:sz w:val="20"/>
              </w:rPr>
            </w:pPr>
            <w:r w:rsidRPr="00025CB6">
              <w:rPr>
                <w:sz w:val="20"/>
              </w:rPr>
              <w:t>comfort</w:t>
            </w:r>
          </w:p>
        </w:tc>
        <w:tc>
          <w:tcPr>
            <w:tcW w:w="4654" w:type="dxa"/>
            <w:gridSpan w:val="2"/>
            <w:tcBorders>
              <w:top w:val="single" w:sz="6" w:space="0" w:color="auto"/>
              <w:left w:val="single" w:sz="6" w:space="0" w:color="auto"/>
              <w:bottom w:val="single" w:sz="6" w:space="0" w:color="auto"/>
              <w:right w:val="single" w:sz="6" w:space="0" w:color="auto"/>
            </w:tcBorders>
          </w:tcPr>
          <w:p w14:paraId="3C1F9034" w14:textId="77777777" w:rsidR="00F755A5" w:rsidRPr="00025CB6" w:rsidRDefault="00F755A5" w:rsidP="00F755A5">
            <w:pPr>
              <w:rPr>
                <w:szCs w:val="20"/>
              </w:rPr>
            </w:pPr>
            <w:r w:rsidRPr="00025CB6">
              <w:rPr>
                <w:sz w:val="22"/>
                <w:szCs w:val="20"/>
              </w:rPr>
              <w:t>When is the earliest physician, APN, or PA documentation of comfort measures only?</w:t>
            </w:r>
          </w:p>
          <w:p w14:paraId="21EBEA18" w14:textId="77777777" w:rsidR="00F755A5" w:rsidRPr="00025CB6" w:rsidRDefault="00F755A5" w:rsidP="00F755A5">
            <w:pPr>
              <w:ind w:left="330" w:hangingChars="150" w:hanging="330"/>
              <w:rPr>
                <w:szCs w:val="20"/>
              </w:rPr>
            </w:pPr>
            <w:r w:rsidRPr="00025CB6">
              <w:rPr>
                <w:sz w:val="22"/>
                <w:szCs w:val="20"/>
              </w:rPr>
              <w:t>1.  Day of arrival (day 0) or day after arrival  (day 1)</w:t>
            </w:r>
          </w:p>
          <w:p w14:paraId="72804DF8" w14:textId="77777777" w:rsidR="00F755A5" w:rsidRPr="00025CB6" w:rsidRDefault="00F755A5" w:rsidP="00F755A5">
            <w:pPr>
              <w:ind w:left="330" w:hangingChars="150" w:hanging="330"/>
              <w:rPr>
                <w:szCs w:val="20"/>
              </w:rPr>
            </w:pPr>
            <w:r w:rsidRPr="00025CB6">
              <w:rPr>
                <w:sz w:val="22"/>
                <w:szCs w:val="20"/>
              </w:rPr>
              <w:t xml:space="preserve">2.  Two or more days after arrival (day 2 or greater) </w:t>
            </w:r>
          </w:p>
          <w:p w14:paraId="3F3C0639" w14:textId="77777777" w:rsidR="00F755A5" w:rsidRPr="00025CB6" w:rsidRDefault="00F755A5" w:rsidP="00F755A5">
            <w:pPr>
              <w:ind w:left="330" w:hangingChars="150" w:hanging="330"/>
              <w:rPr>
                <w:szCs w:val="20"/>
              </w:rPr>
            </w:pPr>
            <w:r w:rsidRPr="00025CB6">
              <w:rPr>
                <w:sz w:val="22"/>
                <w:szCs w:val="20"/>
              </w:rPr>
              <w:t>3.  Comfort measures only documented during hospital stay, but timing unclear</w:t>
            </w:r>
          </w:p>
          <w:p w14:paraId="3ED6B0C9" w14:textId="7CC79E88" w:rsidR="00F755A5" w:rsidRPr="00025CB6" w:rsidRDefault="00F755A5" w:rsidP="00F755A5">
            <w:pPr>
              <w:rPr>
                <w:b/>
                <w:sz w:val="22"/>
              </w:rPr>
            </w:pPr>
            <w:r w:rsidRPr="00025CB6">
              <w:rPr>
                <w:sz w:val="22"/>
                <w:szCs w:val="20"/>
              </w:rPr>
              <w:t>99. Comfort measures only was not documented by the physician/APN/PA or unable to determine</w:t>
            </w:r>
          </w:p>
        </w:tc>
        <w:tc>
          <w:tcPr>
            <w:tcW w:w="2366" w:type="dxa"/>
            <w:gridSpan w:val="3"/>
            <w:tcBorders>
              <w:top w:val="single" w:sz="6" w:space="0" w:color="auto"/>
              <w:left w:val="single" w:sz="6" w:space="0" w:color="auto"/>
              <w:bottom w:val="single" w:sz="6" w:space="0" w:color="auto"/>
              <w:right w:val="single" w:sz="6" w:space="0" w:color="auto"/>
            </w:tcBorders>
          </w:tcPr>
          <w:p w14:paraId="62192E6E" w14:textId="77777777" w:rsidR="00F755A5" w:rsidRPr="00025CB6" w:rsidRDefault="00F755A5" w:rsidP="00F755A5">
            <w:pPr>
              <w:jc w:val="center"/>
              <w:rPr>
                <w:sz w:val="20"/>
                <w:szCs w:val="20"/>
              </w:rPr>
            </w:pPr>
            <w:r w:rsidRPr="00025CB6">
              <w:rPr>
                <w:sz w:val="20"/>
                <w:szCs w:val="20"/>
              </w:rPr>
              <w:t>*1,*2,*3,99</w:t>
            </w:r>
          </w:p>
          <w:p w14:paraId="7B1728F2" w14:textId="77777777" w:rsidR="00F755A5" w:rsidRPr="00025CB6" w:rsidRDefault="00F755A5" w:rsidP="00F755A5">
            <w:pPr>
              <w:jc w:val="center"/>
              <w:rPr>
                <w:sz w:val="20"/>
                <w:szCs w:val="20"/>
              </w:rPr>
            </w:pPr>
          </w:p>
          <w:p w14:paraId="428AB6D6" w14:textId="77777777" w:rsidR="00F755A5" w:rsidRPr="00025CB6" w:rsidRDefault="00F755A5" w:rsidP="00F755A5">
            <w:pPr>
              <w:jc w:val="center"/>
              <w:rPr>
                <w:b/>
                <w:sz w:val="20"/>
                <w:szCs w:val="20"/>
              </w:rPr>
            </w:pPr>
            <w:r w:rsidRPr="00025CB6">
              <w:rPr>
                <w:b/>
                <w:sz w:val="20"/>
                <w:szCs w:val="20"/>
              </w:rPr>
              <w:t xml:space="preserve">*If 1,2, or 3, go to </w:t>
            </w:r>
            <w:proofErr w:type="spellStart"/>
            <w:r w:rsidRPr="00025CB6">
              <w:rPr>
                <w:b/>
                <w:sz w:val="20"/>
                <w:szCs w:val="20"/>
              </w:rPr>
              <w:t>nformcon</w:t>
            </w:r>
            <w:proofErr w:type="spellEnd"/>
            <w:r w:rsidRPr="00025CB6">
              <w:rPr>
                <w:b/>
                <w:sz w:val="20"/>
                <w:szCs w:val="20"/>
              </w:rPr>
              <w:t xml:space="preserve"> as applicable </w:t>
            </w:r>
          </w:p>
          <w:p w14:paraId="5E95115F" w14:textId="77777777" w:rsidR="00F755A5" w:rsidRPr="00025CB6" w:rsidRDefault="00F755A5" w:rsidP="00F755A5">
            <w:pPr>
              <w:jc w:val="center"/>
              <w:rPr>
                <w:b/>
                <w:sz w:val="20"/>
                <w:szCs w:val="20"/>
              </w:rPr>
            </w:pPr>
            <w:r w:rsidRPr="00025CB6">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755A5" w:rsidRPr="00025CB6" w14:paraId="7CB2187D" w14:textId="77777777" w:rsidTr="00615A7B">
              <w:tc>
                <w:tcPr>
                  <w:tcW w:w="1687" w:type="dxa"/>
                </w:tcPr>
                <w:p w14:paraId="17C85D5B" w14:textId="77777777" w:rsidR="00F755A5" w:rsidRPr="00025CB6" w:rsidRDefault="00F755A5" w:rsidP="00F755A5">
                  <w:pPr>
                    <w:jc w:val="center"/>
                    <w:rPr>
                      <w:sz w:val="20"/>
                      <w:szCs w:val="20"/>
                    </w:rPr>
                  </w:pPr>
                  <w:r w:rsidRPr="00025CB6">
                    <w:rPr>
                      <w:sz w:val="20"/>
                      <w:szCs w:val="20"/>
                    </w:rPr>
                    <w:t>Warning if comfort = 2</w:t>
                  </w:r>
                </w:p>
              </w:tc>
            </w:tr>
          </w:tbl>
          <w:p w14:paraId="4D48D1DB" w14:textId="77777777" w:rsidR="00F755A5" w:rsidRPr="00025CB6" w:rsidRDefault="00F755A5"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025CB6" w:rsidRDefault="00F755A5" w:rsidP="00F755A5">
            <w:pPr>
              <w:widowControl w:val="0"/>
              <w:rPr>
                <w:bCs/>
                <w:sz w:val="20"/>
                <w:szCs w:val="20"/>
              </w:rPr>
            </w:pPr>
            <w:r w:rsidRPr="00025CB6">
              <w:rPr>
                <w:b/>
                <w:bCs/>
                <w:sz w:val="20"/>
                <w:szCs w:val="20"/>
              </w:rPr>
              <w:t xml:space="preserve">Comfort Measures Only (CMO): </w:t>
            </w:r>
            <w:r w:rsidRPr="00025CB6">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025CB6" w:rsidRDefault="00F755A5" w:rsidP="00F755A5">
            <w:pPr>
              <w:widowControl w:val="0"/>
              <w:rPr>
                <w:b/>
                <w:bCs/>
                <w:sz w:val="20"/>
                <w:szCs w:val="20"/>
              </w:rPr>
            </w:pPr>
            <w:r w:rsidRPr="00025CB6">
              <w:rPr>
                <w:b/>
                <w:bCs/>
                <w:sz w:val="20"/>
                <w:szCs w:val="20"/>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F755A5" w:rsidRPr="00025CB6" w14:paraId="12D6AB35" w14:textId="77777777" w:rsidTr="00615A7B">
              <w:tc>
                <w:tcPr>
                  <w:tcW w:w="4837" w:type="dxa"/>
                  <w:gridSpan w:val="2"/>
                </w:tcPr>
                <w:p w14:paraId="57CDF256" w14:textId="77777777" w:rsidR="00F755A5" w:rsidRPr="00025CB6" w:rsidRDefault="00F755A5" w:rsidP="00F755A5">
                  <w:pPr>
                    <w:tabs>
                      <w:tab w:val="center" w:pos="4320"/>
                      <w:tab w:val="right" w:pos="8640"/>
                    </w:tabs>
                    <w:rPr>
                      <w:b/>
                      <w:bCs/>
                      <w:sz w:val="20"/>
                      <w:szCs w:val="20"/>
                    </w:rPr>
                  </w:pPr>
                  <w:r w:rsidRPr="00025CB6">
                    <w:rPr>
                      <w:b/>
                      <w:bCs/>
                      <w:sz w:val="20"/>
                      <w:szCs w:val="20"/>
                    </w:rPr>
                    <w:t>Inclusion (Only acceptable terms)</w:t>
                  </w:r>
                </w:p>
              </w:tc>
            </w:tr>
            <w:tr w:rsidR="00F755A5" w:rsidRPr="00025CB6" w14:paraId="4E9B2229" w14:textId="77777777" w:rsidTr="00615A7B">
              <w:tc>
                <w:tcPr>
                  <w:tcW w:w="2767" w:type="dxa"/>
                </w:tcPr>
                <w:p w14:paraId="5072BB30" w14:textId="77777777" w:rsidR="00F755A5" w:rsidRPr="00025CB6" w:rsidRDefault="00F755A5" w:rsidP="00F755A5">
                  <w:pPr>
                    <w:tabs>
                      <w:tab w:val="center" w:pos="4320"/>
                      <w:tab w:val="right" w:pos="8640"/>
                    </w:tabs>
                    <w:rPr>
                      <w:bCs/>
                      <w:sz w:val="20"/>
                      <w:szCs w:val="20"/>
                    </w:rPr>
                  </w:pPr>
                  <w:r w:rsidRPr="00025CB6">
                    <w:rPr>
                      <w:bCs/>
                      <w:sz w:val="20"/>
                      <w:szCs w:val="20"/>
                    </w:rPr>
                    <w:t>Brain death/dead</w:t>
                  </w:r>
                </w:p>
              </w:tc>
              <w:tc>
                <w:tcPr>
                  <w:tcW w:w="2070" w:type="dxa"/>
                </w:tcPr>
                <w:p w14:paraId="5C83FD59" w14:textId="77777777" w:rsidR="00F755A5" w:rsidRPr="00025CB6" w:rsidRDefault="00F755A5" w:rsidP="00F755A5">
                  <w:pPr>
                    <w:tabs>
                      <w:tab w:val="center" w:pos="4320"/>
                      <w:tab w:val="right" w:pos="8640"/>
                    </w:tabs>
                    <w:rPr>
                      <w:bCs/>
                      <w:sz w:val="20"/>
                      <w:szCs w:val="20"/>
                    </w:rPr>
                  </w:pPr>
                  <w:r w:rsidRPr="00025CB6">
                    <w:rPr>
                      <w:bCs/>
                      <w:sz w:val="20"/>
                      <w:szCs w:val="20"/>
                    </w:rPr>
                    <w:t>End of life care</w:t>
                  </w:r>
                </w:p>
              </w:tc>
            </w:tr>
            <w:tr w:rsidR="00F755A5" w:rsidRPr="00025CB6" w14:paraId="65E8B1CA" w14:textId="77777777" w:rsidTr="00615A7B">
              <w:tc>
                <w:tcPr>
                  <w:tcW w:w="2767" w:type="dxa"/>
                </w:tcPr>
                <w:p w14:paraId="307A6F23" w14:textId="77777777" w:rsidR="00F755A5" w:rsidRPr="00025CB6" w:rsidRDefault="00F755A5" w:rsidP="00F755A5">
                  <w:pPr>
                    <w:tabs>
                      <w:tab w:val="center" w:pos="4320"/>
                      <w:tab w:val="right" w:pos="8640"/>
                    </w:tabs>
                    <w:rPr>
                      <w:bCs/>
                      <w:sz w:val="20"/>
                      <w:szCs w:val="20"/>
                    </w:rPr>
                  </w:pPr>
                  <w:r w:rsidRPr="00025CB6">
                    <w:rPr>
                      <w:bCs/>
                      <w:sz w:val="20"/>
                      <w:szCs w:val="20"/>
                    </w:rPr>
                    <w:t>Comfort care</w:t>
                  </w:r>
                </w:p>
              </w:tc>
              <w:tc>
                <w:tcPr>
                  <w:tcW w:w="2070" w:type="dxa"/>
                </w:tcPr>
                <w:p w14:paraId="64066F4C" w14:textId="77777777" w:rsidR="00F755A5" w:rsidRPr="00025CB6" w:rsidRDefault="00F755A5" w:rsidP="00F755A5">
                  <w:pPr>
                    <w:tabs>
                      <w:tab w:val="center" w:pos="4320"/>
                      <w:tab w:val="right" w:pos="8640"/>
                    </w:tabs>
                    <w:rPr>
                      <w:bCs/>
                      <w:sz w:val="20"/>
                      <w:szCs w:val="20"/>
                    </w:rPr>
                  </w:pPr>
                  <w:r w:rsidRPr="00025CB6">
                    <w:rPr>
                      <w:bCs/>
                      <w:sz w:val="20"/>
                      <w:szCs w:val="20"/>
                    </w:rPr>
                    <w:t>Hospice</w:t>
                  </w:r>
                </w:p>
              </w:tc>
            </w:tr>
            <w:tr w:rsidR="00F755A5" w:rsidRPr="00025CB6" w14:paraId="33025014" w14:textId="77777777" w:rsidTr="00615A7B">
              <w:tc>
                <w:tcPr>
                  <w:tcW w:w="2767" w:type="dxa"/>
                </w:tcPr>
                <w:p w14:paraId="2AF983E7" w14:textId="77777777" w:rsidR="00F755A5" w:rsidRPr="00025CB6" w:rsidRDefault="00F755A5" w:rsidP="00F755A5">
                  <w:pPr>
                    <w:tabs>
                      <w:tab w:val="center" w:pos="4320"/>
                      <w:tab w:val="right" w:pos="8640"/>
                    </w:tabs>
                    <w:rPr>
                      <w:bCs/>
                      <w:sz w:val="20"/>
                      <w:szCs w:val="20"/>
                    </w:rPr>
                  </w:pPr>
                  <w:r w:rsidRPr="00025CB6">
                    <w:rPr>
                      <w:bCs/>
                      <w:sz w:val="20"/>
                      <w:szCs w:val="20"/>
                    </w:rPr>
                    <w:t>Comfort measures</w:t>
                  </w:r>
                </w:p>
              </w:tc>
              <w:tc>
                <w:tcPr>
                  <w:tcW w:w="2070" w:type="dxa"/>
                </w:tcPr>
                <w:p w14:paraId="4145EF83" w14:textId="77777777" w:rsidR="00F755A5" w:rsidRPr="00025CB6" w:rsidRDefault="00F755A5" w:rsidP="00F755A5">
                  <w:pPr>
                    <w:tabs>
                      <w:tab w:val="center" w:pos="4320"/>
                      <w:tab w:val="right" w:pos="8640"/>
                    </w:tabs>
                    <w:rPr>
                      <w:bCs/>
                      <w:sz w:val="20"/>
                      <w:szCs w:val="20"/>
                    </w:rPr>
                  </w:pPr>
                  <w:r w:rsidRPr="00025CB6">
                    <w:rPr>
                      <w:bCs/>
                      <w:sz w:val="20"/>
                      <w:szCs w:val="20"/>
                    </w:rPr>
                    <w:t>Hospice care</w:t>
                  </w:r>
                </w:p>
              </w:tc>
            </w:tr>
            <w:tr w:rsidR="00F755A5" w:rsidRPr="00025CB6" w14:paraId="37B79849" w14:textId="77777777" w:rsidTr="00615A7B">
              <w:tc>
                <w:tcPr>
                  <w:tcW w:w="2767" w:type="dxa"/>
                </w:tcPr>
                <w:p w14:paraId="7AC6E0C9" w14:textId="77777777" w:rsidR="00F755A5" w:rsidRPr="00025CB6" w:rsidRDefault="00F755A5" w:rsidP="00F755A5">
                  <w:pPr>
                    <w:tabs>
                      <w:tab w:val="center" w:pos="4320"/>
                      <w:tab w:val="right" w:pos="8640"/>
                    </w:tabs>
                    <w:rPr>
                      <w:bCs/>
                      <w:sz w:val="20"/>
                      <w:szCs w:val="20"/>
                    </w:rPr>
                  </w:pPr>
                  <w:r w:rsidRPr="00025CB6">
                    <w:rPr>
                      <w:bCs/>
                      <w:sz w:val="20"/>
                      <w:szCs w:val="20"/>
                    </w:rPr>
                    <w:t>Comfort measures only (CMO)</w:t>
                  </w:r>
                </w:p>
              </w:tc>
              <w:tc>
                <w:tcPr>
                  <w:tcW w:w="2070" w:type="dxa"/>
                </w:tcPr>
                <w:p w14:paraId="3AAA70D6" w14:textId="77777777" w:rsidR="00F755A5" w:rsidRPr="00025CB6" w:rsidRDefault="00F755A5" w:rsidP="00F755A5">
                  <w:pPr>
                    <w:tabs>
                      <w:tab w:val="center" w:pos="4320"/>
                      <w:tab w:val="right" w:pos="8640"/>
                    </w:tabs>
                    <w:rPr>
                      <w:bCs/>
                      <w:sz w:val="20"/>
                      <w:szCs w:val="20"/>
                    </w:rPr>
                  </w:pPr>
                  <w:r w:rsidRPr="00025CB6">
                    <w:rPr>
                      <w:bCs/>
                      <w:sz w:val="20"/>
                      <w:szCs w:val="20"/>
                    </w:rPr>
                    <w:t>Organ harvest</w:t>
                  </w:r>
                </w:p>
              </w:tc>
            </w:tr>
            <w:tr w:rsidR="00F755A5" w:rsidRPr="00025CB6" w14:paraId="0500E498" w14:textId="77777777" w:rsidTr="00615A7B">
              <w:tc>
                <w:tcPr>
                  <w:tcW w:w="2767" w:type="dxa"/>
                </w:tcPr>
                <w:p w14:paraId="1959FA7E" w14:textId="77777777" w:rsidR="00F755A5" w:rsidRPr="00025CB6" w:rsidRDefault="00F755A5" w:rsidP="00F755A5">
                  <w:pPr>
                    <w:tabs>
                      <w:tab w:val="center" w:pos="4320"/>
                      <w:tab w:val="right" w:pos="8640"/>
                    </w:tabs>
                    <w:rPr>
                      <w:bCs/>
                      <w:sz w:val="20"/>
                      <w:szCs w:val="20"/>
                    </w:rPr>
                  </w:pPr>
                  <w:r w:rsidRPr="00025CB6">
                    <w:rPr>
                      <w:bCs/>
                      <w:sz w:val="20"/>
                      <w:szCs w:val="20"/>
                    </w:rPr>
                    <w:t>Comfort only</w:t>
                  </w:r>
                </w:p>
              </w:tc>
              <w:tc>
                <w:tcPr>
                  <w:tcW w:w="2070" w:type="dxa"/>
                </w:tcPr>
                <w:p w14:paraId="2BEB82AD" w14:textId="77777777" w:rsidR="00F755A5" w:rsidRPr="00025CB6" w:rsidRDefault="00F755A5" w:rsidP="00F755A5">
                  <w:pPr>
                    <w:tabs>
                      <w:tab w:val="center" w:pos="4320"/>
                      <w:tab w:val="right" w:pos="8640"/>
                    </w:tabs>
                    <w:rPr>
                      <w:bCs/>
                      <w:sz w:val="20"/>
                      <w:szCs w:val="20"/>
                    </w:rPr>
                  </w:pPr>
                  <w:r w:rsidRPr="00025CB6">
                    <w:rPr>
                      <w:bCs/>
                      <w:sz w:val="20"/>
                      <w:szCs w:val="20"/>
                    </w:rPr>
                    <w:t>Terminal care</w:t>
                  </w:r>
                </w:p>
              </w:tc>
            </w:tr>
            <w:tr w:rsidR="00F755A5" w:rsidRPr="00025CB6" w14:paraId="34024300" w14:textId="77777777" w:rsidTr="00615A7B">
              <w:tc>
                <w:tcPr>
                  <w:tcW w:w="2767" w:type="dxa"/>
                </w:tcPr>
                <w:p w14:paraId="0E4E421C" w14:textId="77777777" w:rsidR="00F755A5" w:rsidRPr="00025CB6" w:rsidRDefault="00F755A5" w:rsidP="00F755A5">
                  <w:pPr>
                    <w:tabs>
                      <w:tab w:val="center" w:pos="4320"/>
                      <w:tab w:val="right" w:pos="8640"/>
                    </w:tabs>
                    <w:rPr>
                      <w:bCs/>
                      <w:sz w:val="20"/>
                      <w:szCs w:val="20"/>
                    </w:rPr>
                  </w:pPr>
                  <w:r w:rsidRPr="00025CB6">
                    <w:rPr>
                      <w:bCs/>
                      <w:sz w:val="20"/>
                      <w:szCs w:val="20"/>
                    </w:rPr>
                    <w:t>DNR-CC</w:t>
                  </w:r>
                </w:p>
              </w:tc>
              <w:tc>
                <w:tcPr>
                  <w:tcW w:w="2070" w:type="dxa"/>
                </w:tcPr>
                <w:p w14:paraId="6B4AEA0F" w14:textId="77777777" w:rsidR="00F755A5" w:rsidRPr="00025CB6" w:rsidRDefault="00F755A5" w:rsidP="00F755A5">
                  <w:pPr>
                    <w:tabs>
                      <w:tab w:val="center" w:pos="4320"/>
                      <w:tab w:val="right" w:pos="8640"/>
                    </w:tabs>
                    <w:rPr>
                      <w:bCs/>
                      <w:sz w:val="20"/>
                      <w:szCs w:val="20"/>
                    </w:rPr>
                  </w:pPr>
                  <w:r w:rsidRPr="00025CB6">
                    <w:rPr>
                      <w:bCs/>
                      <w:sz w:val="20"/>
                      <w:szCs w:val="20"/>
                    </w:rPr>
                    <w:t xml:space="preserve">Terminal </w:t>
                  </w:r>
                  <w:proofErr w:type="spellStart"/>
                  <w:r w:rsidRPr="00025CB6">
                    <w:rPr>
                      <w:bCs/>
                      <w:sz w:val="20"/>
                      <w:szCs w:val="20"/>
                    </w:rPr>
                    <w:t>extubation</w:t>
                  </w:r>
                  <w:proofErr w:type="spellEnd"/>
                </w:p>
              </w:tc>
            </w:tr>
          </w:tbl>
          <w:p w14:paraId="55D13316" w14:textId="77777777" w:rsidR="00F755A5" w:rsidRPr="00025CB6" w:rsidRDefault="00F755A5" w:rsidP="00F755A5">
            <w:pPr>
              <w:widowControl w:val="0"/>
              <w:numPr>
                <w:ilvl w:val="0"/>
                <w:numId w:val="53"/>
              </w:numPr>
              <w:tabs>
                <w:tab w:val="clear" w:pos="360"/>
                <w:tab w:val="num" w:pos="252"/>
              </w:tabs>
              <w:ind w:left="252" w:hanging="252"/>
              <w:rPr>
                <w:sz w:val="20"/>
                <w:szCs w:val="20"/>
              </w:rPr>
            </w:pPr>
            <w:r w:rsidRPr="00025CB6">
              <w:rPr>
                <w:b/>
                <w:bCs/>
                <w:sz w:val="20"/>
                <w:szCs w:val="20"/>
              </w:rPr>
              <w:t xml:space="preserve">Determine the </w:t>
            </w:r>
            <w:r w:rsidRPr="00025CB6">
              <w:rPr>
                <w:b/>
                <w:bCs/>
                <w:sz w:val="20"/>
                <w:szCs w:val="20"/>
                <w:u w:val="single"/>
              </w:rPr>
              <w:t>earliest</w:t>
            </w:r>
            <w:r w:rsidRPr="00025CB6">
              <w:rPr>
                <w:b/>
                <w:bCs/>
                <w:sz w:val="20"/>
                <w:szCs w:val="20"/>
              </w:rPr>
              <w:t xml:space="preserve"> day the physician/APN/PA documented CMO. If any of the inclusion terms are documented by the physician/APN/PA, select option “1,” “2,” or “3,” accordingly. </w:t>
            </w:r>
            <w:r w:rsidRPr="00025CB6">
              <w:rPr>
                <w:bCs/>
                <w:sz w:val="20"/>
                <w:szCs w:val="20"/>
              </w:rPr>
              <w:t>Example</w:t>
            </w:r>
            <w:r w:rsidRPr="00025CB6">
              <w:rPr>
                <w:sz w:val="20"/>
                <w:szCs w:val="20"/>
              </w:rPr>
              <w:t xml:space="preserve">: “Discussed comfort care with family on arrival” noted in day 2 progress note – Select “2.” </w:t>
            </w:r>
          </w:p>
          <w:p w14:paraId="7DA7994B" w14:textId="6F36D51B" w:rsidR="00F755A5" w:rsidRPr="00464AFA" w:rsidRDefault="00464AFA" w:rsidP="00B651FD">
            <w:pPr>
              <w:pStyle w:val="Default"/>
              <w:rPr>
                <w:rFonts w:ascii="Times New Roman" w:hAnsi="Times New Roman" w:cs="Times New Roman"/>
                <w:b/>
                <w:sz w:val="20"/>
                <w:szCs w:val="20"/>
              </w:rPr>
            </w:pPr>
            <w:r w:rsidRPr="00464AFA">
              <w:rPr>
                <w:rFonts w:ascii="Times New Roman" w:hAnsi="Times New Roman" w:cs="Times New Roman"/>
                <w:b/>
                <w:sz w:val="20"/>
                <w:szCs w:val="20"/>
              </w:rPr>
              <w:t>Cont’d next page</w:t>
            </w:r>
          </w:p>
        </w:tc>
      </w:tr>
      <w:tr w:rsidR="00325FFD" w:rsidRPr="00025CB6" w14:paraId="5C333FB6" w14:textId="77777777" w:rsidTr="00325FFD">
        <w:trPr>
          <w:cantSplit/>
        </w:trPr>
        <w:tc>
          <w:tcPr>
            <w:tcW w:w="630" w:type="dxa"/>
            <w:tcBorders>
              <w:top w:val="single" w:sz="6" w:space="0" w:color="auto"/>
              <w:left w:val="single" w:sz="6" w:space="0" w:color="auto"/>
              <w:bottom w:val="single" w:sz="6" w:space="0" w:color="auto"/>
              <w:right w:val="single" w:sz="6" w:space="0" w:color="auto"/>
            </w:tcBorders>
          </w:tcPr>
          <w:p w14:paraId="28737AD9" w14:textId="452E67C4" w:rsidR="00325FFD" w:rsidRPr="00025CB6" w:rsidRDefault="00325FFD"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13C9086" w14:textId="10709A41" w:rsidR="00325FFD" w:rsidRPr="00025CB6" w:rsidRDefault="00325FFD" w:rsidP="00B651FD">
            <w:pPr>
              <w:jc w:val="center"/>
              <w:rPr>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3B815FA3" w14:textId="7E5B1471" w:rsidR="00325FFD" w:rsidRPr="00025CB6" w:rsidRDefault="00325FFD" w:rsidP="00325FFD">
            <w:pPr>
              <w:rPr>
                <w:b/>
                <w:sz w:val="22"/>
              </w:rPr>
            </w:pPr>
          </w:p>
        </w:tc>
        <w:tc>
          <w:tcPr>
            <w:tcW w:w="2366" w:type="dxa"/>
            <w:gridSpan w:val="3"/>
            <w:tcBorders>
              <w:top w:val="single" w:sz="6" w:space="0" w:color="auto"/>
              <w:left w:val="single" w:sz="6" w:space="0" w:color="auto"/>
              <w:bottom w:val="single" w:sz="6" w:space="0" w:color="auto"/>
              <w:right w:val="single" w:sz="6" w:space="0" w:color="auto"/>
            </w:tcBorders>
          </w:tcPr>
          <w:p w14:paraId="6D3ECCE6" w14:textId="77777777" w:rsidR="00325FFD" w:rsidRPr="00025CB6" w:rsidRDefault="00325FFD" w:rsidP="00B651FD">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4CDF343A" w14:textId="77777777" w:rsidR="00325FFD" w:rsidRPr="00025CB6" w:rsidRDefault="00325FFD" w:rsidP="00325FFD">
            <w:pPr>
              <w:widowControl w:val="0"/>
              <w:numPr>
                <w:ilvl w:val="0"/>
                <w:numId w:val="53"/>
              </w:numPr>
              <w:tabs>
                <w:tab w:val="clear" w:pos="360"/>
                <w:tab w:val="num" w:pos="252"/>
              </w:tabs>
              <w:ind w:left="252" w:hanging="252"/>
              <w:rPr>
                <w:bCs/>
                <w:sz w:val="20"/>
                <w:szCs w:val="20"/>
              </w:rPr>
            </w:pPr>
            <w:r w:rsidRPr="00025CB6">
              <w:rPr>
                <w:b/>
                <w:bCs/>
                <w:sz w:val="20"/>
                <w:szCs w:val="20"/>
              </w:rPr>
              <w:t>Physician/APN/PA documentation of CMO mentioned in the following context is acceptable:</w:t>
            </w:r>
            <w:r w:rsidRPr="00025CB6">
              <w:rPr>
                <w:bCs/>
                <w:sz w:val="20"/>
                <w:szCs w:val="20"/>
              </w:rPr>
              <w:t xml:space="preserve">  </w:t>
            </w:r>
          </w:p>
          <w:p w14:paraId="29E3629F" w14:textId="77777777" w:rsidR="00325FFD" w:rsidRPr="00025CB6" w:rsidRDefault="00325FFD" w:rsidP="00325FFD">
            <w:pPr>
              <w:widowControl w:val="0"/>
              <w:numPr>
                <w:ilvl w:val="1"/>
                <w:numId w:val="53"/>
              </w:numPr>
              <w:tabs>
                <w:tab w:val="clear" w:pos="720"/>
                <w:tab w:val="num" w:pos="522"/>
              </w:tabs>
              <w:ind w:hanging="468"/>
              <w:rPr>
                <w:bCs/>
                <w:sz w:val="20"/>
                <w:szCs w:val="20"/>
              </w:rPr>
            </w:pPr>
            <w:r w:rsidRPr="00025CB6">
              <w:rPr>
                <w:bCs/>
                <w:sz w:val="20"/>
                <w:szCs w:val="20"/>
              </w:rPr>
              <w:t xml:space="preserve">Comfort measures only recommendation </w:t>
            </w:r>
          </w:p>
          <w:p w14:paraId="134B4787" w14:textId="77777777" w:rsidR="00325FFD" w:rsidRPr="00025CB6" w:rsidRDefault="00325FFD" w:rsidP="00325FFD">
            <w:pPr>
              <w:widowControl w:val="0"/>
              <w:numPr>
                <w:ilvl w:val="1"/>
                <w:numId w:val="53"/>
              </w:numPr>
              <w:tabs>
                <w:tab w:val="clear" w:pos="720"/>
                <w:tab w:val="num" w:pos="522"/>
              </w:tabs>
              <w:ind w:hanging="468"/>
              <w:rPr>
                <w:bCs/>
                <w:sz w:val="20"/>
                <w:szCs w:val="20"/>
              </w:rPr>
            </w:pPr>
            <w:r w:rsidRPr="00025CB6">
              <w:rPr>
                <w:bCs/>
                <w:sz w:val="20"/>
                <w:szCs w:val="20"/>
              </w:rPr>
              <w:t>Order for consultation/evaluation by hospice care</w:t>
            </w:r>
          </w:p>
          <w:p w14:paraId="4A03D0BF" w14:textId="77777777" w:rsidR="00325FFD" w:rsidRPr="00025CB6" w:rsidRDefault="00325FFD" w:rsidP="00325FFD">
            <w:pPr>
              <w:widowControl w:val="0"/>
              <w:numPr>
                <w:ilvl w:val="1"/>
                <w:numId w:val="53"/>
              </w:numPr>
              <w:tabs>
                <w:tab w:val="clear" w:pos="720"/>
                <w:tab w:val="num" w:pos="522"/>
              </w:tabs>
              <w:ind w:hanging="468"/>
              <w:rPr>
                <w:bCs/>
                <w:sz w:val="20"/>
                <w:szCs w:val="20"/>
              </w:rPr>
            </w:pPr>
            <w:r w:rsidRPr="00025CB6">
              <w:rPr>
                <w:bCs/>
                <w:sz w:val="20"/>
                <w:szCs w:val="20"/>
              </w:rPr>
              <w:t xml:space="preserve">Patient/family request for comfort measures only </w:t>
            </w:r>
          </w:p>
          <w:p w14:paraId="0F6C0CE7" w14:textId="77777777" w:rsidR="00325FFD" w:rsidRPr="00025CB6" w:rsidRDefault="00325FFD" w:rsidP="00325FFD">
            <w:pPr>
              <w:widowControl w:val="0"/>
              <w:numPr>
                <w:ilvl w:val="1"/>
                <w:numId w:val="53"/>
              </w:numPr>
              <w:tabs>
                <w:tab w:val="clear" w:pos="720"/>
                <w:tab w:val="num" w:pos="522"/>
              </w:tabs>
              <w:ind w:hanging="468"/>
              <w:rPr>
                <w:bCs/>
                <w:sz w:val="20"/>
                <w:szCs w:val="20"/>
              </w:rPr>
            </w:pPr>
            <w:r w:rsidRPr="00025CB6">
              <w:rPr>
                <w:bCs/>
                <w:sz w:val="20"/>
                <w:szCs w:val="20"/>
              </w:rPr>
              <w:t>Plan for comfort measures only</w:t>
            </w:r>
          </w:p>
          <w:p w14:paraId="3F37A168" w14:textId="77777777" w:rsidR="00325FFD" w:rsidRPr="00025CB6" w:rsidRDefault="00325FFD" w:rsidP="00325FFD">
            <w:pPr>
              <w:widowControl w:val="0"/>
              <w:numPr>
                <w:ilvl w:val="1"/>
                <w:numId w:val="53"/>
              </w:numPr>
              <w:tabs>
                <w:tab w:val="clear" w:pos="720"/>
                <w:tab w:val="num" w:pos="522"/>
              </w:tabs>
              <w:ind w:hanging="468"/>
              <w:rPr>
                <w:bCs/>
                <w:sz w:val="20"/>
                <w:szCs w:val="20"/>
              </w:rPr>
            </w:pPr>
            <w:r w:rsidRPr="00025CB6">
              <w:rPr>
                <w:bCs/>
                <w:sz w:val="20"/>
                <w:szCs w:val="20"/>
              </w:rPr>
              <w:t>Referral to hospice care service</w:t>
            </w:r>
          </w:p>
          <w:p w14:paraId="5437E20E" w14:textId="77777777" w:rsidR="00325FFD" w:rsidRPr="00025CB6" w:rsidRDefault="00325FFD" w:rsidP="00325FFD">
            <w:pPr>
              <w:widowControl w:val="0"/>
              <w:numPr>
                <w:ilvl w:val="1"/>
                <w:numId w:val="53"/>
              </w:numPr>
              <w:tabs>
                <w:tab w:val="clear" w:pos="720"/>
                <w:tab w:val="num" w:pos="522"/>
              </w:tabs>
              <w:ind w:hanging="468"/>
              <w:rPr>
                <w:bCs/>
                <w:sz w:val="20"/>
                <w:szCs w:val="20"/>
              </w:rPr>
            </w:pPr>
            <w:r w:rsidRPr="00025CB6">
              <w:rPr>
                <w:bCs/>
                <w:sz w:val="20"/>
                <w:szCs w:val="20"/>
              </w:rPr>
              <w:t>Discussion of comfort measures</w:t>
            </w:r>
          </w:p>
          <w:p w14:paraId="1B5CAA11" w14:textId="77777777" w:rsidR="00706147" w:rsidRPr="00025CB6" w:rsidRDefault="00706147" w:rsidP="00706147">
            <w:pPr>
              <w:pStyle w:val="ListParagraph"/>
              <w:numPr>
                <w:ilvl w:val="0"/>
                <w:numId w:val="76"/>
              </w:numPr>
              <w:ind w:left="252" w:hanging="252"/>
              <w:rPr>
                <w:b/>
                <w:sz w:val="20"/>
                <w:szCs w:val="20"/>
              </w:rPr>
            </w:pPr>
            <w:r w:rsidRPr="00025CB6">
              <w:rPr>
                <w:b/>
                <w:bCs/>
                <w:sz w:val="20"/>
                <w:szCs w:val="20"/>
              </w:rPr>
              <w:t xml:space="preserve">CMO cont’d </w:t>
            </w:r>
            <w:r w:rsidRPr="00025CB6">
              <w:rPr>
                <w:b/>
                <w:sz w:val="20"/>
                <w:szCs w:val="20"/>
              </w:rPr>
              <w:t>State-authorized portable orders (SAPOs):</w:t>
            </w:r>
          </w:p>
          <w:p w14:paraId="4CF50001" w14:textId="77777777" w:rsidR="00706147" w:rsidRPr="00025CB6" w:rsidRDefault="00706147" w:rsidP="00706147">
            <w:pPr>
              <w:widowControl w:val="0"/>
              <w:numPr>
                <w:ilvl w:val="0"/>
                <w:numId w:val="55"/>
              </w:numPr>
              <w:ind w:left="522" w:hanging="180"/>
              <w:rPr>
                <w:sz w:val="20"/>
                <w:szCs w:val="20"/>
              </w:rPr>
            </w:pPr>
            <w:r w:rsidRPr="00025CB6">
              <w:rPr>
                <w:sz w:val="20"/>
                <w:szCs w:val="20"/>
              </w:rPr>
              <w:t>SAPOs = specialized forms/identifiers authorized by state law; translate patient’s preferences about specific end-of-life treatment decisions into portable medical orders.</w:t>
            </w:r>
          </w:p>
          <w:p w14:paraId="6E0DF82F" w14:textId="77777777" w:rsidR="00706147" w:rsidRPr="00025CB6" w:rsidRDefault="00706147" w:rsidP="00706147">
            <w:pPr>
              <w:widowControl w:val="0"/>
              <w:ind w:left="522"/>
              <w:rPr>
                <w:sz w:val="20"/>
                <w:szCs w:val="20"/>
              </w:rPr>
            </w:pPr>
            <w:r w:rsidRPr="00025CB6">
              <w:rPr>
                <w:b/>
                <w:sz w:val="20"/>
                <w:szCs w:val="20"/>
              </w:rPr>
              <w:t xml:space="preserve">Examples: </w:t>
            </w:r>
            <w:r w:rsidRPr="00025CB6">
              <w:rPr>
                <w:sz w:val="20"/>
                <w:szCs w:val="20"/>
              </w:rPr>
              <w:t>DNR-Comfort Care form; MOLST (Medical Orders for Life-Sustaining Treatment); POLST (Physician Orders for Life-Sustaining Treatment); Out-of-Hospital DNR (OOH DNR)</w:t>
            </w:r>
          </w:p>
          <w:p w14:paraId="28F70A67" w14:textId="77777777" w:rsidR="00706147" w:rsidRPr="00025CB6" w:rsidRDefault="00706147" w:rsidP="00706147">
            <w:pPr>
              <w:widowControl w:val="0"/>
              <w:numPr>
                <w:ilvl w:val="0"/>
                <w:numId w:val="55"/>
              </w:numPr>
              <w:ind w:left="540" w:hanging="180"/>
              <w:rPr>
                <w:sz w:val="20"/>
                <w:szCs w:val="20"/>
              </w:rPr>
            </w:pPr>
            <w:r w:rsidRPr="00025CB6">
              <w:rPr>
                <w:sz w:val="20"/>
                <w:szCs w:val="20"/>
              </w:rPr>
              <w:t>SAPO in the record, dated and signed prior to arrival with any inclusion term checked, select value “1.”</w:t>
            </w:r>
          </w:p>
          <w:p w14:paraId="2856D77A" w14:textId="77777777" w:rsidR="00706147" w:rsidRPr="00025CB6" w:rsidRDefault="00706147" w:rsidP="00706147">
            <w:pPr>
              <w:widowControl w:val="0"/>
              <w:numPr>
                <w:ilvl w:val="0"/>
                <w:numId w:val="55"/>
              </w:numPr>
              <w:ind w:left="540" w:hanging="180"/>
              <w:rPr>
                <w:sz w:val="20"/>
                <w:szCs w:val="20"/>
              </w:rPr>
            </w:pPr>
            <w:r w:rsidRPr="00025CB6">
              <w:rPr>
                <w:sz w:val="20"/>
                <w:szCs w:val="20"/>
              </w:rPr>
              <w:t>SAPO listing any CMO option, select value “1,” “2,” or “3” as applicable</w:t>
            </w:r>
          </w:p>
          <w:p w14:paraId="269536CB" w14:textId="77777777" w:rsidR="00706147" w:rsidRPr="00025CB6" w:rsidRDefault="00706147" w:rsidP="00706147">
            <w:pPr>
              <w:widowControl w:val="0"/>
              <w:numPr>
                <w:ilvl w:val="0"/>
                <w:numId w:val="55"/>
              </w:numPr>
              <w:ind w:left="540" w:hanging="180"/>
              <w:rPr>
                <w:sz w:val="20"/>
                <w:szCs w:val="20"/>
              </w:rPr>
            </w:pPr>
            <w:r w:rsidRPr="00025CB6">
              <w:rPr>
                <w:sz w:val="20"/>
                <w:szCs w:val="20"/>
              </w:rPr>
              <w:t>Use only the most recently dated/signed SAPO if more than one in record. Disregard undated SAPOs.</w:t>
            </w:r>
          </w:p>
          <w:p w14:paraId="4563CA8F" w14:textId="77777777" w:rsidR="00706147" w:rsidRPr="00025CB6" w:rsidRDefault="00706147" w:rsidP="00706147">
            <w:pPr>
              <w:widowControl w:val="0"/>
              <w:numPr>
                <w:ilvl w:val="0"/>
                <w:numId w:val="55"/>
              </w:numPr>
              <w:ind w:left="540" w:hanging="180"/>
              <w:rPr>
                <w:sz w:val="20"/>
                <w:szCs w:val="20"/>
              </w:rPr>
            </w:pPr>
            <w:r w:rsidRPr="00025CB6">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025CB6" w:rsidRDefault="00706147" w:rsidP="00706147">
            <w:pPr>
              <w:pStyle w:val="ListParagraph"/>
              <w:widowControl w:val="0"/>
              <w:numPr>
                <w:ilvl w:val="0"/>
                <w:numId w:val="15"/>
              </w:numPr>
              <w:ind w:left="252" w:hanging="252"/>
              <w:rPr>
                <w:b/>
                <w:bCs/>
                <w:sz w:val="20"/>
                <w:szCs w:val="20"/>
              </w:rPr>
            </w:pPr>
            <w:r w:rsidRPr="00025CB6">
              <w:rPr>
                <w:b/>
                <w:bCs/>
                <w:sz w:val="20"/>
                <w:szCs w:val="20"/>
              </w:rPr>
              <w:t>Disregard documentation of an Inclusion term in the following situations:</w:t>
            </w:r>
          </w:p>
          <w:p w14:paraId="6B53D42A" w14:textId="77777777" w:rsidR="00706147" w:rsidRPr="00025CB6" w:rsidRDefault="00706147" w:rsidP="00706147">
            <w:pPr>
              <w:widowControl w:val="0"/>
              <w:numPr>
                <w:ilvl w:val="0"/>
                <w:numId w:val="55"/>
              </w:numPr>
              <w:rPr>
                <w:bCs/>
                <w:sz w:val="20"/>
                <w:szCs w:val="20"/>
              </w:rPr>
            </w:pPr>
            <w:r w:rsidRPr="00025CB6">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468643DD" w14:textId="77777777" w:rsidR="00706147" w:rsidRPr="00025CB6" w:rsidRDefault="00706147" w:rsidP="00706147">
            <w:pPr>
              <w:widowControl w:val="0"/>
              <w:numPr>
                <w:ilvl w:val="0"/>
                <w:numId w:val="55"/>
              </w:numPr>
              <w:rPr>
                <w:bCs/>
                <w:sz w:val="20"/>
                <w:szCs w:val="20"/>
              </w:rPr>
            </w:pPr>
            <w:r w:rsidRPr="00025CB6">
              <w:rPr>
                <w:bCs/>
                <w:sz w:val="20"/>
                <w:szCs w:val="20"/>
              </w:rPr>
              <w:t>Inclusion term clearly described as negative or conditional (</w:t>
            </w:r>
            <w:r w:rsidRPr="00025CB6">
              <w:rPr>
                <w:b/>
                <w:bCs/>
                <w:sz w:val="20"/>
                <w:szCs w:val="20"/>
              </w:rPr>
              <w:t>Examples:</w:t>
            </w:r>
            <w:r w:rsidRPr="00025CB6">
              <w:rPr>
                <w:bCs/>
                <w:sz w:val="20"/>
                <w:szCs w:val="20"/>
              </w:rPr>
              <w:t xml:space="preserve"> “No comfort care,” “Not appropriate for hospice care,” “Family requests CMO should the patient arrest”).</w:t>
            </w:r>
          </w:p>
          <w:p w14:paraId="478226CD" w14:textId="322573AB" w:rsidR="00706147" w:rsidRPr="00025CB6" w:rsidRDefault="00464AFA" w:rsidP="00706147">
            <w:pPr>
              <w:widowControl w:val="0"/>
              <w:rPr>
                <w:bCs/>
                <w:sz w:val="20"/>
                <w:szCs w:val="20"/>
              </w:rPr>
            </w:pPr>
            <w:r>
              <w:rPr>
                <w:b/>
                <w:bCs/>
                <w:sz w:val="20"/>
                <w:szCs w:val="20"/>
              </w:rPr>
              <w:t>Cont’d next page</w:t>
            </w:r>
          </w:p>
          <w:p w14:paraId="09FF39CF" w14:textId="27E64217" w:rsidR="00706147" w:rsidRPr="00025CB6" w:rsidRDefault="00706147" w:rsidP="00706147">
            <w:pPr>
              <w:widowControl w:val="0"/>
              <w:rPr>
                <w:bCs/>
                <w:sz w:val="20"/>
                <w:szCs w:val="20"/>
              </w:rPr>
            </w:pPr>
            <w:r w:rsidRPr="00025CB6">
              <w:rPr>
                <w:bCs/>
                <w:sz w:val="20"/>
                <w:szCs w:val="20"/>
              </w:rPr>
              <w:t xml:space="preserve">  </w:t>
            </w:r>
          </w:p>
          <w:p w14:paraId="1F597911" w14:textId="77777777" w:rsidR="00706147" w:rsidRPr="00025CB6" w:rsidRDefault="00706147" w:rsidP="00706147">
            <w:pPr>
              <w:pStyle w:val="BodyText"/>
              <w:numPr>
                <w:ilvl w:val="0"/>
                <w:numId w:val="55"/>
              </w:numPr>
              <w:rPr>
                <w:bCs/>
              </w:rPr>
            </w:pPr>
            <w:r w:rsidRPr="00025CB6">
              <w:rPr>
                <w:bCs/>
              </w:rPr>
              <w:lastRenderedPageBreak/>
              <w:t>If documentation makes clear it is not being used as an acronym for Comfort Measures Only (e.g., “</w:t>
            </w:r>
            <w:proofErr w:type="spellStart"/>
            <w:r w:rsidRPr="00025CB6">
              <w:rPr>
                <w:bCs/>
              </w:rPr>
              <w:t>hx</w:t>
            </w:r>
            <w:proofErr w:type="spellEnd"/>
            <w:r w:rsidRPr="00025CB6">
              <w:rPr>
                <w:bCs/>
              </w:rPr>
              <w:t xml:space="preserve"> dilated CMO” - Cardiomyopathy context).</w:t>
            </w:r>
          </w:p>
          <w:p w14:paraId="05AB96E3" w14:textId="77777777" w:rsidR="00706147" w:rsidRPr="00025CB6" w:rsidRDefault="00706147" w:rsidP="00706147">
            <w:pPr>
              <w:numPr>
                <w:ilvl w:val="0"/>
                <w:numId w:val="54"/>
              </w:numPr>
              <w:ind w:left="252" w:hanging="252"/>
              <w:rPr>
                <w:b/>
                <w:bCs/>
                <w:sz w:val="20"/>
                <w:szCs w:val="20"/>
              </w:rPr>
            </w:pPr>
            <w:r w:rsidRPr="00025CB6">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22C825C2" w14:textId="77777777" w:rsidR="00706147" w:rsidRPr="00025CB6" w:rsidRDefault="00706147" w:rsidP="00706147">
            <w:pPr>
              <w:ind w:left="252"/>
              <w:rPr>
                <w:bCs/>
                <w:sz w:val="20"/>
                <w:szCs w:val="20"/>
              </w:rPr>
            </w:pPr>
            <w:r w:rsidRPr="00025CB6">
              <w:rPr>
                <w:bCs/>
                <w:sz w:val="20"/>
                <w:szCs w:val="20"/>
              </w:rPr>
              <w:t>Examples:</w:t>
            </w:r>
          </w:p>
          <w:p w14:paraId="735D4C27" w14:textId="77777777" w:rsidR="00706147" w:rsidRPr="00025CB6" w:rsidRDefault="00706147" w:rsidP="00706147">
            <w:pPr>
              <w:numPr>
                <w:ilvl w:val="0"/>
                <w:numId w:val="74"/>
              </w:numPr>
              <w:ind w:left="522" w:hanging="270"/>
              <w:rPr>
                <w:b/>
                <w:bCs/>
                <w:sz w:val="20"/>
                <w:szCs w:val="20"/>
              </w:rPr>
            </w:pPr>
            <w:r w:rsidRPr="00025CB6">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025CB6" w:rsidRDefault="00706147" w:rsidP="00706147">
            <w:pPr>
              <w:numPr>
                <w:ilvl w:val="0"/>
                <w:numId w:val="74"/>
              </w:numPr>
              <w:ind w:left="522" w:hanging="270"/>
              <w:rPr>
                <w:b/>
                <w:bCs/>
                <w:sz w:val="20"/>
                <w:szCs w:val="20"/>
              </w:rPr>
            </w:pPr>
            <w:r w:rsidRPr="00025CB6">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025CB6" w:rsidRDefault="00706147" w:rsidP="00706147">
            <w:pPr>
              <w:rPr>
                <w:b/>
                <w:bCs/>
                <w:sz w:val="20"/>
                <w:szCs w:val="20"/>
                <w:u w:val="single"/>
              </w:rPr>
            </w:pPr>
            <w:r w:rsidRPr="00025CB6">
              <w:rPr>
                <w:b/>
                <w:bCs/>
                <w:sz w:val="20"/>
                <w:szCs w:val="20"/>
              </w:rPr>
              <w:t xml:space="preserve">Suggested Data Sources: </w:t>
            </w:r>
            <w:r w:rsidRPr="00025CB6">
              <w:rPr>
                <w:bCs/>
                <w:sz w:val="20"/>
                <w:szCs w:val="20"/>
              </w:rPr>
              <w:t>Consultation notes, Discharge summary, DNR/MOLST/POLST forms, Emergency Department record, History and physical, Physician orders, Progress notes</w:t>
            </w:r>
          </w:p>
          <w:p w14:paraId="1D4787D9" w14:textId="4A69779E" w:rsidR="00325FFD" w:rsidRPr="00025CB6" w:rsidRDefault="00706147" w:rsidP="00706147">
            <w:pPr>
              <w:pStyle w:val="Default"/>
              <w:rPr>
                <w:rFonts w:ascii="Times New Roman" w:hAnsi="Times New Roman" w:cs="Times New Roman"/>
                <w:sz w:val="20"/>
                <w:szCs w:val="20"/>
              </w:rPr>
            </w:pPr>
            <w:r w:rsidRPr="00025CB6">
              <w:rPr>
                <w:rFonts w:ascii="Times New Roman" w:hAnsi="Times New Roman" w:cs="Times New Roman"/>
                <w:b/>
                <w:bCs/>
                <w:sz w:val="20"/>
                <w:szCs w:val="20"/>
                <w:u w:val="single"/>
              </w:rPr>
              <w:t>Excluded data source:</w:t>
            </w:r>
            <w:r w:rsidRPr="00025CB6">
              <w:rPr>
                <w:rFonts w:ascii="Times New Roman" w:hAnsi="Times New Roman" w:cs="Times New Roman"/>
                <w:b/>
                <w:bCs/>
                <w:sz w:val="20"/>
                <w:szCs w:val="20"/>
              </w:rPr>
              <w:t xml:space="preserve">  </w:t>
            </w:r>
            <w:r w:rsidRPr="00025CB6">
              <w:rPr>
                <w:rFonts w:ascii="Times New Roman" w:hAnsi="Times New Roman" w:cs="Times New Roman"/>
                <w:bCs/>
                <w:sz w:val="20"/>
                <w:szCs w:val="20"/>
              </w:rPr>
              <w:t>Restraint order sheet</w:t>
            </w:r>
          </w:p>
        </w:tc>
      </w:tr>
    </w:tbl>
    <w:p w14:paraId="635F383B" w14:textId="77777777" w:rsidR="00676EF1" w:rsidRPr="00025CB6" w:rsidRDefault="00676EF1"/>
    <w:p w14:paraId="56FD0A19" w14:textId="77777777" w:rsidR="00676EF1" w:rsidRPr="00025CB6" w:rsidRDefault="00676EF1"/>
    <w:p w14:paraId="447932AE" w14:textId="77777777" w:rsidR="00676EF1" w:rsidRPr="00025CB6" w:rsidRDefault="00676EF1"/>
    <w:tbl>
      <w:tblPr>
        <w:tblW w:w="1431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
        <w:gridCol w:w="1170"/>
        <w:gridCol w:w="4744"/>
        <w:gridCol w:w="2276"/>
        <w:gridCol w:w="5554"/>
      </w:tblGrid>
      <w:tr w:rsidR="00BC7969" w:rsidRPr="00025CB6" w14:paraId="5B952E3F"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28445B01" w14:textId="52BB1D94" w:rsidR="00BC7969" w:rsidRPr="00025CB6" w:rsidRDefault="007E0365" w:rsidP="00BC7969">
            <w:pPr>
              <w:jc w:val="center"/>
              <w:rPr>
                <w:sz w:val="23"/>
                <w:szCs w:val="23"/>
              </w:rPr>
            </w:pPr>
            <w:r w:rsidRPr="00025CB6">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1640E00" w14:textId="21E4D9F0" w:rsidR="00BC7969" w:rsidRPr="00025CB6" w:rsidRDefault="00BC7969" w:rsidP="00BC7969">
            <w:pPr>
              <w:jc w:val="center"/>
              <w:rPr>
                <w:sz w:val="20"/>
              </w:rPr>
            </w:pPr>
            <w:r w:rsidRPr="00025CB6">
              <w:rPr>
                <w:sz w:val="20"/>
              </w:rPr>
              <w:t>tobstatus3</w:t>
            </w:r>
          </w:p>
        </w:tc>
        <w:tc>
          <w:tcPr>
            <w:tcW w:w="4744" w:type="dxa"/>
            <w:tcBorders>
              <w:top w:val="single" w:sz="6" w:space="0" w:color="auto"/>
              <w:left w:val="single" w:sz="6" w:space="0" w:color="auto"/>
              <w:bottom w:val="single" w:sz="6" w:space="0" w:color="auto"/>
              <w:right w:val="single" w:sz="6" w:space="0" w:color="auto"/>
            </w:tcBorders>
          </w:tcPr>
          <w:p w14:paraId="62F42F2E" w14:textId="77777777" w:rsidR="00BC7969" w:rsidRPr="00025CB6" w:rsidRDefault="00BC7969" w:rsidP="00BC7969">
            <w:pPr>
              <w:rPr>
                <w:sz w:val="22"/>
                <w:szCs w:val="22"/>
              </w:rPr>
            </w:pPr>
            <w:r w:rsidRPr="00025CB6">
              <w:rPr>
                <w:sz w:val="22"/>
                <w:szCs w:val="22"/>
              </w:rPr>
              <w:t xml:space="preserve">What is the patient’s tobacco use status documented within the first day of admission </w:t>
            </w:r>
            <w:r w:rsidRPr="00025CB6">
              <w:rPr>
                <w:rFonts w:eastAsiaTheme="minorHAnsi"/>
                <w:b/>
                <w:color w:val="000000"/>
                <w:sz w:val="22"/>
                <w:szCs w:val="22"/>
              </w:rPr>
              <w:t>(by the end of Day1)</w:t>
            </w:r>
            <w:r w:rsidRPr="00025CB6">
              <w:rPr>
                <w:sz w:val="22"/>
                <w:szCs w:val="22"/>
              </w:rPr>
              <w:t>?</w:t>
            </w:r>
          </w:p>
          <w:p w14:paraId="4CC2DDFD" w14:textId="77777777" w:rsidR="00BC7969" w:rsidRPr="00025CB6" w:rsidRDefault="00BC7969" w:rsidP="00BC7969">
            <w:pPr>
              <w:rPr>
                <w:sz w:val="22"/>
                <w:szCs w:val="22"/>
              </w:rPr>
            </w:pPr>
            <w:r w:rsidRPr="00025CB6">
              <w:rPr>
                <w:sz w:val="22"/>
                <w:szCs w:val="22"/>
              </w:rPr>
              <w:t>1. Current everyday tobacco user</w:t>
            </w:r>
          </w:p>
          <w:p w14:paraId="6ACB15E3" w14:textId="77777777" w:rsidR="00BC7969" w:rsidRPr="00025CB6" w:rsidRDefault="00BC7969" w:rsidP="00BC7969">
            <w:pPr>
              <w:rPr>
                <w:sz w:val="22"/>
                <w:szCs w:val="22"/>
              </w:rPr>
            </w:pPr>
            <w:r w:rsidRPr="00025CB6">
              <w:rPr>
                <w:sz w:val="22"/>
                <w:szCs w:val="22"/>
              </w:rPr>
              <w:t xml:space="preserve">2. Current </w:t>
            </w:r>
            <w:proofErr w:type="spellStart"/>
            <w:r w:rsidRPr="00025CB6">
              <w:rPr>
                <w:sz w:val="22"/>
                <w:szCs w:val="22"/>
              </w:rPr>
              <w:t>some day</w:t>
            </w:r>
            <w:proofErr w:type="spellEnd"/>
            <w:r w:rsidRPr="00025CB6">
              <w:rPr>
                <w:sz w:val="22"/>
                <w:szCs w:val="22"/>
              </w:rPr>
              <w:t xml:space="preserve"> tobacco user</w:t>
            </w:r>
          </w:p>
          <w:p w14:paraId="0C13A3A6" w14:textId="77777777" w:rsidR="00BC7969" w:rsidRPr="00025CB6" w:rsidRDefault="00BC7969" w:rsidP="00BC7969">
            <w:pPr>
              <w:rPr>
                <w:sz w:val="22"/>
                <w:szCs w:val="22"/>
              </w:rPr>
            </w:pPr>
            <w:r w:rsidRPr="00025CB6">
              <w:rPr>
                <w:sz w:val="22"/>
                <w:szCs w:val="22"/>
              </w:rPr>
              <w:t>3. Former tobacco user</w:t>
            </w:r>
          </w:p>
          <w:p w14:paraId="6879C648" w14:textId="77777777" w:rsidR="00BC7969" w:rsidRPr="00025CB6" w:rsidRDefault="00BC7969" w:rsidP="00BC7969">
            <w:pPr>
              <w:rPr>
                <w:sz w:val="22"/>
                <w:szCs w:val="22"/>
              </w:rPr>
            </w:pPr>
            <w:r w:rsidRPr="00025CB6">
              <w:rPr>
                <w:sz w:val="22"/>
                <w:szCs w:val="22"/>
              </w:rPr>
              <w:t>4. Never tobacco user</w:t>
            </w:r>
          </w:p>
          <w:p w14:paraId="22B8B417" w14:textId="77777777" w:rsidR="00BC7969" w:rsidRPr="00025CB6" w:rsidRDefault="00BC7969" w:rsidP="00BC7969">
            <w:pPr>
              <w:rPr>
                <w:sz w:val="22"/>
                <w:szCs w:val="22"/>
              </w:rPr>
            </w:pPr>
            <w:r w:rsidRPr="00025CB6">
              <w:rPr>
                <w:sz w:val="22"/>
                <w:szCs w:val="22"/>
              </w:rPr>
              <w:t>97. The patient was not screened for tobacco use within the first day of admission (by end of Day 1) because of cognitive impairment</w:t>
            </w:r>
          </w:p>
          <w:p w14:paraId="22E19A78" w14:textId="77777777" w:rsidR="00BC7969" w:rsidRPr="00025CB6" w:rsidRDefault="00BC7969" w:rsidP="00BC7969">
            <w:pPr>
              <w:rPr>
                <w:sz w:val="22"/>
                <w:szCs w:val="22"/>
              </w:rPr>
            </w:pPr>
            <w:r w:rsidRPr="00025CB6">
              <w:rPr>
                <w:sz w:val="22"/>
                <w:szCs w:val="22"/>
              </w:rPr>
              <w:t>98. The patient refused the tobacco use screen</w:t>
            </w:r>
          </w:p>
          <w:p w14:paraId="43EFA557" w14:textId="77777777" w:rsidR="00BC7969" w:rsidRPr="00025CB6" w:rsidRDefault="00BC7969" w:rsidP="00BC7969">
            <w:pPr>
              <w:rPr>
                <w:sz w:val="22"/>
                <w:szCs w:val="22"/>
              </w:rPr>
            </w:pPr>
            <w:r w:rsidRPr="00025CB6">
              <w:rPr>
                <w:sz w:val="22"/>
                <w:szCs w:val="22"/>
              </w:rPr>
              <w:t>99. Tobacco use status unknown</w:t>
            </w:r>
          </w:p>
          <w:p w14:paraId="567A11A1" w14:textId="77777777" w:rsidR="00BC7969" w:rsidRPr="00025CB6"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5BA6D9D7" w14:textId="00A3FEB8" w:rsidR="00BC7969" w:rsidRPr="00025CB6" w:rsidRDefault="00BC7969" w:rsidP="00BC7969">
            <w:pPr>
              <w:jc w:val="center"/>
              <w:rPr>
                <w:sz w:val="20"/>
              </w:rPr>
            </w:pPr>
            <w:r w:rsidRPr="00025CB6">
              <w:rPr>
                <w:sz w:val="20"/>
              </w:rPr>
              <w:t>1,2,3,4,97,98,</w:t>
            </w:r>
            <w:r w:rsidR="00672F8C" w:rsidRPr="00025CB6">
              <w:rPr>
                <w:sz w:val="20"/>
              </w:rPr>
              <w:t>99</w:t>
            </w:r>
          </w:p>
          <w:p w14:paraId="14DF8139" w14:textId="77777777" w:rsidR="009504B0" w:rsidRPr="00025CB6" w:rsidRDefault="009504B0" w:rsidP="00BC7969">
            <w:pPr>
              <w:jc w:val="center"/>
              <w:rPr>
                <w:sz w:val="20"/>
              </w:rPr>
            </w:pPr>
          </w:p>
          <w:p w14:paraId="5D6D279F" w14:textId="724A41A0" w:rsidR="009504B0" w:rsidRPr="00025CB6" w:rsidRDefault="009504B0" w:rsidP="00BC7969">
            <w:pPr>
              <w:jc w:val="center"/>
              <w:rPr>
                <w:sz w:val="20"/>
              </w:rPr>
            </w:pPr>
            <w:r w:rsidRPr="00025CB6">
              <w:rPr>
                <w:sz w:val="20"/>
              </w:rPr>
              <w:t xml:space="preserve">If 1 or 2, go to </w:t>
            </w:r>
            <w:proofErr w:type="spellStart"/>
            <w:r w:rsidRPr="00025CB6">
              <w:rPr>
                <w:sz w:val="20"/>
              </w:rPr>
              <w:t>tobtxcoun</w:t>
            </w:r>
            <w:proofErr w:type="spellEnd"/>
          </w:p>
          <w:p w14:paraId="376E757C" w14:textId="77777777" w:rsidR="00BC7969" w:rsidRPr="00025CB6" w:rsidRDefault="00BC7969" w:rsidP="00BC7969">
            <w:pPr>
              <w:jc w:val="center"/>
              <w:rPr>
                <w:sz w:val="20"/>
              </w:rPr>
            </w:pPr>
          </w:p>
          <w:p w14:paraId="24034274" w14:textId="28870FE7" w:rsidR="00BC7969" w:rsidRPr="00025CB6" w:rsidRDefault="00BC7969" w:rsidP="00BC7969">
            <w:pPr>
              <w:jc w:val="center"/>
              <w:rPr>
                <w:sz w:val="20"/>
              </w:rPr>
            </w:pPr>
            <w:r w:rsidRPr="00025CB6">
              <w:rPr>
                <w:sz w:val="20"/>
              </w:rPr>
              <w:t xml:space="preserve">If 3, 4, 97, 98, or 99, go to </w:t>
            </w:r>
            <w:proofErr w:type="spellStart"/>
            <w:r w:rsidRPr="00025CB6">
              <w:rPr>
                <w:sz w:val="20"/>
              </w:rPr>
              <w:t>auditc</w:t>
            </w:r>
            <w:proofErr w:type="spellEnd"/>
            <w:r w:rsidRPr="00025CB6">
              <w:rPr>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35854C83" w14:textId="77777777" w:rsidR="00BC7969" w:rsidRPr="00025CB6" w:rsidRDefault="00BC7969" w:rsidP="00BC7969">
            <w:pPr>
              <w:autoSpaceDE w:val="0"/>
              <w:autoSpaceDN w:val="0"/>
              <w:adjustRightInd w:val="0"/>
              <w:rPr>
                <w:b/>
                <w:sz w:val="20"/>
                <w:szCs w:val="20"/>
              </w:rPr>
            </w:pPr>
            <w:r w:rsidRPr="00025CB6">
              <w:rPr>
                <w:b/>
                <w:sz w:val="20"/>
                <w:szCs w:val="20"/>
              </w:rPr>
              <w:t>Tobacco use includes all forms of tobacco including cigarettes, smokeless tobacco products, pipe, and cigars.</w:t>
            </w:r>
          </w:p>
          <w:p w14:paraId="55D5006D" w14:textId="77777777" w:rsidR="00BC7969" w:rsidRPr="00025CB6" w:rsidRDefault="00BC7969" w:rsidP="00BC7969">
            <w:pPr>
              <w:pStyle w:val="Default"/>
              <w:ind w:firstLine="226"/>
              <w:rPr>
                <w:rFonts w:ascii="Times New Roman" w:hAnsi="Times New Roman" w:cs="Times New Roman"/>
                <w:sz w:val="20"/>
                <w:szCs w:val="20"/>
              </w:rPr>
            </w:pPr>
            <w:r w:rsidRPr="00025CB6">
              <w:rPr>
                <w:rFonts w:ascii="Times New Roman" w:hAnsi="Times New Roman" w:cs="Times New Roman"/>
                <w:b/>
                <w:bCs/>
                <w:sz w:val="20"/>
                <w:szCs w:val="20"/>
              </w:rPr>
              <w:t xml:space="preserve">Include:  </w:t>
            </w:r>
            <w:r w:rsidRPr="00025CB6">
              <w:rPr>
                <w:rFonts w:ascii="Times New Roman" w:hAnsi="Times New Roman" w:cs="Times New Roman"/>
                <w:sz w:val="20"/>
                <w:szCs w:val="20"/>
              </w:rPr>
              <w:t xml:space="preserve">Smokeless tobacco, Chewing (spit) tobacco, </w:t>
            </w:r>
          </w:p>
          <w:p w14:paraId="677E3055" w14:textId="77777777" w:rsidR="00BC7969" w:rsidRPr="00025CB6" w:rsidRDefault="00BC7969" w:rsidP="00BC7969">
            <w:pPr>
              <w:pStyle w:val="Default"/>
              <w:ind w:firstLine="226"/>
              <w:rPr>
                <w:rFonts w:ascii="Times New Roman" w:hAnsi="Times New Roman" w:cs="Times New Roman"/>
                <w:sz w:val="20"/>
                <w:szCs w:val="20"/>
              </w:rPr>
            </w:pPr>
            <w:r w:rsidRPr="00025CB6">
              <w:rPr>
                <w:rFonts w:ascii="Times New Roman" w:hAnsi="Times New Roman" w:cs="Times New Roman"/>
                <w:sz w:val="20"/>
                <w:szCs w:val="20"/>
              </w:rPr>
              <w:t xml:space="preserve">Twist, Redman, Moist snuff, Dry snuff, Plug tobacco, </w:t>
            </w:r>
            <w:proofErr w:type="spellStart"/>
            <w:r w:rsidRPr="00025CB6">
              <w:rPr>
                <w:rFonts w:ascii="Times New Roman" w:hAnsi="Times New Roman" w:cs="Times New Roman"/>
                <w:sz w:val="20"/>
                <w:szCs w:val="20"/>
              </w:rPr>
              <w:t>snus</w:t>
            </w:r>
            <w:proofErr w:type="spellEnd"/>
            <w:r w:rsidRPr="00025CB6">
              <w:rPr>
                <w:rFonts w:ascii="Times New Roman" w:hAnsi="Times New Roman" w:cs="Times New Roman"/>
                <w:sz w:val="20"/>
                <w:szCs w:val="20"/>
              </w:rPr>
              <w:t xml:space="preserve"> </w:t>
            </w:r>
          </w:p>
          <w:p w14:paraId="6F112BCE" w14:textId="77777777" w:rsidR="00BC7969" w:rsidRPr="00025CB6" w:rsidRDefault="00BC7969" w:rsidP="00BC7969">
            <w:pPr>
              <w:pStyle w:val="Default"/>
              <w:tabs>
                <w:tab w:val="left" w:pos="226"/>
              </w:tabs>
              <w:ind w:left="226"/>
              <w:rPr>
                <w:rFonts w:ascii="Times New Roman" w:hAnsi="Times New Roman" w:cs="Times New Roman"/>
                <w:sz w:val="20"/>
                <w:szCs w:val="20"/>
              </w:rPr>
            </w:pPr>
            <w:r w:rsidRPr="00025CB6">
              <w:rPr>
                <w:rFonts w:ascii="Times New Roman" w:hAnsi="Times New Roman" w:cs="Times New Roman"/>
                <w:b/>
                <w:sz w:val="20"/>
                <w:szCs w:val="20"/>
              </w:rPr>
              <w:t>Exclude:</w:t>
            </w:r>
            <w:r w:rsidRPr="00025CB6">
              <w:rPr>
                <w:rFonts w:ascii="Times New Roman" w:hAnsi="Times New Roman" w:cs="Times New Roman"/>
                <w:sz w:val="20"/>
                <w:szCs w:val="20"/>
              </w:rPr>
              <w:t xml:space="preserve">  Marijuana use only, E-cigarettes, hookah pipe, Nicotine delivery system, Vaping or nicotine vaporizer use</w:t>
            </w:r>
          </w:p>
          <w:p w14:paraId="71976B4B" w14:textId="70FCB0DD" w:rsidR="00BC7969" w:rsidRPr="00025CB6" w:rsidRDefault="00BC7969" w:rsidP="00BC7969">
            <w:pPr>
              <w:autoSpaceDE w:val="0"/>
              <w:autoSpaceDN w:val="0"/>
              <w:adjustRightInd w:val="0"/>
              <w:rPr>
                <w:rFonts w:eastAsiaTheme="minorHAnsi"/>
                <w:b/>
                <w:color w:val="000000"/>
                <w:sz w:val="20"/>
                <w:szCs w:val="20"/>
              </w:rPr>
            </w:pPr>
            <w:r w:rsidRPr="00025CB6">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ins w:id="1" w:author="Sites, Anna" w:date="2021-11-11T09:36:00Z">
              <w:r w:rsidR="00153B24" w:rsidRPr="00025CB6">
                <w:rPr>
                  <w:rFonts w:eastAsiaTheme="minorHAnsi"/>
                  <w:b/>
                  <w:color w:val="000000"/>
                  <w:sz w:val="20"/>
                  <w:szCs w:val="20"/>
                </w:rPr>
                <w:t xml:space="preserve"> </w:t>
              </w:r>
            </w:ins>
          </w:p>
          <w:p w14:paraId="58FC116F" w14:textId="77777777" w:rsidR="00BC7969" w:rsidRPr="00025CB6" w:rsidRDefault="00BC7969" w:rsidP="00BC7969">
            <w:pPr>
              <w:autoSpaceDE w:val="0"/>
              <w:autoSpaceDN w:val="0"/>
              <w:adjustRightInd w:val="0"/>
              <w:rPr>
                <w:ins w:id="2" w:author="Sites, Anna" w:date="2021-11-11T09:36:00Z"/>
                <w:rFonts w:eastAsiaTheme="minorHAnsi"/>
                <w:color w:val="000000"/>
                <w:sz w:val="20"/>
                <w:szCs w:val="20"/>
              </w:rPr>
            </w:pPr>
            <w:r w:rsidRPr="00025CB6">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025CB6" w:rsidRDefault="00153B24" w:rsidP="00BC7969">
            <w:pPr>
              <w:autoSpaceDE w:val="0"/>
              <w:autoSpaceDN w:val="0"/>
              <w:adjustRightInd w:val="0"/>
              <w:rPr>
                <w:rFonts w:eastAsiaTheme="minorHAnsi"/>
                <w:b/>
                <w:color w:val="000000"/>
                <w:sz w:val="20"/>
                <w:szCs w:val="20"/>
              </w:rPr>
            </w:pPr>
            <w:r w:rsidRPr="00025CB6">
              <w:rPr>
                <w:rFonts w:eastAsiaTheme="minorHAnsi"/>
                <w:b/>
                <w:color w:val="000000"/>
                <w:sz w:val="20"/>
                <w:szCs w:val="20"/>
              </w:rPr>
              <w:t>Tobacco Use Status guidelines:</w:t>
            </w:r>
          </w:p>
          <w:p w14:paraId="5935B7FF" w14:textId="621E09F2" w:rsidR="00BC7969" w:rsidRPr="00025CB6"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025CB6">
              <w:rPr>
                <w:rFonts w:eastAsiaTheme="minorHAnsi"/>
                <w:color w:val="000000"/>
                <w:sz w:val="20"/>
                <w:szCs w:val="20"/>
              </w:rPr>
              <w:t>There is no r</w:t>
            </w:r>
            <w:r w:rsidR="00417C01" w:rsidRPr="00025CB6">
              <w:rPr>
                <w:rFonts w:eastAsiaTheme="minorHAnsi"/>
                <w:color w:val="000000"/>
                <w:sz w:val="20"/>
                <w:szCs w:val="20"/>
              </w:rPr>
              <w:t>e</w:t>
            </w:r>
            <w:r w:rsidRPr="00025CB6">
              <w:rPr>
                <w:rFonts w:eastAsiaTheme="minorHAnsi"/>
                <w:color w:val="000000"/>
                <w:sz w:val="20"/>
                <w:szCs w:val="20"/>
              </w:rPr>
              <w:t>quirement to capture volume of use.</w:t>
            </w:r>
          </w:p>
          <w:p w14:paraId="555634F4" w14:textId="01E2FCCC" w:rsidR="002B2C3C" w:rsidRPr="00025CB6" w:rsidRDefault="002B2C3C" w:rsidP="00BC7969">
            <w:pPr>
              <w:pStyle w:val="ListParagraph"/>
              <w:numPr>
                <w:ilvl w:val="0"/>
                <w:numId w:val="150"/>
              </w:numPr>
              <w:autoSpaceDE w:val="0"/>
              <w:autoSpaceDN w:val="0"/>
              <w:adjustRightInd w:val="0"/>
              <w:ind w:left="406" w:hanging="406"/>
              <w:rPr>
                <w:rFonts w:eastAsiaTheme="minorHAnsi"/>
                <w:color w:val="000000"/>
                <w:sz w:val="20"/>
                <w:szCs w:val="20"/>
              </w:rPr>
            </w:pPr>
            <w:r w:rsidRPr="00025CB6">
              <w:rPr>
                <w:sz w:val="20"/>
                <w:szCs w:val="20"/>
              </w:rPr>
              <w:t>Documentation of “nicotine” use needs to be supported by language showing it was in the form of cigarettes, smokeless tobacco products, pipe, and cigars.</w:t>
            </w:r>
          </w:p>
          <w:p w14:paraId="7CE0A852" w14:textId="2E5C8C3B" w:rsidR="00BC7969" w:rsidRPr="00025CB6"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025CB6">
              <w:rPr>
                <w:rFonts w:eastAsiaTheme="minorHAnsi"/>
                <w:b/>
                <w:color w:val="000000"/>
                <w:sz w:val="20"/>
                <w:szCs w:val="20"/>
              </w:rPr>
              <w:t>Value “1” Current everyday tobacco user:</w:t>
            </w:r>
            <w:r w:rsidRPr="00025CB6">
              <w:rPr>
                <w:rFonts w:eastAsiaTheme="minorHAnsi"/>
                <w:color w:val="000000"/>
                <w:sz w:val="20"/>
                <w:szCs w:val="20"/>
              </w:rPr>
              <w:t xml:space="preserve"> D</w:t>
            </w:r>
            <w:r w:rsidR="00BC7969" w:rsidRPr="00025CB6">
              <w:rPr>
                <w:rFonts w:eastAsiaTheme="minorHAnsi"/>
                <w:color w:val="000000"/>
                <w:sz w:val="20"/>
                <w:szCs w:val="20"/>
              </w:rPr>
              <w:t>ocumentation th</w:t>
            </w:r>
            <w:r w:rsidR="00417C01" w:rsidRPr="00025CB6">
              <w:rPr>
                <w:rFonts w:eastAsiaTheme="minorHAnsi"/>
                <w:color w:val="000000"/>
                <w:sz w:val="20"/>
                <w:szCs w:val="20"/>
              </w:rPr>
              <w:t>a</w:t>
            </w:r>
            <w:r w:rsidR="00BC7969" w:rsidRPr="00025CB6">
              <w:rPr>
                <w:rFonts w:eastAsiaTheme="minorHAnsi"/>
                <w:color w:val="000000"/>
                <w:sz w:val="20"/>
                <w:szCs w:val="20"/>
              </w:rPr>
              <w:t>t the patient uses any amount or any type of tobacco product on a daily basis</w:t>
            </w:r>
            <w:r w:rsidR="00BB064C" w:rsidRPr="00025CB6">
              <w:rPr>
                <w:rFonts w:eastAsiaTheme="minorHAnsi"/>
                <w:color w:val="000000"/>
                <w:sz w:val="20"/>
                <w:szCs w:val="20"/>
              </w:rPr>
              <w:t xml:space="preserve"> or is a current </w:t>
            </w:r>
            <w:proofErr w:type="spellStart"/>
            <w:r w:rsidR="00BB064C" w:rsidRPr="00025CB6">
              <w:rPr>
                <w:rFonts w:eastAsiaTheme="minorHAnsi"/>
                <w:color w:val="000000"/>
                <w:sz w:val="20"/>
                <w:szCs w:val="20"/>
              </w:rPr>
              <w:t>everyday</w:t>
            </w:r>
            <w:proofErr w:type="spellEnd"/>
            <w:r w:rsidR="00BB064C" w:rsidRPr="00025CB6">
              <w:rPr>
                <w:rFonts w:eastAsiaTheme="minorHAnsi"/>
                <w:color w:val="000000"/>
                <w:sz w:val="20"/>
                <w:szCs w:val="20"/>
              </w:rPr>
              <w:t xml:space="preserve"> smoker</w:t>
            </w:r>
            <w:r w:rsidRPr="00025CB6">
              <w:rPr>
                <w:rFonts w:eastAsiaTheme="minorHAnsi"/>
                <w:color w:val="000000"/>
                <w:sz w:val="20"/>
                <w:szCs w:val="20"/>
              </w:rPr>
              <w:t xml:space="preserve">. When </w:t>
            </w:r>
            <w:r w:rsidR="00BB064C" w:rsidRPr="00025CB6">
              <w:rPr>
                <w:rFonts w:eastAsiaTheme="minorHAnsi"/>
                <w:color w:val="000000"/>
                <w:sz w:val="20"/>
                <w:szCs w:val="20"/>
              </w:rPr>
              <w:t xml:space="preserve">both daily and sporadic </w:t>
            </w:r>
            <w:r w:rsidRPr="00025CB6">
              <w:rPr>
                <w:rFonts w:eastAsiaTheme="minorHAnsi"/>
                <w:color w:val="000000"/>
                <w:sz w:val="20"/>
                <w:szCs w:val="20"/>
              </w:rPr>
              <w:t>(“</w:t>
            </w:r>
            <w:proofErr w:type="spellStart"/>
            <w:r w:rsidRPr="00025CB6">
              <w:rPr>
                <w:rFonts w:eastAsiaTheme="minorHAnsi"/>
                <w:color w:val="000000"/>
                <w:sz w:val="20"/>
                <w:szCs w:val="20"/>
              </w:rPr>
              <w:t>some day</w:t>
            </w:r>
            <w:proofErr w:type="spellEnd"/>
            <w:r w:rsidRPr="00025CB6">
              <w:rPr>
                <w:rFonts w:eastAsiaTheme="minorHAnsi"/>
                <w:color w:val="000000"/>
                <w:sz w:val="20"/>
                <w:szCs w:val="20"/>
              </w:rPr>
              <w:t xml:space="preserve">”) </w:t>
            </w:r>
            <w:r w:rsidR="00DD3719" w:rsidRPr="00025CB6">
              <w:rPr>
                <w:rFonts w:eastAsiaTheme="minorHAnsi"/>
                <w:color w:val="000000"/>
                <w:sz w:val="20"/>
                <w:szCs w:val="20"/>
              </w:rPr>
              <w:t>tobacco use</w:t>
            </w:r>
            <w:r w:rsidRPr="00025CB6">
              <w:rPr>
                <w:rFonts w:eastAsiaTheme="minorHAnsi"/>
                <w:color w:val="000000"/>
                <w:sz w:val="20"/>
                <w:szCs w:val="20"/>
              </w:rPr>
              <w:t xml:space="preserve"> are documented</w:t>
            </w:r>
            <w:r w:rsidR="00DD3719" w:rsidRPr="00025CB6">
              <w:rPr>
                <w:rFonts w:eastAsiaTheme="minorHAnsi"/>
                <w:color w:val="000000"/>
                <w:sz w:val="20"/>
                <w:szCs w:val="20"/>
              </w:rPr>
              <w:t xml:space="preserve">, </w:t>
            </w:r>
            <w:r w:rsidR="00BB064C" w:rsidRPr="00025CB6">
              <w:rPr>
                <w:rFonts w:eastAsiaTheme="minorHAnsi"/>
                <w:color w:val="000000"/>
                <w:sz w:val="20"/>
                <w:szCs w:val="20"/>
              </w:rPr>
              <w:t xml:space="preserve">select </w:t>
            </w:r>
            <w:r w:rsidR="000157FE" w:rsidRPr="00025CB6">
              <w:rPr>
                <w:rFonts w:eastAsiaTheme="minorHAnsi"/>
                <w:color w:val="000000"/>
                <w:sz w:val="20"/>
                <w:szCs w:val="20"/>
              </w:rPr>
              <w:t>value “1”.</w:t>
            </w:r>
          </w:p>
          <w:p w14:paraId="2ED02077" w14:textId="4BA72F7D" w:rsidR="00615A7B" w:rsidRPr="00025CB6" w:rsidRDefault="00153B24" w:rsidP="00615A7B">
            <w:pPr>
              <w:pStyle w:val="ListParagraph"/>
              <w:numPr>
                <w:ilvl w:val="0"/>
                <w:numId w:val="150"/>
              </w:numPr>
              <w:ind w:left="406" w:hanging="406"/>
              <w:rPr>
                <w:rFonts w:eastAsiaTheme="minorHAnsi"/>
                <w:color w:val="000000"/>
                <w:sz w:val="20"/>
                <w:szCs w:val="20"/>
              </w:rPr>
            </w:pPr>
            <w:r w:rsidRPr="00025CB6">
              <w:rPr>
                <w:rFonts w:eastAsiaTheme="minorHAnsi"/>
                <w:b/>
                <w:color w:val="000000"/>
                <w:sz w:val="20"/>
                <w:szCs w:val="20"/>
              </w:rPr>
              <w:t>V</w:t>
            </w:r>
            <w:r w:rsidR="00615A7B" w:rsidRPr="00025CB6">
              <w:rPr>
                <w:rFonts w:eastAsiaTheme="minorHAnsi"/>
                <w:b/>
                <w:color w:val="000000"/>
                <w:sz w:val="20"/>
                <w:szCs w:val="20"/>
              </w:rPr>
              <w:t>alue “2”</w:t>
            </w:r>
            <w:r w:rsidR="00D75523" w:rsidRPr="00025CB6">
              <w:rPr>
                <w:rFonts w:eastAsiaTheme="minorHAnsi"/>
                <w:b/>
                <w:color w:val="000000"/>
                <w:sz w:val="20"/>
                <w:szCs w:val="20"/>
              </w:rPr>
              <w:t xml:space="preserve"> </w:t>
            </w:r>
            <w:r w:rsidR="00BC7969" w:rsidRPr="00025CB6">
              <w:rPr>
                <w:rFonts w:eastAsiaTheme="minorHAnsi"/>
                <w:b/>
                <w:color w:val="000000"/>
                <w:sz w:val="20"/>
                <w:szCs w:val="20"/>
              </w:rPr>
              <w:t xml:space="preserve">Current </w:t>
            </w:r>
            <w:proofErr w:type="spellStart"/>
            <w:r w:rsidR="00BC7969" w:rsidRPr="00025CB6">
              <w:rPr>
                <w:rFonts w:eastAsiaTheme="minorHAnsi"/>
                <w:b/>
                <w:color w:val="000000"/>
                <w:sz w:val="20"/>
                <w:szCs w:val="20"/>
              </w:rPr>
              <w:t>some day</w:t>
            </w:r>
            <w:proofErr w:type="spellEnd"/>
            <w:r w:rsidR="00BC7969" w:rsidRPr="00025CB6">
              <w:rPr>
                <w:rFonts w:eastAsiaTheme="minorHAnsi"/>
                <w:b/>
                <w:color w:val="000000"/>
                <w:sz w:val="20"/>
                <w:szCs w:val="20"/>
              </w:rPr>
              <w:t xml:space="preserve"> tobacco user</w:t>
            </w:r>
            <w:r w:rsidRPr="00025CB6">
              <w:rPr>
                <w:rFonts w:eastAsiaTheme="minorHAnsi"/>
                <w:color w:val="000000"/>
                <w:sz w:val="20"/>
                <w:szCs w:val="20"/>
              </w:rPr>
              <w:t>:</w:t>
            </w:r>
            <w:r w:rsidR="00BC7969" w:rsidRPr="00025CB6">
              <w:rPr>
                <w:rFonts w:eastAsiaTheme="minorHAnsi"/>
                <w:color w:val="000000"/>
                <w:sz w:val="20"/>
                <w:szCs w:val="20"/>
              </w:rPr>
              <w:t xml:space="preserve"> </w:t>
            </w:r>
            <w:r w:rsidRPr="00025CB6">
              <w:rPr>
                <w:rFonts w:eastAsiaTheme="minorHAnsi"/>
                <w:color w:val="000000"/>
                <w:sz w:val="20"/>
                <w:szCs w:val="20"/>
              </w:rPr>
              <w:t>D</w:t>
            </w:r>
            <w:r w:rsidR="00BC7969" w:rsidRPr="00025CB6">
              <w:rPr>
                <w:rFonts w:eastAsiaTheme="minorHAnsi"/>
                <w:color w:val="000000"/>
                <w:sz w:val="20"/>
                <w:szCs w:val="20"/>
              </w:rPr>
              <w:t>efined as tobacco use that is infrequent, sporadic, use that is not on a daily basis. This is regardless of volume or occurrence of tobacco use.</w:t>
            </w:r>
            <w:r w:rsidR="00615A7B" w:rsidRPr="00025CB6">
              <w:rPr>
                <w:rFonts w:eastAsiaTheme="minorHAnsi"/>
              </w:rPr>
              <w:t xml:space="preserve"> </w:t>
            </w:r>
          </w:p>
          <w:p w14:paraId="730661A4" w14:textId="490A0764" w:rsidR="00BC7969" w:rsidRPr="00025CB6"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025CB6">
              <w:rPr>
                <w:rFonts w:eastAsiaTheme="minorHAnsi"/>
                <w:b/>
                <w:color w:val="000000"/>
                <w:sz w:val="20"/>
                <w:szCs w:val="20"/>
              </w:rPr>
              <w:t>Value “3” Former tobacco user:</w:t>
            </w:r>
            <w:r w:rsidRPr="00025CB6">
              <w:rPr>
                <w:rFonts w:eastAsiaTheme="minorHAnsi"/>
                <w:color w:val="000000"/>
                <w:sz w:val="20"/>
                <w:szCs w:val="20"/>
              </w:rPr>
              <w:t xml:space="preserve"> D</w:t>
            </w:r>
            <w:r w:rsidR="00BC7969" w:rsidRPr="00025CB6">
              <w:rPr>
                <w:rFonts w:eastAsiaTheme="minorHAnsi"/>
                <w:color w:val="000000"/>
                <w:sz w:val="20"/>
                <w:szCs w:val="20"/>
              </w:rPr>
              <w:t>ocumentation that the patient is not a current tobacco user but used tobacco at any time in the past, regardless of date of last tobacco use</w:t>
            </w:r>
            <w:r w:rsidRPr="00025CB6">
              <w:rPr>
                <w:rFonts w:eastAsiaTheme="minorHAnsi"/>
                <w:color w:val="000000"/>
                <w:sz w:val="20"/>
                <w:szCs w:val="20"/>
              </w:rPr>
              <w:t>.</w:t>
            </w:r>
            <w:r w:rsidR="00BC7969" w:rsidRPr="00025CB6">
              <w:rPr>
                <w:rFonts w:eastAsiaTheme="minorHAnsi"/>
                <w:color w:val="000000"/>
                <w:sz w:val="20"/>
                <w:szCs w:val="20"/>
              </w:rPr>
              <w:t xml:space="preserve"> </w:t>
            </w:r>
          </w:p>
          <w:p w14:paraId="486DF064" w14:textId="5950BBD7" w:rsidR="00F64F33" w:rsidRPr="00464AFA"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025CB6">
              <w:rPr>
                <w:b/>
                <w:sz w:val="20"/>
                <w:szCs w:val="20"/>
              </w:rPr>
              <w:t>Value “4” Never tobacco user</w:t>
            </w:r>
            <w:r w:rsidRPr="00025CB6">
              <w:rPr>
                <w:sz w:val="20"/>
                <w:szCs w:val="20"/>
              </w:rPr>
              <w:t xml:space="preserve">: </w:t>
            </w:r>
            <w:r w:rsidR="00F64F33" w:rsidRPr="00025CB6">
              <w:rPr>
                <w:sz w:val="20"/>
                <w:szCs w:val="20"/>
              </w:rPr>
              <w:t>If screening documentation states "denies tobacco use" and there is no conflicting information documented on the patient’s history of smoking,</w:t>
            </w:r>
            <w:r w:rsidR="00016A6A" w:rsidRPr="00025CB6">
              <w:rPr>
                <w:sz w:val="20"/>
                <w:szCs w:val="20"/>
              </w:rPr>
              <w:t xml:space="preserve"> select value</w:t>
            </w:r>
            <w:r w:rsidR="00B07B5F" w:rsidRPr="00025CB6">
              <w:rPr>
                <w:sz w:val="20"/>
                <w:szCs w:val="20"/>
              </w:rPr>
              <w:t xml:space="preserve"> “</w:t>
            </w:r>
            <w:r w:rsidR="00F64F33" w:rsidRPr="00025CB6">
              <w:rPr>
                <w:sz w:val="20"/>
                <w:szCs w:val="20"/>
              </w:rPr>
              <w:t>'4</w:t>
            </w:r>
            <w:r w:rsidR="00B07B5F" w:rsidRPr="00025CB6">
              <w:rPr>
                <w:sz w:val="20"/>
                <w:szCs w:val="20"/>
              </w:rPr>
              <w:t>”</w:t>
            </w:r>
            <w:r w:rsidR="00F64F33" w:rsidRPr="00025CB6">
              <w:rPr>
                <w:sz w:val="20"/>
                <w:szCs w:val="20"/>
              </w:rPr>
              <w:t>.</w:t>
            </w:r>
          </w:p>
          <w:p w14:paraId="259A716F" w14:textId="7A3C4059" w:rsidR="00464AFA" w:rsidRPr="00464AFA" w:rsidRDefault="00464AFA" w:rsidP="00464AFA">
            <w:pPr>
              <w:autoSpaceDE w:val="0"/>
              <w:autoSpaceDN w:val="0"/>
              <w:adjustRightInd w:val="0"/>
              <w:rPr>
                <w:rFonts w:eastAsiaTheme="minorHAnsi"/>
                <w:b/>
                <w:color w:val="000000"/>
                <w:sz w:val="20"/>
                <w:szCs w:val="20"/>
              </w:rPr>
            </w:pPr>
            <w:r w:rsidRPr="00464AFA">
              <w:rPr>
                <w:rFonts w:eastAsiaTheme="minorHAnsi"/>
                <w:b/>
                <w:color w:val="000000"/>
                <w:sz w:val="20"/>
                <w:szCs w:val="20"/>
              </w:rPr>
              <w:t>Cont’d next page</w:t>
            </w:r>
          </w:p>
          <w:p w14:paraId="56DCC2EB" w14:textId="5C3359A1" w:rsidR="00BC7969" w:rsidRPr="00025CB6" w:rsidRDefault="00E35006" w:rsidP="00BC7969">
            <w:pPr>
              <w:pStyle w:val="ListParagraph"/>
              <w:numPr>
                <w:ilvl w:val="0"/>
                <w:numId w:val="150"/>
              </w:numPr>
              <w:autoSpaceDE w:val="0"/>
              <w:autoSpaceDN w:val="0"/>
              <w:adjustRightInd w:val="0"/>
              <w:ind w:left="406" w:hanging="406"/>
              <w:rPr>
                <w:rFonts w:eastAsiaTheme="minorHAnsi"/>
                <w:color w:val="000000"/>
                <w:sz w:val="20"/>
                <w:szCs w:val="20"/>
              </w:rPr>
            </w:pPr>
            <w:r w:rsidRPr="00025CB6">
              <w:rPr>
                <w:b/>
                <w:sz w:val="20"/>
                <w:szCs w:val="20"/>
              </w:rPr>
              <w:lastRenderedPageBreak/>
              <w:t>Value “99” Tobacco use status unknown:</w:t>
            </w:r>
            <w:r w:rsidRPr="00025CB6">
              <w:rPr>
                <w:sz w:val="20"/>
                <w:szCs w:val="20"/>
              </w:rPr>
              <w:t xml:space="preserve"> </w:t>
            </w:r>
            <w:r w:rsidR="00BC7969" w:rsidRPr="00025CB6">
              <w:rPr>
                <w:sz w:val="20"/>
                <w:szCs w:val="20"/>
              </w:rPr>
              <w:t xml:space="preserve">If the patient was not screened for tobacco use within the first day of admission (by the end of Day 1) </w:t>
            </w:r>
            <w:r w:rsidR="000157FE" w:rsidRPr="00025CB6">
              <w:rPr>
                <w:sz w:val="20"/>
                <w:szCs w:val="20"/>
              </w:rPr>
              <w:t>OR</w:t>
            </w:r>
            <w:r w:rsidR="00BC7969" w:rsidRPr="00025CB6">
              <w:rPr>
                <w:sz w:val="20"/>
                <w:szCs w:val="20"/>
              </w:rPr>
              <w:t xml:space="preserve"> </w:t>
            </w:r>
            <w:r w:rsidR="000157FE" w:rsidRPr="00025CB6">
              <w:rPr>
                <w:sz w:val="20"/>
                <w:szCs w:val="20"/>
              </w:rPr>
              <w:t xml:space="preserve">if </w:t>
            </w:r>
            <w:r w:rsidR="00BC7969" w:rsidRPr="00025CB6">
              <w:rPr>
                <w:sz w:val="20"/>
                <w:szCs w:val="20"/>
              </w:rPr>
              <w:t xml:space="preserve">unable to determine the patient’s tobacco use status from medical record documentation, select </w:t>
            </w:r>
            <w:r w:rsidR="00615A7B" w:rsidRPr="00025CB6">
              <w:rPr>
                <w:sz w:val="20"/>
                <w:szCs w:val="20"/>
              </w:rPr>
              <w:t>v</w:t>
            </w:r>
            <w:r w:rsidR="00BC7969" w:rsidRPr="00025CB6">
              <w:rPr>
                <w:sz w:val="20"/>
                <w:szCs w:val="20"/>
              </w:rPr>
              <w:t>alue “99”</w:t>
            </w:r>
            <w:r w:rsidR="00B07B5F" w:rsidRPr="00025CB6">
              <w:rPr>
                <w:sz w:val="20"/>
                <w:szCs w:val="20"/>
              </w:rPr>
              <w:t>.</w:t>
            </w:r>
          </w:p>
          <w:p w14:paraId="43191AF3" w14:textId="248E4257" w:rsidR="004742C1" w:rsidRPr="00025CB6" w:rsidRDefault="000157FE" w:rsidP="00951548">
            <w:pPr>
              <w:pStyle w:val="ListParagraph"/>
              <w:numPr>
                <w:ilvl w:val="0"/>
                <w:numId w:val="150"/>
              </w:numPr>
              <w:autoSpaceDE w:val="0"/>
              <w:autoSpaceDN w:val="0"/>
              <w:adjustRightInd w:val="0"/>
              <w:rPr>
                <w:rFonts w:eastAsiaTheme="minorHAnsi"/>
                <w:color w:val="000000"/>
                <w:sz w:val="20"/>
                <w:szCs w:val="20"/>
              </w:rPr>
            </w:pPr>
            <w:r w:rsidRPr="00025CB6">
              <w:rPr>
                <w:rFonts w:eastAsiaTheme="minorHAnsi"/>
                <w:b/>
                <w:color w:val="000000"/>
                <w:sz w:val="20"/>
                <w:szCs w:val="20"/>
              </w:rPr>
              <w:t>For example, i</w:t>
            </w:r>
            <w:r w:rsidR="00BC7969" w:rsidRPr="00025CB6">
              <w:rPr>
                <w:rFonts w:eastAsiaTheme="minorHAnsi"/>
                <w:b/>
                <w:color w:val="000000"/>
                <w:sz w:val="20"/>
                <w:szCs w:val="20"/>
              </w:rPr>
              <w:t>f there is any conflicting documentation about the patient’s tobacco use status</w:t>
            </w:r>
            <w:r w:rsidR="00951548" w:rsidRPr="00025CB6">
              <w:rPr>
                <w:b/>
                <w:bCs/>
                <w:color w:val="000000"/>
                <w:sz w:val="20"/>
                <w:szCs w:val="20"/>
              </w:rPr>
              <w:t xml:space="preserve"> where there is documentation of both tobacco use and no tobacco use</w:t>
            </w:r>
            <w:r w:rsidR="00BC7969" w:rsidRPr="00025CB6">
              <w:rPr>
                <w:rFonts w:eastAsiaTheme="minorHAnsi"/>
                <w:color w:val="000000"/>
                <w:sz w:val="20"/>
                <w:szCs w:val="20"/>
              </w:rPr>
              <w:t xml:space="preserve">, e.g., RN assessment states patient does not use any tobacco products, but there is also physician documentation in the </w:t>
            </w:r>
            <w:r w:rsidR="00191224" w:rsidRPr="00025CB6">
              <w:rPr>
                <w:rFonts w:eastAsiaTheme="minorHAnsi"/>
                <w:color w:val="000000"/>
                <w:sz w:val="20"/>
                <w:szCs w:val="20"/>
              </w:rPr>
              <w:t>H</w:t>
            </w:r>
            <w:r w:rsidR="00BC7969" w:rsidRPr="00025CB6">
              <w:rPr>
                <w:rFonts w:eastAsiaTheme="minorHAnsi"/>
                <w:color w:val="000000"/>
                <w:sz w:val="20"/>
                <w:szCs w:val="20"/>
              </w:rPr>
              <w:t xml:space="preserve">&amp;P that the patient is a “smoker,” select </w:t>
            </w:r>
            <w:r w:rsidR="00615A7B" w:rsidRPr="00025CB6">
              <w:rPr>
                <w:rFonts w:eastAsiaTheme="minorHAnsi"/>
                <w:color w:val="000000"/>
                <w:sz w:val="20"/>
                <w:szCs w:val="20"/>
              </w:rPr>
              <w:t>v</w:t>
            </w:r>
            <w:r w:rsidR="00BC7969" w:rsidRPr="00025CB6">
              <w:rPr>
                <w:rFonts w:eastAsiaTheme="minorHAnsi"/>
                <w:color w:val="000000"/>
                <w:sz w:val="20"/>
                <w:szCs w:val="20"/>
              </w:rPr>
              <w:t>alue</w:t>
            </w:r>
            <w:r w:rsidR="00951548" w:rsidRPr="00025CB6">
              <w:rPr>
                <w:rFonts w:eastAsiaTheme="minorHAnsi"/>
                <w:color w:val="000000"/>
                <w:sz w:val="20"/>
                <w:szCs w:val="20"/>
              </w:rPr>
              <w:t xml:space="preserve"> “99”.</w:t>
            </w:r>
            <w:r w:rsidR="00C11C0F" w:rsidRPr="00025CB6">
              <w:rPr>
                <w:rFonts w:eastAsiaTheme="minorHAnsi"/>
                <w:color w:val="000000"/>
                <w:sz w:val="20"/>
                <w:szCs w:val="20"/>
              </w:rPr>
              <w:t xml:space="preserve"> </w:t>
            </w:r>
          </w:p>
          <w:p w14:paraId="450D9ECE" w14:textId="30C73AA5" w:rsidR="002B2C3C" w:rsidRPr="00025CB6" w:rsidRDefault="00153B24" w:rsidP="00CF5D72">
            <w:pPr>
              <w:pStyle w:val="Default"/>
              <w:numPr>
                <w:ilvl w:val="0"/>
                <w:numId w:val="58"/>
              </w:numPr>
              <w:rPr>
                <w:rFonts w:ascii="Times New Roman" w:eastAsia="Times New Roman" w:hAnsi="Times New Roman" w:cs="Times New Roman"/>
                <w:sz w:val="20"/>
                <w:szCs w:val="20"/>
              </w:rPr>
            </w:pPr>
            <w:r w:rsidRPr="00025CB6">
              <w:rPr>
                <w:rFonts w:ascii="Times New Roman" w:eastAsia="Times New Roman" w:hAnsi="Times New Roman" w:cs="Times New Roman"/>
                <w:b/>
                <w:sz w:val="20"/>
                <w:szCs w:val="20"/>
              </w:rPr>
              <w:t>Value “97” Not screened for tobacco use due to cognitive impairment</w:t>
            </w:r>
            <w:r w:rsidRPr="00025CB6">
              <w:rPr>
                <w:rFonts w:ascii="Times New Roman" w:eastAsia="Times New Roman" w:hAnsi="Times New Roman" w:cs="Times New Roman"/>
                <w:sz w:val="20"/>
                <w:szCs w:val="20"/>
              </w:rPr>
              <w:t xml:space="preserve">: </w:t>
            </w:r>
            <w:r w:rsidR="00BC7969" w:rsidRPr="00025CB6">
              <w:rPr>
                <w:rFonts w:ascii="Times New Roman" w:eastAsia="Times New Roman" w:hAnsi="Times New Roman" w:cs="Times New Roman"/>
                <w:sz w:val="20"/>
                <w:szCs w:val="20"/>
              </w:rPr>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025CB6">
              <w:rPr>
                <w:rFonts w:ascii="Times New Roman" w:eastAsia="Times New Roman" w:hAnsi="Times New Roman" w:cs="Times New Roman"/>
                <w:sz w:val="20"/>
                <w:szCs w:val="20"/>
              </w:rPr>
              <w:t>v</w:t>
            </w:r>
            <w:r w:rsidR="00BC7969" w:rsidRPr="00025CB6">
              <w:rPr>
                <w:rFonts w:ascii="Times New Roman" w:eastAsia="Times New Roman" w:hAnsi="Times New Roman" w:cs="Times New Roman"/>
                <w:sz w:val="20"/>
                <w:szCs w:val="20"/>
              </w:rPr>
              <w:t>alue “97”</w:t>
            </w:r>
            <w:r w:rsidR="00C11C0F" w:rsidRPr="00025CB6">
              <w:rPr>
                <w:rFonts w:ascii="Times New Roman" w:eastAsia="Times New Roman" w:hAnsi="Times New Roman" w:cs="Times New Roman"/>
                <w:sz w:val="20"/>
                <w:szCs w:val="20"/>
              </w:rPr>
              <w:t>.</w:t>
            </w:r>
          </w:p>
          <w:p w14:paraId="0E59F52A" w14:textId="77777777" w:rsidR="00BC7969" w:rsidRPr="00025CB6" w:rsidRDefault="00BC7969" w:rsidP="00C91501">
            <w:pPr>
              <w:pStyle w:val="ListParagraph"/>
              <w:numPr>
                <w:ilvl w:val="0"/>
                <w:numId w:val="158"/>
              </w:numPr>
              <w:autoSpaceDE w:val="0"/>
              <w:autoSpaceDN w:val="0"/>
              <w:adjustRightInd w:val="0"/>
              <w:rPr>
                <w:b/>
                <w:sz w:val="20"/>
                <w:szCs w:val="20"/>
              </w:rPr>
            </w:pPr>
            <w:r w:rsidRPr="00025CB6">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2C1F11DE" w14:textId="77777777" w:rsidR="00BC7969" w:rsidRPr="00025CB6" w:rsidRDefault="00BC7969" w:rsidP="00BC7969">
            <w:pPr>
              <w:pStyle w:val="ListParagraph"/>
              <w:numPr>
                <w:ilvl w:val="0"/>
                <w:numId w:val="150"/>
              </w:numPr>
              <w:autoSpaceDE w:val="0"/>
              <w:autoSpaceDN w:val="0"/>
              <w:adjustRightInd w:val="0"/>
              <w:ind w:left="496"/>
              <w:rPr>
                <w:color w:val="000000"/>
                <w:sz w:val="20"/>
                <w:szCs w:val="20"/>
              </w:rPr>
            </w:pPr>
            <w:r w:rsidRPr="00025CB6">
              <w:rPr>
                <w:b/>
                <w:sz w:val="20"/>
                <w:szCs w:val="20"/>
              </w:rPr>
              <w:t xml:space="preserve">Examples of cognitive impairment include:  </w:t>
            </w:r>
            <w:r w:rsidRPr="00025CB6">
              <w:rPr>
                <w:sz w:val="20"/>
                <w:szCs w:val="20"/>
              </w:rPr>
              <w:t xml:space="preserve">Altered level of consciousness (LOC); altered mental status; cognitive impairment; cognitively impaired; cognitive impairment </w:t>
            </w:r>
            <w:r w:rsidRPr="00025CB6">
              <w:rPr>
                <w:color w:val="000000"/>
                <w:sz w:val="20"/>
                <w:szCs w:val="20"/>
              </w:rPr>
              <w:t>due to acute substance use; overdose; acute intoxication;</w:t>
            </w:r>
          </w:p>
          <w:p w14:paraId="3EFD41AC" w14:textId="77777777" w:rsidR="00BC7969" w:rsidRPr="00025CB6" w:rsidRDefault="00BC7969" w:rsidP="00BC7969">
            <w:pPr>
              <w:pStyle w:val="Default"/>
              <w:ind w:left="496"/>
              <w:rPr>
                <w:rFonts w:ascii="Times New Roman" w:hAnsi="Times New Roman" w:cs="Times New Roman"/>
                <w:sz w:val="20"/>
                <w:szCs w:val="20"/>
              </w:rPr>
            </w:pPr>
            <w:proofErr w:type="gramStart"/>
            <w:r w:rsidRPr="00025CB6">
              <w:rPr>
                <w:rFonts w:ascii="Times New Roman" w:hAnsi="Times New Roman" w:cs="Times New Roman"/>
                <w:sz w:val="20"/>
                <w:szCs w:val="20"/>
              </w:rPr>
              <w:t>confused</w:t>
            </w:r>
            <w:proofErr w:type="gramEnd"/>
            <w:r w:rsidRPr="00025CB6">
              <w:rPr>
                <w:rFonts w:ascii="Times New Roman" w:hAnsi="Times New Roman" w:cs="Times New Roman"/>
                <w:sz w:val="20"/>
                <w:szCs w:val="20"/>
              </w:rPr>
              <w:t>; dementia; intubation and patient is intubated through the end of Day 1; memory loss; mentally handicapped; obtunded; psychotic/psychosis with documented symptoms; sedation.</w:t>
            </w:r>
          </w:p>
          <w:p w14:paraId="14CD3D07" w14:textId="6621A0AF" w:rsidR="00BC7969" w:rsidRPr="00025CB6" w:rsidRDefault="00BC7969" w:rsidP="00BC7969">
            <w:pPr>
              <w:pStyle w:val="Default"/>
              <w:numPr>
                <w:ilvl w:val="0"/>
                <w:numId w:val="150"/>
              </w:numPr>
              <w:ind w:left="496"/>
              <w:rPr>
                <w:rFonts w:ascii="Times New Roman" w:hAnsi="Times New Roman" w:cs="Times New Roman"/>
                <w:sz w:val="20"/>
                <w:szCs w:val="20"/>
              </w:rPr>
            </w:pPr>
            <w:r w:rsidRPr="00025CB6">
              <w:rPr>
                <w:rFonts w:ascii="Times New Roman" w:hAnsi="Times New Roman" w:cs="Times New Roman"/>
                <w:sz w:val="20"/>
                <w:szCs w:val="20"/>
              </w:rPr>
              <w:t xml:space="preserve">If there is documentation of any of the examples of cognitive impairment above within the first day of admission (by the end of Day 1), select </w:t>
            </w:r>
            <w:r w:rsidR="00615A7B" w:rsidRPr="00025CB6">
              <w:rPr>
                <w:rFonts w:ascii="Times New Roman" w:hAnsi="Times New Roman" w:cs="Times New Roman"/>
                <w:sz w:val="20"/>
                <w:szCs w:val="20"/>
              </w:rPr>
              <w:t>v</w:t>
            </w:r>
            <w:r w:rsidRPr="00025CB6">
              <w:rPr>
                <w:rFonts w:ascii="Times New Roman" w:hAnsi="Times New Roman" w:cs="Times New Roman"/>
                <w:sz w:val="20"/>
                <w:szCs w:val="20"/>
              </w:rPr>
              <w:t>alue “97” regardless of conflicting documentation.</w:t>
            </w:r>
          </w:p>
          <w:p w14:paraId="30EC66FC" w14:textId="77777777" w:rsidR="00BC7969" w:rsidRPr="00025CB6" w:rsidRDefault="00BC7969" w:rsidP="00BC7969">
            <w:pPr>
              <w:pStyle w:val="ListParagraph"/>
              <w:numPr>
                <w:ilvl w:val="0"/>
                <w:numId w:val="150"/>
              </w:numPr>
              <w:ind w:left="496"/>
              <w:rPr>
                <w:sz w:val="20"/>
                <w:szCs w:val="20"/>
              </w:rPr>
            </w:pPr>
            <w:r w:rsidRPr="00025CB6">
              <w:rPr>
                <w:sz w:val="20"/>
                <w:szCs w:val="20"/>
              </w:rPr>
              <w:lastRenderedPageBreak/>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025CB6" w:rsidRDefault="00BC7969" w:rsidP="00BC7969">
            <w:pPr>
              <w:pStyle w:val="ListParagraph"/>
              <w:numPr>
                <w:ilvl w:val="0"/>
                <w:numId w:val="150"/>
              </w:numPr>
              <w:ind w:left="496"/>
              <w:rPr>
                <w:sz w:val="20"/>
                <w:szCs w:val="20"/>
              </w:rPr>
            </w:pPr>
            <w:r w:rsidRPr="00025CB6">
              <w:rPr>
                <w:sz w:val="20"/>
                <w:szCs w:val="20"/>
              </w:rPr>
              <w:t xml:space="preserve">If there is documentation to “rule out” a condition/diagnosis related to cognitive impairment, </w:t>
            </w:r>
            <w:r w:rsidR="00615A7B" w:rsidRPr="00025CB6">
              <w:rPr>
                <w:sz w:val="20"/>
                <w:szCs w:val="20"/>
              </w:rPr>
              <w:t>v</w:t>
            </w:r>
            <w:r w:rsidRPr="00025CB6">
              <w:rPr>
                <w:sz w:val="20"/>
                <w:szCs w:val="20"/>
              </w:rPr>
              <w:t>alue “97” cannot be selected unless there is documentation of symptoms.</w:t>
            </w:r>
          </w:p>
          <w:p w14:paraId="0980549C" w14:textId="77777777" w:rsidR="00BC7969" w:rsidRPr="00025CB6" w:rsidRDefault="00BC7969" w:rsidP="00BC7969">
            <w:pPr>
              <w:autoSpaceDE w:val="0"/>
              <w:autoSpaceDN w:val="0"/>
              <w:adjustRightInd w:val="0"/>
              <w:ind w:left="316" w:firstLine="180"/>
              <w:contextualSpacing/>
              <w:rPr>
                <w:sz w:val="20"/>
                <w:szCs w:val="20"/>
              </w:rPr>
            </w:pPr>
            <w:r w:rsidRPr="00025CB6">
              <w:rPr>
                <w:sz w:val="20"/>
                <w:szCs w:val="20"/>
              </w:rPr>
              <w:t>Examples:</w:t>
            </w:r>
          </w:p>
          <w:p w14:paraId="1B3A8891" w14:textId="2B283E57" w:rsidR="00BC7969" w:rsidRPr="00025CB6" w:rsidRDefault="00BC7969" w:rsidP="00BC7969">
            <w:pPr>
              <w:numPr>
                <w:ilvl w:val="0"/>
                <w:numId w:val="151"/>
              </w:numPr>
              <w:autoSpaceDE w:val="0"/>
              <w:autoSpaceDN w:val="0"/>
              <w:adjustRightInd w:val="0"/>
              <w:ind w:left="766" w:hanging="224"/>
              <w:contextualSpacing/>
              <w:rPr>
                <w:sz w:val="20"/>
                <w:szCs w:val="20"/>
              </w:rPr>
            </w:pPr>
            <w:r w:rsidRPr="00025CB6">
              <w:rPr>
                <w:sz w:val="20"/>
                <w:szCs w:val="20"/>
              </w:rPr>
              <w:t xml:space="preserve">Patient actively hallucinating, rule out psychosis (Select </w:t>
            </w:r>
            <w:r w:rsidR="00615A7B" w:rsidRPr="00025CB6">
              <w:rPr>
                <w:sz w:val="20"/>
                <w:szCs w:val="20"/>
              </w:rPr>
              <w:t>v</w:t>
            </w:r>
            <w:r w:rsidRPr="00025CB6">
              <w:rPr>
                <w:sz w:val="20"/>
                <w:szCs w:val="20"/>
              </w:rPr>
              <w:t>alue “97”).</w:t>
            </w:r>
          </w:p>
          <w:p w14:paraId="2F95D661" w14:textId="41EC6AB8" w:rsidR="00BC7969" w:rsidRPr="00025CB6" w:rsidRDefault="00BC7969" w:rsidP="00BC7969">
            <w:pPr>
              <w:numPr>
                <w:ilvl w:val="0"/>
                <w:numId w:val="151"/>
              </w:numPr>
              <w:autoSpaceDE w:val="0"/>
              <w:autoSpaceDN w:val="0"/>
              <w:adjustRightInd w:val="0"/>
              <w:ind w:left="766" w:hanging="224"/>
              <w:contextualSpacing/>
              <w:rPr>
                <w:sz w:val="20"/>
                <w:szCs w:val="20"/>
              </w:rPr>
            </w:pPr>
            <w:r w:rsidRPr="00025CB6">
              <w:rPr>
                <w:sz w:val="20"/>
                <w:szCs w:val="20"/>
              </w:rPr>
              <w:t>Rule out psychosis (</w:t>
            </w:r>
            <w:r w:rsidRPr="00025CB6">
              <w:rPr>
                <w:b/>
                <w:sz w:val="20"/>
                <w:szCs w:val="20"/>
              </w:rPr>
              <w:t>Cannot</w:t>
            </w:r>
            <w:r w:rsidRPr="00025CB6">
              <w:rPr>
                <w:sz w:val="20"/>
                <w:szCs w:val="20"/>
              </w:rPr>
              <w:t xml:space="preserve"> select </w:t>
            </w:r>
            <w:r w:rsidR="00615A7B" w:rsidRPr="00025CB6">
              <w:rPr>
                <w:sz w:val="20"/>
                <w:szCs w:val="20"/>
              </w:rPr>
              <w:t>v</w:t>
            </w:r>
            <w:r w:rsidRPr="00025CB6">
              <w:rPr>
                <w:sz w:val="20"/>
                <w:szCs w:val="20"/>
              </w:rPr>
              <w:t>alue “97”).</w:t>
            </w:r>
          </w:p>
          <w:p w14:paraId="7EA3728E" w14:textId="20B857E8" w:rsidR="002B2C3C" w:rsidRPr="00025CB6" w:rsidRDefault="002B2C3C" w:rsidP="00BC7969">
            <w:pPr>
              <w:pStyle w:val="Default"/>
              <w:rPr>
                <w:rFonts w:ascii="Times New Roman" w:hAnsi="Times New Roman" w:cs="Times New Roman"/>
                <w:b/>
                <w:sz w:val="20"/>
                <w:szCs w:val="20"/>
              </w:rPr>
            </w:pPr>
            <w:r w:rsidRPr="00025CB6">
              <w:rPr>
                <w:rFonts w:ascii="Times New Roman" w:hAnsi="Times New Roman" w:cs="Times New Roman"/>
                <w:b/>
                <w:sz w:val="20"/>
                <w:szCs w:val="20"/>
              </w:rPr>
              <w:t>Additional Guidelines:</w:t>
            </w:r>
          </w:p>
          <w:p w14:paraId="35B597F9" w14:textId="77777777" w:rsidR="002B2C3C" w:rsidRPr="00025CB6" w:rsidRDefault="002B2C3C" w:rsidP="002B2C3C">
            <w:pPr>
              <w:pStyle w:val="ListParagraph"/>
              <w:numPr>
                <w:ilvl w:val="0"/>
                <w:numId w:val="150"/>
              </w:numPr>
              <w:autoSpaceDE w:val="0"/>
              <w:autoSpaceDN w:val="0"/>
              <w:adjustRightInd w:val="0"/>
              <w:ind w:left="406"/>
              <w:rPr>
                <w:sz w:val="20"/>
                <w:szCs w:val="20"/>
              </w:rPr>
            </w:pPr>
            <w:r w:rsidRPr="00025CB6">
              <w:rPr>
                <w:sz w:val="20"/>
                <w:szCs w:val="20"/>
              </w:rPr>
              <w:t>For the H&amp;P source, use only the H&amp;P report for the current admission. The H&amp;P may be a dictated report, a handwritten report on an H&amp;P form, or a separate entry labeled as the H&amp;P in the progress notes.</w:t>
            </w:r>
          </w:p>
          <w:p w14:paraId="12940812" w14:textId="77777777" w:rsidR="002B2C3C" w:rsidRPr="00025CB6" w:rsidRDefault="002B2C3C" w:rsidP="002B2C3C">
            <w:pPr>
              <w:pStyle w:val="ListParagraph"/>
              <w:numPr>
                <w:ilvl w:val="0"/>
                <w:numId w:val="150"/>
              </w:numPr>
              <w:autoSpaceDE w:val="0"/>
              <w:autoSpaceDN w:val="0"/>
              <w:adjustRightInd w:val="0"/>
              <w:ind w:left="406"/>
              <w:rPr>
                <w:sz w:val="20"/>
                <w:szCs w:val="20"/>
              </w:rPr>
            </w:pPr>
            <w:r w:rsidRPr="00025CB6">
              <w:rPr>
                <w:sz w:val="20"/>
                <w:szCs w:val="20"/>
              </w:rPr>
              <w:t>Classify a form as a nursing admission assessment if the content is typical of nursing admission assessment (e.g., med/</w:t>
            </w:r>
            <w:proofErr w:type="spellStart"/>
            <w:r w:rsidRPr="00025CB6">
              <w:rPr>
                <w:sz w:val="20"/>
                <w:szCs w:val="20"/>
              </w:rPr>
              <w:t>surg</w:t>
            </w:r>
            <w:proofErr w:type="spellEnd"/>
            <w:r w:rsidRPr="00025CB6">
              <w:rPr>
                <w:sz w:val="20"/>
                <w:szCs w:val="20"/>
              </w:rPr>
              <w:t>/social history, current meds, allergies, physical assessment) AND the form is completed/reviewed by a nurse or labeled as a “nursing form.”</w:t>
            </w:r>
          </w:p>
          <w:p w14:paraId="5F6EB8D4" w14:textId="77777777" w:rsidR="002B2C3C" w:rsidRPr="00025CB6" w:rsidRDefault="002B2C3C" w:rsidP="00BC7969">
            <w:pPr>
              <w:pStyle w:val="Default"/>
              <w:rPr>
                <w:ins w:id="3" w:author="Sites, Anna" w:date="2021-11-11T09:51:00Z"/>
                <w:rFonts w:ascii="Times New Roman" w:hAnsi="Times New Roman" w:cs="Times New Roman"/>
                <w:b/>
                <w:sz w:val="20"/>
                <w:szCs w:val="20"/>
              </w:rPr>
            </w:pPr>
          </w:p>
          <w:p w14:paraId="2C19245F" w14:textId="224E0774" w:rsidR="00BC7969" w:rsidRPr="00025CB6" w:rsidDel="001F67A9" w:rsidRDefault="00BC7969" w:rsidP="00BC7969">
            <w:pPr>
              <w:pStyle w:val="Default"/>
              <w:rPr>
                <w:rFonts w:ascii="Times New Roman" w:hAnsi="Times New Roman" w:cs="Times New Roman"/>
                <w:b/>
                <w:sz w:val="20"/>
                <w:szCs w:val="20"/>
              </w:rPr>
            </w:pPr>
            <w:r w:rsidRPr="00025CB6">
              <w:rPr>
                <w:rFonts w:ascii="Times New Roman" w:hAnsi="Times New Roman" w:cs="Times New Roman"/>
                <w:b/>
                <w:sz w:val="20"/>
                <w:szCs w:val="20"/>
              </w:rPr>
              <w:t xml:space="preserve">Suggested Data Sources: </w:t>
            </w:r>
            <w:r w:rsidRPr="00025CB6">
              <w:rPr>
                <w:rFonts w:ascii="Times New Roman" w:hAnsi="Times New Roman" w:cs="Times New Roman"/>
                <w:sz w:val="20"/>
                <w:szCs w:val="20"/>
              </w:rPr>
              <w:t>ED record, History and physical, Nursing admission assessment/notes, Physician progress notes, Respiratory therapy notes</w:t>
            </w:r>
          </w:p>
        </w:tc>
      </w:tr>
      <w:tr w:rsidR="00BC7969" w:rsidRPr="00025CB6" w14:paraId="20F4BC49"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17265A1D" w14:textId="1D1447FA" w:rsidR="00BC7969" w:rsidRPr="00025CB6" w:rsidRDefault="007E0365" w:rsidP="00BC7969">
            <w:pPr>
              <w:jc w:val="center"/>
              <w:rPr>
                <w:sz w:val="23"/>
                <w:szCs w:val="23"/>
              </w:rPr>
            </w:pPr>
            <w:r w:rsidRPr="00025CB6">
              <w:rPr>
                <w:sz w:val="23"/>
                <w:szCs w:val="23"/>
              </w:rPr>
              <w:lastRenderedPageBreak/>
              <w:t>14</w:t>
            </w:r>
          </w:p>
        </w:tc>
        <w:tc>
          <w:tcPr>
            <w:tcW w:w="1170" w:type="dxa"/>
            <w:tcBorders>
              <w:top w:val="single" w:sz="8" w:space="0" w:color="auto"/>
              <w:left w:val="nil"/>
              <w:bottom w:val="single" w:sz="8" w:space="0" w:color="auto"/>
              <w:right w:val="single" w:sz="8" w:space="0" w:color="auto"/>
            </w:tcBorders>
          </w:tcPr>
          <w:p w14:paraId="1CEC815E" w14:textId="5F6A8F0E" w:rsidR="00BC7969" w:rsidRPr="00025CB6" w:rsidRDefault="00BC7969" w:rsidP="00BC7969">
            <w:pPr>
              <w:spacing w:line="276" w:lineRule="auto"/>
              <w:jc w:val="center"/>
              <w:rPr>
                <w:sz w:val="20"/>
                <w:szCs w:val="20"/>
              </w:rPr>
            </w:pPr>
            <w:r w:rsidRPr="00025CB6">
              <w:rPr>
                <w:sz w:val="20"/>
                <w:szCs w:val="20"/>
              </w:rPr>
              <w:t>tobtxcoun1</w:t>
            </w:r>
          </w:p>
          <w:p w14:paraId="382BB670" w14:textId="70E3EE74" w:rsidR="00BC7969" w:rsidRPr="00025CB6" w:rsidRDefault="00BC7969" w:rsidP="00BC7969">
            <w:pPr>
              <w:spacing w:line="276" w:lineRule="auto"/>
              <w:jc w:val="center"/>
              <w:rPr>
                <w:sz w:val="20"/>
                <w:szCs w:val="20"/>
              </w:rPr>
            </w:pPr>
            <w:r w:rsidRPr="00025CB6">
              <w:rPr>
                <w:sz w:val="20"/>
                <w:szCs w:val="20"/>
              </w:rPr>
              <w:t>tobtxcoun2</w:t>
            </w:r>
          </w:p>
          <w:p w14:paraId="0002B584" w14:textId="722AC76C" w:rsidR="00BC7969" w:rsidRPr="00025CB6" w:rsidRDefault="00BC7969" w:rsidP="00BC7969">
            <w:pPr>
              <w:spacing w:line="276" w:lineRule="auto"/>
              <w:jc w:val="center"/>
              <w:rPr>
                <w:sz w:val="20"/>
                <w:szCs w:val="20"/>
              </w:rPr>
            </w:pPr>
            <w:r w:rsidRPr="00025CB6">
              <w:rPr>
                <w:sz w:val="20"/>
                <w:szCs w:val="20"/>
              </w:rPr>
              <w:t>tobtxcoun3</w:t>
            </w:r>
          </w:p>
          <w:p w14:paraId="1FD3D9E1" w14:textId="77777777" w:rsidR="00BC7969" w:rsidRPr="00025CB6" w:rsidRDefault="00BC7969" w:rsidP="00BC7969">
            <w:pPr>
              <w:jc w:val="center"/>
              <w:rPr>
                <w:sz w:val="20"/>
              </w:rPr>
            </w:pPr>
          </w:p>
        </w:tc>
        <w:tc>
          <w:tcPr>
            <w:tcW w:w="4744" w:type="dxa"/>
            <w:tcBorders>
              <w:top w:val="single" w:sz="8" w:space="0" w:color="auto"/>
              <w:left w:val="nil"/>
              <w:bottom w:val="single" w:sz="8" w:space="0" w:color="auto"/>
              <w:right w:val="single" w:sz="8" w:space="0" w:color="auto"/>
            </w:tcBorders>
          </w:tcPr>
          <w:p w14:paraId="6827351B" w14:textId="46FB13AC" w:rsidR="00BC7969" w:rsidRPr="00025CB6" w:rsidRDefault="00BC7969" w:rsidP="00BC7969">
            <w:pPr>
              <w:spacing w:line="276" w:lineRule="auto"/>
            </w:pPr>
            <w:r w:rsidRPr="00025CB6">
              <w:t xml:space="preserve">Did the patient receive </w:t>
            </w:r>
            <w:r w:rsidR="005D5BDD" w:rsidRPr="00025CB6">
              <w:t xml:space="preserve">tobacco use treatment </w:t>
            </w:r>
            <w:r w:rsidRPr="00025CB6">
              <w:t>practical counseling that included all of the following components during the hospital stay?</w:t>
            </w:r>
          </w:p>
          <w:p w14:paraId="432D3855" w14:textId="71889820" w:rsidR="00BC7969" w:rsidRPr="00025CB6" w:rsidRDefault="00BC7969" w:rsidP="00BC7969">
            <w:pPr>
              <w:pStyle w:val="ListParagraph"/>
              <w:spacing w:line="276" w:lineRule="auto"/>
              <w:ind w:left="0"/>
              <w:rPr>
                <w:sz w:val="22"/>
                <w:szCs w:val="22"/>
              </w:rPr>
            </w:pPr>
          </w:p>
          <w:tbl>
            <w:tblPr>
              <w:tblW w:w="4536" w:type="dxa"/>
              <w:tblLayout w:type="fixed"/>
              <w:tblCellMar>
                <w:left w:w="0" w:type="dxa"/>
                <w:right w:w="0" w:type="dxa"/>
              </w:tblCellMar>
              <w:tblLook w:val="04A0" w:firstRow="1" w:lastRow="0" w:firstColumn="1" w:lastColumn="0" w:noHBand="0" w:noVBand="1"/>
            </w:tblPr>
            <w:tblGrid>
              <w:gridCol w:w="3096"/>
              <w:gridCol w:w="1440"/>
            </w:tblGrid>
            <w:tr w:rsidR="00BC7969" w:rsidRPr="00025CB6" w14:paraId="196C9CB3" w14:textId="77777777" w:rsidTr="007613BE">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025CB6" w:rsidRDefault="00BC7969" w:rsidP="00BC7969">
                  <w:pPr>
                    <w:pStyle w:val="ListParagraph"/>
                    <w:spacing w:line="276" w:lineRule="auto"/>
                    <w:ind w:left="0"/>
                    <w:rPr>
                      <w:b/>
                      <w:bCs/>
                    </w:rPr>
                  </w:pPr>
                  <w:r w:rsidRPr="00025CB6">
                    <w:rPr>
                      <w:b/>
                      <w:bCs/>
                    </w:rPr>
                    <w:t>Component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025CB6" w:rsidRDefault="00BC7969" w:rsidP="00BC7969">
                  <w:pPr>
                    <w:pStyle w:val="ListParagraph"/>
                    <w:spacing w:line="276" w:lineRule="auto"/>
                    <w:ind w:left="0"/>
                    <w:rPr>
                      <w:b/>
                      <w:bCs/>
                    </w:rPr>
                  </w:pPr>
                  <w:r w:rsidRPr="00025CB6">
                    <w:rPr>
                      <w:b/>
                      <w:bCs/>
                    </w:rPr>
                    <w:t>1,2</w:t>
                  </w:r>
                </w:p>
              </w:tc>
            </w:tr>
            <w:tr w:rsidR="00BC7969" w:rsidRPr="00025CB6" w14:paraId="21F2CEE5"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025CB6" w:rsidRDefault="00BC7969" w:rsidP="00BC7969">
                  <w:pPr>
                    <w:spacing w:line="276" w:lineRule="auto"/>
                  </w:pPr>
                  <w:r w:rsidRPr="00025CB6">
                    <w:t>Recognizing danger situations</w:t>
                  </w:r>
                </w:p>
                <w:p w14:paraId="5FA4529A" w14:textId="77777777" w:rsidR="00BC7969" w:rsidRPr="00025CB6"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025CB6" w:rsidRDefault="00BC7969" w:rsidP="00BC7969">
                  <w:pPr>
                    <w:pStyle w:val="ListParagraph"/>
                    <w:numPr>
                      <w:ilvl w:val="0"/>
                      <w:numId w:val="147"/>
                    </w:numPr>
                    <w:spacing w:line="276" w:lineRule="auto"/>
                    <w:contextualSpacing w:val="0"/>
                  </w:pPr>
                  <w:r w:rsidRPr="00025CB6">
                    <w:t>Yes</w:t>
                  </w:r>
                </w:p>
                <w:p w14:paraId="670ABC9D" w14:textId="77777777" w:rsidR="00BC7969" w:rsidRPr="00025CB6" w:rsidRDefault="00BC7969" w:rsidP="00BC7969">
                  <w:pPr>
                    <w:pStyle w:val="ListParagraph"/>
                    <w:numPr>
                      <w:ilvl w:val="0"/>
                      <w:numId w:val="147"/>
                    </w:numPr>
                    <w:spacing w:line="276" w:lineRule="auto"/>
                    <w:contextualSpacing w:val="0"/>
                  </w:pPr>
                  <w:r w:rsidRPr="00025CB6">
                    <w:t>No</w:t>
                  </w:r>
                </w:p>
              </w:tc>
            </w:tr>
            <w:tr w:rsidR="00BC7969" w:rsidRPr="00025CB6" w14:paraId="35DB91F2"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025CB6" w:rsidRDefault="00BC7969" w:rsidP="00BC7969">
                  <w:pPr>
                    <w:spacing w:line="276" w:lineRule="auto"/>
                  </w:pPr>
                  <w:r w:rsidRPr="00025CB6">
                    <w:t>Developing coping skills</w:t>
                  </w:r>
                </w:p>
                <w:p w14:paraId="12FF731D" w14:textId="77777777" w:rsidR="00BC7969" w:rsidRPr="00025CB6"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025CB6" w:rsidRDefault="00BC7969" w:rsidP="00BC7969">
                  <w:pPr>
                    <w:pStyle w:val="ListParagraph"/>
                    <w:numPr>
                      <w:ilvl w:val="0"/>
                      <w:numId w:val="148"/>
                    </w:numPr>
                    <w:spacing w:line="276" w:lineRule="auto"/>
                    <w:contextualSpacing w:val="0"/>
                  </w:pPr>
                  <w:r w:rsidRPr="00025CB6">
                    <w:t>Yes</w:t>
                  </w:r>
                </w:p>
                <w:p w14:paraId="484262F8" w14:textId="77777777" w:rsidR="00BC7969" w:rsidRPr="00025CB6" w:rsidRDefault="00BC7969" w:rsidP="00BC7969">
                  <w:pPr>
                    <w:pStyle w:val="ListParagraph"/>
                    <w:numPr>
                      <w:ilvl w:val="0"/>
                      <w:numId w:val="148"/>
                    </w:numPr>
                    <w:spacing w:line="276" w:lineRule="auto"/>
                    <w:contextualSpacing w:val="0"/>
                  </w:pPr>
                  <w:r w:rsidRPr="00025CB6">
                    <w:t>No</w:t>
                  </w:r>
                </w:p>
              </w:tc>
            </w:tr>
            <w:tr w:rsidR="00BC7969" w:rsidRPr="00025CB6" w14:paraId="4930DE3C" w14:textId="77777777" w:rsidTr="007613BE">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025CB6" w:rsidRDefault="00BC7969" w:rsidP="00BC7969">
                  <w:pPr>
                    <w:spacing w:line="276" w:lineRule="auto"/>
                  </w:pPr>
                  <w:r w:rsidRPr="00025CB6">
                    <w:t>Providing basic information about quitting</w:t>
                  </w:r>
                </w:p>
                <w:p w14:paraId="572BD205" w14:textId="77777777" w:rsidR="00BC7969" w:rsidRPr="00025CB6" w:rsidRDefault="00BC7969" w:rsidP="00BC7969">
                  <w:pPr>
                    <w:pStyle w:val="ListParagraph"/>
                    <w:spacing w:line="276" w:lineRule="auto"/>
                    <w:ind w:left="0"/>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025CB6" w:rsidRDefault="00BC7969" w:rsidP="00BC7969">
                  <w:pPr>
                    <w:pStyle w:val="ListParagraph"/>
                    <w:numPr>
                      <w:ilvl w:val="0"/>
                      <w:numId w:val="149"/>
                    </w:numPr>
                    <w:spacing w:line="276" w:lineRule="auto"/>
                    <w:contextualSpacing w:val="0"/>
                  </w:pPr>
                  <w:r w:rsidRPr="00025CB6">
                    <w:t>Yes</w:t>
                  </w:r>
                </w:p>
                <w:p w14:paraId="6E04CCC7" w14:textId="77777777" w:rsidR="00BC7969" w:rsidRPr="00025CB6" w:rsidRDefault="00BC7969" w:rsidP="00BC7969">
                  <w:pPr>
                    <w:pStyle w:val="ListParagraph"/>
                    <w:numPr>
                      <w:ilvl w:val="0"/>
                      <w:numId w:val="149"/>
                    </w:numPr>
                    <w:spacing w:line="276" w:lineRule="auto"/>
                    <w:contextualSpacing w:val="0"/>
                  </w:pPr>
                  <w:r w:rsidRPr="00025CB6">
                    <w:t>No</w:t>
                  </w:r>
                </w:p>
              </w:tc>
            </w:tr>
          </w:tbl>
          <w:p w14:paraId="4A48FBC3" w14:textId="0B37A4A0" w:rsidR="00BC7969" w:rsidRPr="00025CB6" w:rsidRDefault="00BC7969" w:rsidP="00BC7969">
            <w:pPr>
              <w:pStyle w:val="ListParagraph"/>
              <w:ind w:left="0"/>
            </w:pPr>
          </w:p>
        </w:tc>
        <w:tc>
          <w:tcPr>
            <w:tcW w:w="2276" w:type="dxa"/>
            <w:tcBorders>
              <w:top w:val="single" w:sz="6" w:space="0" w:color="auto"/>
              <w:left w:val="single" w:sz="6" w:space="0" w:color="auto"/>
              <w:bottom w:val="single" w:sz="6" w:space="0" w:color="auto"/>
              <w:right w:val="single" w:sz="6" w:space="0" w:color="auto"/>
            </w:tcBorders>
          </w:tcPr>
          <w:p w14:paraId="4E995E5C" w14:textId="77777777" w:rsidR="00BC7969" w:rsidRPr="00025CB6" w:rsidRDefault="00BC7969" w:rsidP="00BC7969">
            <w:pPr>
              <w:jc w:val="center"/>
              <w:rPr>
                <w:sz w:val="20"/>
              </w:rPr>
            </w:pPr>
            <w:r w:rsidRPr="00025CB6">
              <w:rPr>
                <w:sz w:val="20"/>
              </w:rPr>
              <w:t>1,2</w:t>
            </w:r>
          </w:p>
          <w:p w14:paraId="6CC5C97C" w14:textId="77777777" w:rsidR="00BC7969" w:rsidRPr="00025CB6" w:rsidRDefault="00BC7969" w:rsidP="00BC7969">
            <w:pPr>
              <w:jc w:val="center"/>
              <w:rPr>
                <w:sz w:val="20"/>
              </w:rPr>
            </w:pPr>
          </w:p>
          <w:p w14:paraId="6CEF39BC" w14:textId="4AAB9EDD" w:rsidR="00BC7969" w:rsidRPr="00025CB6" w:rsidRDefault="00BC7969" w:rsidP="00BC7969">
            <w:pPr>
              <w:jc w:val="center"/>
              <w:rPr>
                <w:sz w:val="20"/>
              </w:rPr>
            </w:pPr>
            <w:r w:rsidRPr="00025CB6">
              <w:rPr>
                <w:sz w:val="20"/>
              </w:rPr>
              <w:t xml:space="preserve">If all </w:t>
            </w:r>
            <w:proofErr w:type="spellStart"/>
            <w:r w:rsidRPr="00025CB6">
              <w:rPr>
                <w:sz w:val="20"/>
              </w:rPr>
              <w:t>tobtxcoun</w:t>
            </w:r>
            <w:proofErr w:type="spellEnd"/>
            <w:r w:rsidRPr="00025CB6">
              <w:rPr>
                <w:sz w:val="20"/>
              </w:rPr>
              <w:t xml:space="preserve"> = 1, go to </w:t>
            </w:r>
            <w:proofErr w:type="spellStart"/>
            <w:r w:rsidRPr="00025CB6">
              <w:rPr>
                <w:sz w:val="20"/>
              </w:rPr>
              <w:t>tobtxmed</w:t>
            </w:r>
            <w:proofErr w:type="spellEnd"/>
            <w:r w:rsidRPr="00025CB6">
              <w:rPr>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01E6EC7E" w14:textId="240749DD" w:rsidR="00BC7969" w:rsidRPr="00025CB6" w:rsidRDefault="005D5BDD" w:rsidP="00BC7969">
            <w:pPr>
              <w:autoSpaceDE w:val="0"/>
              <w:autoSpaceDN w:val="0"/>
              <w:adjustRightInd w:val="0"/>
              <w:rPr>
                <w:rFonts w:eastAsiaTheme="minorHAnsi"/>
                <w:sz w:val="20"/>
                <w:szCs w:val="20"/>
              </w:rPr>
            </w:pPr>
            <w:r w:rsidRPr="00025CB6">
              <w:rPr>
                <w:rFonts w:eastAsiaTheme="minorHAnsi"/>
                <w:b/>
                <w:sz w:val="20"/>
                <w:szCs w:val="20"/>
              </w:rPr>
              <w:t>Tobacco use treatment p</w:t>
            </w:r>
            <w:r w:rsidR="00BC7969" w:rsidRPr="00025CB6">
              <w:rPr>
                <w:rFonts w:eastAsiaTheme="minorHAnsi"/>
                <w:b/>
                <w:sz w:val="20"/>
                <w:szCs w:val="20"/>
              </w:rPr>
              <w:t xml:space="preserve">ractical counseling </w:t>
            </w:r>
            <w:r w:rsidR="00BC7969" w:rsidRPr="00025CB6">
              <w:rPr>
                <w:rFonts w:eastAsiaTheme="minorHAnsi"/>
                <w:sz w:val="20"/>
                <w:szCs w:val="20"/>
              </w:rPr>
              <w:t xml:space="preserve">requires a one-on-one interaction with the patient to address at a minimum the following three components: </w:t>
            </w:r>
          </w:p>
          <w:p w14:paraId="0C6F4E91" w14:textId="6F00635E" w:rsidR="00BC7969" w:rsidRPr="00025CB6" w:rsidRDefault="00BC7969" w:rsidP="007030B1">
            <w:pPr>
              <w:pStyle w:val="ListParagraph"/>
              <w:numPr>
                <w:ilvl w:val="0"/>
                <w:numId w:val="52"/>
              </w:numPr>
              <w:autoSpaceDE w:val="0"/>
              <w:autoSpaceDN w:val="0"/>
              <w:adjustRightInd w:val="0"/>
              <w:rPr>
                <w:rFonts w:eastAsiaTheme="minorHAnsi"/>
                <w:sz w:val="20"/>
                <w:szCs w:val="20"/>
              </w:rPr>
            </w:pPr>
            <w:r w:rsidRPr="00025CB6">
              <w:rPr>
                <w:rFonts w:eastAsiaTheme="minorHAnsi"/>
                <w:sz w:val="20"/>
                <w:szCs w:val="20"/>
              </w:rPr>
              <w:t>Recognizing danger situations</w:t>
            </w:r>
          </w:p>
          <w:p w14:paraId="3060B3FB" w14:textId="6A7C130A" w:rsidR="00BC7969" w:rsidRPr="00025CB6" w:rsidRDefault="00BC7969" w:rsidP="007030B1">
            <w:pPr>
              <w:pStyle w:val="ListParagraph"/>
              <w:numPr>
                <w:ilvl w:val="0"/>
                <w:numId w:val="52"/>
              </w:numPr>
              <w:autoSpaceDE w:val="0"/>
              <w:autoSpaceDN w:val="0"/>
              <w:adjustRightInd w:val="0"/>
              <w:rPr>
                <w:rFonts w:eastAsiaTheme="minorHAnsi"/>
                <w:sz w:val="20"/>
                <w:szCs w:val="20"/>
              </w:rPr>
            </w:pPr>
            <w:r w:rsidRPr="00025CB6">
              <w:rPr>
                <w:rFonts w:eastAsiaTheme="minorHAnsi"/>
                <w:sz w:val="20"/>
                <w:szCs w:val="20"/>
              </w:rPr>
              <w:t>Developing coping skills</w:t>
            </w:r>
          </w:p>
          <w:p w14:paraId="572C0076" w14:textId="34F366E9" w:rsidR="00BC7969" w:rsidRPr="00025CB6" w:rsidRDefault="00BC7969" w:rsidP="007030B1">
            <w:pPr>
              <w:pStyle w:val="ListParagraph"/>
              <w:numPr>
                <w:ilvl w:val="0"/>
                <w:numId w:val="52"/>
              </w:numPr>
              <w:autoSpaceDE w:val="0"/>
              <w:autoSpaceDN w:val="0"/>
              <w:adjustRightInd w:val="0"/>
              <w:rPr>
                <w:rFonts w:eastAsiaTheme="minorHAnsi"/>
                <w:sz w:val="20"/>
                <w:szCs w:val="20"/>
              </w:rPr>
            </w:pPr>
            <w:r w:rsidRPr="00025CB6">
              <w:rPr>
                <w:rFonts w:eastAsiaTheme="minorHAnsi"/>
                <w:sz w:val="20"/>
                <w:szCs w:val="20"/>
              </w:rPr>
              <w:t xml:space="preserve">Providing basic information about quitting. </w:t>
            </w:r>
          </w:p>
          <w:p w14:paraId="5D5AF87E" w14:textId="5CCAFB7D" w:rsidR="00BC7969" w:rsidRPr="00025CB6" w:rsidRDefault="00BC7969" w:rsidP="00BC7969">
            <w:pPr>
              <w:autoSpaceDE w:val="0"/>
              <w:autoSpaceDN w:val="0"/>
              <w:adjustRightInd w:val="0"/>
              <w:rPr>
                <w:rFonts w:eastAsiaTheme="minorHAnsi"/>
                <w:sz w:val="20"/>
                <w:szCs w:val="20"/>
              </w:rPr>
            </w:pPr>
            <w:r w:rsidRPr="00025CB6">
              <w:rPr>
                <w:rFonts w:eastAsiaTheme="minorHAnsi"/>
                <w:sz w:val="20"/>
                <w:szCs w:val="20"/>
              </w:rPr>
              <w:t xml:space="preserve">In order to select “Yes” for each component, there must be specific documentation that component was discussed. </w:t>
            </w:r>
          </w:p>
          <w:p w14:paraId="3086CF98" w14:textId="4E1AA315" w:rsidR="00BC7969" w:rsidRPr="00025CB6" w:rsidRDefault="00BC7969" w:rsidP="00BC7969">
            <w:pPr>
              <w:autoSpaceDE w:val="0"/>
              <w:autoSpaceDN w:val="0"/>
              <w:adjustRightInd w:val="0"/>
              <w:rPr>
                <w:rFonts w:eastAsiaTheme="minorHAnsi"/>
                <w:sz w:val="20"/>
                <w:szCs w:val="20"/>
              </w:rPr>
            </w:pPr>
            <w:r w:rsidRPr="00025CB6">
              <w:rPr>
                <w:rFonts w:eastAsiaTheme="minorHAnsi"/>
                <w:sz w:val="20"/>
                <w:szCs w:val="20"/>
              </w:rPr>
              <w:t>Practical counseling may occur at any time during the hospital stay.</w:t>
            </w:r>
          </w:p>
          <w:p w14:paraId="3ED6BC15" w14:textId="77777777" w:rsidR="00BC7969" w:rsidRPr="00025CB6" w:rsidRDefault="00BC7969" w:rsidP="00BC7969">
            <w:pPr>
              <w:pStyle w:val="Default"/>
              <w:rPr>
                <w:rFonts w:ascii="Times New Roman" w:hAnsi="Times New Roman" w:cs="Times New Roman"/>
                <w:sz w:val="20"/>
                <w:szCs w:val="20"/>
              </w:rPr>
            </w:pPr>
            <w:r w:rsidRPr="00025CB6">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025CB6" w:rsidRDefault="00BC7969" w:rsidP="007030B1">
            <w:pPr>
              <w:pStyle w:val="Default"/>
              <w:numPr>
                <w:ilvl w:val="0"/>
                <w:numId w:val="52"/>
              </w:numPr>
              <w:rPr>
                <w:rFonts w:ascii="Times New Roman" w:hAnsi="Times New Roman" w:cs="Times New Roman"/>
                <w:b/>
                <w:sz w:val="20"/>
                <w:szCs w:val="20"/>
              </w:rPr>
            </w:pPr>
            <w:r w:rsidRPr="00025CB6">
              <w:rPr>
                <w:rFonts w:ascii="Times New Roman" w:hAnsi="Times New Roman" w:cs="Times New Roman"/>
                <w:b/>
                <w:sz w:val="20"/>
                <w:szCs w:val="20"/>
              </w:rPr>
              <w:t xml:space="preserve">A referral to the VA </w:t>
            </w:r>
            <w:proofErr w:type="spellStart"/>
            <w:r w:rsidRPr="00025CB6">
              <w:rPr>
                <w:rFonts w:ascii="Times New Roman" w:hAnsi="Times New Roman" w:cs="Times New Roman"/>
                <w:b/>
                <w:sz w:val="20"/>
                <w:szCs w:val="20"/>
              </w:rPr>
              <w:t>Quitline</w:t>
            </w:r>
            <w:proofErr w:type="spellEnd"/>
            <w:r w:rsidRPr="00025CB6">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025CB6">
              <w:rPr>
                <w:rFonts w:ascii="Times New Roman" w:hAnsi="Times New Roman" w:cs="Times New Roman"/>
                <w:b/>
                <w:sz w:val="20"/>
                <w:szCs w:val="20"/>
              </w:rPr>
              <w:t>Quitline</w:t>
            </w:r>
            <w:proofErr w:type="spellEnd"/>
            <w:r w:rsidRPr="00025CB6">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025CB6" w:rsidRDefault="00BC7969" w:rsidP="007030B1">
            <w:pPr>
              <w:pStyle w:val="Default"/>
              <w:numPr>
                <w:ilvl w:val="0"/>
                <w:numId w:val="52"/>
              </w:numPr>
              <w:rPr>
                <w:rFonts w:ascii="Times New Roman" w:hAnsi="Times New Roman" w:cs="Times New Roman"/>
                <w:sz w:val="20"/>
                <w:szCs w:val="20"/>
              </w:rPr>
            </w:pPr>
            <w:r w:rsidRPr="00025CB6">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Default="00BC7969" w:rsidP="007030B1">
            <w:pPr>
              <w:pStyle w:val="Default"/>
              <w:numPr>
                <w:ilvl w:val="0"/>
                <w:numId w:val="52"/>
              </w:numPr>
              <w:rPr>
                <w:rFonts w:ascii="Times New Roman" w:hAnsi="Times New Roman" w:cs="Times New Roman"/>
                <w:sz w:val="20"/>
                <w:szCs w:val="20"/>
              </w:rPr>
            </w:pPr>
            <w:r w:rsidRPr="00025CB6">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747D8872" w14:textId="7696B3AB" w:rsidR="00464AFA" w:rsidRPr="00464AFA" w:rsidRDefault="00464AFA" w:rsidP="00464AFA">
            <w:pPr>
              <w:pStyle w:val="Default"/>
              <w:rPr>
                <w:rFonts w:ascii="Times New Roman" w:hAnsi="Times New Roman" w:cs="Times New Roman"/>
                <w:b/>
                <w:sz w:val="20"/>
                <w:szCs w:val="20"/>
              </w:rPr>
            </w:pPr>
            <w:r w:rsidRPr="00464AFA">
              <w:rPr>
                <w:rFonts w:ascii="Times New Roman" w:hAnsi="Times New Roman" w:cs="Times New Roman"/>
                <w:b/>
                <w:sz w:val="20"/>
                <w:szCs w:val="20"/>
              </w:rPr>
              <w:t>Cont’d next page</w:t>
            </w:r>
          </w:p>
          <w:p w14:paraId="055C41DF" w14:textId="77777777" w:rsidR="00BC7969" w:rsidRPr="00025CB6" w:rsidRDefault="00BC7969" w:rsidP="007030B1">
            <w:pPr>
              <w:pStyle w:val="Default"/>
              <w:numPr>
                <w:ilvl w:val="0"/>
                <w:numId w:val="52"/>
              </w:numPr>
              <w:rPr>
                <w:rFonts w:ascii="Times New Roman" w:hAnsi="Times New Roman" w:cs="Times New Roman"/>
                <w:sz w:val="20"/>
                <w:szCs w:val="20"/>
              </w:rPr>
            </w:pPr>
            <w:r w:rsidRPr="00025CB6">
              <w:rPr>
                <w:rFonts w:ascii="Times New Roman" w:hAnsi="Times New Roman" w:cs="Times New Roman"/>
                <w:sz w:val="20"/>
                <w:szCs w:val="20"/>
              </w:rPr>
              <w:lastRenderedPageBreak/>
              <w:t>Coping skills covered in practical counseling might include learning new ways to manage stress, exercising, relaxation breathing, changing routines and distraction techniques to prevent tobacco use.</w:t>
            </w:r>
          </w:p>
          <w:p w14:paraId="2FEBEAB5" w14:textId="77777777" w:rsidR="007030B1" w:rsidRPr="00025CB6" w:rsidRDefault="007030B1" w:rsidP="007030B1">
            <w:pPr>
              <w:pStyle w:val="Default"/>
              <w:numPr>
                <w:ilvl w:val="0"/>
                <w:numId w:val="52"/>
              </w:numPr>
              <w:rPr>
                <w:rFonts w:ascii="Times New Roman" w:hAnsi="Times New Roman" w:cs="Times New Roman"/>
                <w:sz w:val="20"/>
                <w:szCs w:val="20"/>
              </w:rPr>
            </w:pPr>
            <w:r w:rsidRPr="00025CB6">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0897EF29" w14:textId="6239B02B" w:rsidR="007030B1" w:rsidRPr="00025CB6" w:rsidRDefault="007030B1" w:rsidP="007030B1">
            <w:pPr>
              <w:pStyle w:val="Default"/>
              <w:numPr>
                <w:ilvl w:val="0"/>
                <w:numId w:val="52"/>
              </w:numPr>
              <w:rPr>
                <w:rFonts w:ascii="Times New Roman" w:hAnsi="Times New Roman" w:cs="Times New Roman"/>
                <w:sz w:val="20"/>
                <w:szCs w:val="20"/>
              </w:rPr>
            </w:pPr>
            <w:r w:rsidRPr="00025CB6">
              <w:rPr>
                <w:rFonts w:ascii="Times New Roman" w:hAnsi="Times New Roman" w:cs="Times New Roman"/>
                <w:sz w:val="20"/>
                <w:szCs w:val="20"/>
              </w:rPr>
              <w:t xml:space="preserve">If there is no documentation that practical counseling was given to the patient, select value 2. </w:t>
            </w:r>
          </w:p>
          <w:p w14:paraId="47BE9D5C" w14:textId="555E2573" w:rsidR="007030B1" w:rsidRPr="00025CB6" w:rsidRDefault="007030B1" w:rsidP="007030B1">
            <w:pPr>
              <w:pStyle w:val="Default"/>
              <w:numPr>
                <w:ilvl w:val="0"/>
                <w:numId w:val="52"/>
              </w:numPr>
              <w:rPr>
                <w:rFonts w:ascii="Times New Roman" w:hAnsi="Times New Roman" w:cs="Times New Roman"/>
                <w:sz w:val="20"/>
                <w:szCs w:val="20"/>
              </w:rPr>
            </w:pPr>
            <w:r w:rsidRPr="00025CB6">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025CB6">
              <w:rPr>
                <w:rFonts w:ascii="Times New Roman" w:hAnsi="Times New Roman" w:cs="Times New Roman"/>
                <w:sz w:val="20"/>
                <w:szCs w:val="20"/>
              </w:rPr>
              <w:t>provided  meets</w:t>
            </w:r>
            <w:proofErr w:type="gramEnd"/>
            <w:r w:rsidRPr="00025CB6">
              <w:rPr>
                <w:rFonts w:ascii="Times New Roman" w:hAnsi="Times New Roman" w:cs="Times New Roman"/>
                <w:sz w:val="20"/>
                <w:szCs w:val="20"/>
              </w:rPr>
              <w:t xml:space="preserve"> the intent of the measure. </w:t>
            </w:r>
          </w:p>
          <w:p w14:paraId="3F57A8D5" w14:textId="76A7A55D" w:rsidR="00BC7969" w:rsidRPr="00025CB6" w:rsidRDefault="007030B1" w:rsidP="007030B1">
            <w:pPr>
              <w:pStyle w:val="Default"/>
              <w:rPr>
                <w:rFonts w:ascii="Times New Roman" w:hAnsi="Times New Roman" w:cs="Times New Roman"/>
                <w:b/>
                <w:sz w:val="20"/>
                <w:szCs w:val="20"/>
              </w:rPr>
            </w:pPr>
            <w:r w:rsidRPr="00025CB6">
              <w:rPr>
                <w:rFonts w:ascii="Times New Roman" w:hAnsi="Times New Roman" w:cs="Times New Roman"/>
                <w:b/>
                <w:sz w:val="20"/>
                <w:szCs w:val="20"/>
              </w:rPr>
              <w:t>Suggested data sources:</w:t>
            </w:r>
            <w:r w:rsidRPr="00025CB6">
              <w:rPr>
                <w:rFonts w:ascii="Times New Roman" w:hAnsi="Times New Roman" w:cs="Times New Roman"/>
                <w:sz w:val="20"/>
                <w:szCs w:val="20"/>
              </w:rPr>
              <w:t xml:space="preserve"> Respiratory therapy notes, nursing notes, physician progress notes, Medication Administration Record (MAR)</w:t>
            </w:r>
          </w:p>
        </w:tc>
      </w:tr>
      <w:tr w:rsidR="00BC7969" w:rsidRPr="00025CB6" w14:paraId="344771C2"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4930C809" w14:textId="39C69E06" w:rsidR="00BC7969" w:rsidRPr="00025CB6" w:rsidRDefault="00590AA6" w:rsidP="007E0365">
            <w:pPr>
              <w:jc w:val="center"/>
              <w:rPr>
                <w:sz w:val="23"/>
                <w:szCs w:val="23"/>
              </w:rPr>
            </w:pPr>
            <w:r w:rsidRPr="00025CB6">
              <w:rPr>
                <w:sz w:val="23"/>
                <w:szCs w:val="23"/>
              </w:rPr>
              <w:lastRenderedPageBreak/>
              <w:t>1</w:t>
            </w:r>
            <w:r w:rsidR="007E0365" w:rsidRPr="00025CB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6F76EEAA" w14:textId="33E3E4B6" w:rsidR="00BC7969" w:rsidRPr="00025CB6" w:rsidRDefault="00BC7969" w:rsidP="00BC7969">
            <w:pPr>
              <w:jc w:val="center"/>
              <w:rPr>
                <w:sz w:val="20"/>
              </w:rPr>
            </w:pPr>
            <w:proofErr w:type="spellStart"/>
            <w:r w:rsidRPr="00025CB6">
              <w:rPr>
                <w:sz w:val="20"/>
              </w:rPr>
              <w:t>reftobcoun</w:t>
            </w:r>
            <w:proofErr w:type="spellEnd"/>
          </w:p>
        </w:tc>
        <w:tc>
          <w:tcPr>
            <w:tcW w:w="4744" w:type="dxa"/>
            <w:tcBorders>
              <w:top w:val="single" w:sz="6" w:space="0" w:color="auto"/>
              <w:left w:val="single" w:sz="6" w:space="0" w:color="auto"/>
              <w:bottom w:val="single" w:sz="6" w:space="0" w:color="auto"/>
              <w:right w:val="single" w:sz="6" w:space="0" w:color="auto"/>
            </w:tcBorders>
          </w:tcPr>
          <w:p w14:paraId="5372C6AE" w14:textId="3DC1664A" w:rsidR="00BC7969" w:rsidRPr="00025CB6" w:rsidRDefault="00BC7969" w:rsidP="00BC7969">
            <w:pPr>
              <w:rPr>
                <w:sz w:val="22"/>
                <w:szCs w:val="22"/>
              </w:rPr>
            </w:pPr>
            <w:r w:rsidRPr="00025CB6">
              <w:rPr>
                <w:sz w:val="22"/>
                <w:szCs w:val="22"/>
              </w:rPr>
              <w:t xml:space="preserve">Is there documentation that the patient refused/declined </w:t>
            </w:r>
            <w:r w:rsidR="000B4DDA" w:rsidRPr="00025CB6">
              <w:rPr>
                <w:sz w:val="22"/>
                <w:szCs w:val="22"/>
              </w:rPr>
              <w:t xml:space="preserve">tobacco use </w:t>
            </w:r>
            <w:r w:rsidRPr="00025CB6">
              <w:rPr>
                <w:sz w:val="22"/>
                <w:szCs w:val="22"/>
              </w:rPr>
              <w:t>practical counseling</w:t>
            </w:r>
            <w:r w:rsidR="000B4DDA" w:rsidRPr="00025CB6">
              <w:rPr>
                <w:sz w:val="22"/>
                <w:szCs w:val="22"/>
              </w:rPr>
              <w:t xml:space="preserve">/tobacco cessation </w:t>
            </w:r>
            <w:proofErr w:type="gramStart"/>
            <w:r w:rsidR="000B4DDA" w:rsidRPr="00025CB6">
              <w:rPr>
                <w:sz w:val="22"/>
                <w:szCs w:val="22"/>
              </w:rPr>
              <w:t>counseling</w:t>
            </w:r>
            <w:r w:rsidR="005D5BDD" w:rsidRPr="00025CB6">
              <w:rPr>
                <w:sz w:val="22"/>
                <w:szCs w:val="22"/>
              </w:rPr>
              <w:t xml:space="preserve"> </w:t>
            </w:r>
            <w:r w:rsidRPr="00025CB6">
              <w:rPr>
                <w:sz w:val="22"/>
                <w:szCs w:val="22"/>
              </w:rPr>
              <w:t xml:space="preserve"> </w:t>
            </w:r>
            <w:r w:rsidR="000B4DDA" w:rsidRPr="00025CB6">
              <w:rPr>
                <w:sz w:val="22"/>
                <w:szCs w:val="22"/>
              </w:rPr>
              <w:t>that</w:t>
            </w:r>
            <w:proofErr w:type="gramEnd"/>
            <w:r w:rsidR="000B4DDA" w:rsidRPr="00025CB6">
              <w:rPr>
                <w:sz w:val="22"/>
                <w:szCs w:val="22"/>
              </w:rPr>
              <w:t xml:space="preserve"> was offered </w:t>
            </w:r>
            <w:r w:rsidRPr="00025CB6">
              <w:rPr>
                <w:sz w:val="22"/>
                <w:szCs w:val="22"/>
              </w:rPr>
              <w:t>during the hospital stay?</w:t>
            </w:r>
          </w:p>
          <w:p w14:paraId="56067EFF" w14:textId="77777777" w:rsidR="00BC7969" w:rsidRPr="00025CB6" w:rsidRDefault="00BC7969" w:rsidP="00BC7969">
            <w:pPr>
              <w:rPr>
                <w:sz w:val="22"/>
                <w:szCs w:val="22"/>
              </w:rPr>
            </w:pPr>
            <w:r w:rsidRPr="00025CB6">
              <w:rPr>
                <w:sz w:val="22"/>
                <w:szCs w:val="22"/>
              </w:rPr>
              <w:t>1. Yes</w:t>
            </w:r>
          </w:p>
          <w:p w14:paraId="0C6AC9CB" w14:textId="77777777" w:rsidR="00BC7969" w:rsidRPr="00025CB6" w:rsidRDefault="00BC7969" w:rsidP="00BC7969">
            <w:pPr>
              <w:rPr>
                <w:sz w:val="22"/>
                <w:szCs w:val="22"/>
              </w:rPr>
            </w:pPr>
            <w:r w:rsidRPr="00025CB6">
              <w:rPr>
                <w:sz w:val="22"/>
                <w:szCs w:val="22"/>
              </w:rPr>
              <w:t>2. No</w:t>
            </w:r>
          </w:p>
          <w:p w14:paraId="40AED117" w14:textId="7E1BD296" w:rsidR="00BC7969" w:rsidRPr="00025CB6"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0D983766" w14:textId="6E656711" w:rsidR="00BC7969" w:rsidRPr="00025CB6" w:rsidRDefault="00BC7969" w:rsidP="00BC7969">
            <w:pPr>
              <w:jc w:val="center"/>
              <w:rPr>
                <w:sz w:val="20"/>
              </w:rPr>
            </w:pPr>
            <w:r w:rsidRPr="00025CB6">
              <w:rPr>
                <w:sz w:val="20"/>
              </w:rPr>
              <w:t>1,2</w:t>
            </w:r>
          </w:p>
        </w:tc>
        <w:tc>
          <w:tcPr>
            <w:tcW w:w="5554" w:type="dxa"/>
            <w:tcBorders>
              <w:top w:val="single" w:sz="6" w:space="0" w:color="auto"/>
              <w:left w:val="single" w:sz="6" w:space="0" w:color="auto"/>
              <w:bottom w:val="single" w:sz="6" w:space="0" w:color="auto"/>
              <w:right w:val="single" w:sz="6" w:space="0" w:color="auto"/>
            </w:tcBorders>
          </w:tcPr>
          <w:p w14:paraId="20A78980" w14:textId="48FDFA88" w:rsidR="00BC7969" w:rsidRPr="00025CB6" w:rsidRDefault="00BC7969" w:rsidP="00BC7969">
            <w:pPr>
              <w:pStyle w:val="Default"/>
              <w:rPr>
                <w:rFonts w:ascii="Times New Roman" w:hAnsi="Times New Roman" w:cs="Times New Roman"/>
                <w:sz w:val="20"/>
                <w:szCs w:val="20"/>
              </w:rPr>
            </w:pPr>
            <w:r w:rsidRPr="00025CB6">
              <w:rPr>
                <w:rFonts w:ascii="Times New Roman" w:hAnsi="Times New Roman" w:cs="Times New Roman"/>
                <w:sz w:val="20"/>
                <w:szCs w:val="20"/>
              </w:rPr>
              <w:t xml:space="preserve">In order to answer “1” there must be documentation that the patient refused/declined </w:t>
            </w:r>
            <w:r w:rsidR="005D5BDD" w:rsidRPr="00025CB6">
              <w:rPr>
                <w:rFonts w:ascii="Times New Roman" w:hAnsi="Times New Roman" w:cs="Times New Roman"/>
                <w:sz w:val="20"/>
                <w:szCs w:val="20"/>
              </w:rPr>
              <w:t xml:space="preserve">tobacco use treatment </w:t>
            </w:r>
            <w:r w:rsidRPr="00025CB6">
              <w:rPr>
                <w:rFonts w:ascii="Times New Roman" w:hAnsi="Times New Roman" w:cs="Times New Roman"/>
                <w:sz w:val="20"/>
                <w:szCs w:val="20"/>
              </w:rPr>
              <w:t>practical counseling</w:t>
            </w:r>
            <w:r w:rsidR="005D5BDD" w:rsidRPr="00025CB6">
              <w:rPr>
                <w:rFonts w:ascii="Times New Roman" w:hAnsi="Times New Roman" w:cs="Times New Roman"/>
                <w:sz w:val="20"/>
                <w:szCs w:val="20"/>
              </w:rPr>
              <w:t xml:space="preserve"> or</w:t>
            </w:r>
            <w:r w:rsidR="004217F1" w:rsidRPr="00025CB6">
              <w:rPr>
                <w:rFonts w:ascii="Times New Roman" w:hAnsi="Times New Roman" w:cs="Times New Roman"/>
                <w:sz w:val="20"/>
                <w:szCs w:val="20"/>
              </w:rPr>
              <w:t xml:space="preserve"> </w:t>
            </w:r>
            <w:r w:rsidR="00BD0CDD" w:rsidRPr="00025CB6">
              <w:rPr>
                <w:rFonts w:ascii="Times New Roman" w:hAnsi="Times New Roman" w:cs="Times New Roman"/>
                <w:sz w:val="20"/>
                <w:szCs w:val="20"/>
              </w:rPr>
              <w:t>tobacco cessation counseling</w:t>
            </w:r>
            <w:r w:rsidR="005968C0" w:rsidRPr="00025CB6">
              <w:rPr>
                <w:rFonts w:ascii="Times New Roman" w:hAnsi="Times New Roman" w:cs="Times New Roman"/>
                <w:sz w:val="20"/>
                <w:szCs w:val="20"/>
              </w:rPr>
              <w:t xml:space="preserve"> </w:t>
            </w:r>
            <w:r w:rsidRPr="00025CB6">
              <w:rPr>
                <w:rFonts w:ascii="Times New Roman" w:hAnsi="Times New Roman" w:cs="Times New Roman"/>
                <w:sz w:val="20"/>
                <w:szCs w:val="20"/>
              </w:rPr>
              <w:t xml:space="preserve">at any time during the hospital stay. </w:t>
            </w:r>
          </w:p>
          <w:p w14:paraId="239207F1" w14:textId="1C54014B" w:rsidR="00BC7969" w:rsidRPr="00025CB6" w:rsidRDefault="00BC7969" w:rsidP="00BC7969">
            <w:pPr>
              <w:pStyle w:val="Default"/>
              <w:rPr>
                <w:rFonts w:ascii="Times New Roman" w:hAnsi="Times New Roman" w:cs="Times New Roman"/>
                <w:sz w:val="20"/>
                <w:szCs w:val="20"/>
              </w:rPr>
            </w:pPr>
            <w:r w:rsidRPr="00025CB6">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025CB6" w14:paraId="2485DAF5" w14:textId="77777777" w:rsidTr="007030B1">
        <w:trPr>
          <w:cantSplit/>
        </w:trPr>
        <w:tc>
          <w:tcPr>
            <w:tcW w:w="1431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025CB6" w:rsidRDefault="00F31E49" w:rsidP="007E0365">
            <w:pPr>
              <w:pStyle w:val="Default"/>
              <w:rPr>
                <w:rFonts w:ascii="Times New Roman" w:hAnsi="Times New Roman" w:cs="Times New Roman"/>
                <w:b/>
              </w:rPr>
            </w:pPr>
            <w:r w:rsidRPr="00025CB6">
              <w:rPr>
                <w:rFonts w:ascii="Times New Roman" w:hAnsi="Times New Roman" w:cs="Times New Roman"/>
                <w:b/>
              </w:rPr>
              <w:t xml:space="preserve"> </w:t>
            </w:r>
            <w:r w:rsidR="0085489E" w:rsidRPr="00025CB6">
              <w:rPr>
                <w:rFonts w:ascii="Times New Roman" w:hAnsi="Times New Roman" w:cs="Times New Roman"/>
                <w:b/>
              </w:rPr>
              <w:t xml:space="preserve">IF </w:t>
            </w:r>
            <w:r w:rsidRPr="00025CB6">
              <w:rPr>
                <w:rFonts w:ascii="Times New Roman" w:hAnsi="Times New Roman" w:cs="Times New Roman"/>
                <w:b/>
              </w:rPr>
              <w:t xml:space="preserve">TOBSTATUS3 </w:t>
            </w:r>
            <w:r w:rsidR="00BC7969" w:rsidRPr="00025CB6">
              <w:rPr>
                <w:rFonts w:ascii="Times New Roman" w:hAnsi="Times New Roman" w:cs="Times New Roman"/>
                <w:b/>
              </w:rPr>
              <w:t>= 1</w:t>
            </w:r>
            <w:r w:rsidR="005328F1" w:rsidRPr="00025CB6">
              <w:rPr>
                <w:rFonts w:ascii="Times New Roman" w:hAnsi="Times New Roman" w:cs="Times New Roman"/>
                <w:b/>
              </w:rPr>
              <w:t xml:space="preserve"> or 2</w:t>
            </w:r>
            <w:r w:rsidR="00BC7969" w:rsidRPr="00025CB6">
              <w:rPr>
                <w:rFonts w:ascii="Times New Roman" w:hAnsi="Times New Roman" w:cs="Times New Roman"/>
                <w:b/>
              </w:rPr>
              <w:t>, go to TOBTXMED; else go to REFOPTOB as applicable</w:t>
            </w:r>
          </w:p>
        </w:tc>
      </w:tr>
      <w:tr w:rsidR="00BC7969" w:rsidRPr="00025CB6" w14:paraId="6A793432"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3E2DBE33" w14:textId="68051B41" w:rsidR="00BC7969" w:rsidRPr="00025CB6" w:rsidRDefault="00590AA6" w:rsidP="007E0365">
            <w:pPr>
              <w:jc w:val="center"/>
              <w:rPr>
                <w:sz w:val="23"/>
                <w:szCs w:val="23"/>
              </w:rPr>
            </w:pPr>
            <w:r w:rsidRPr="00025CB6">
              <w:rPr>
                <w:sz w:val="23"/>
                <w:szCs w:val="23"/>
              </w:rPr>
              <w:lastRenderedPageBreak/>
              <w:t>1</w:t>
            </w:r>
            <w:r w:rsidR="007E0365" w:rsidRPr="00025CB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7BE67228" w14:textId="77777777" w:rsidR="00BC7969" w:rsidRPr="00025CB6" w:rsidRDefault="00BC7969" w:rsidP="00BC7969">
            <w:pPr>
              <w:jc w:val="center"/>
              <w:rPr>
                <w:sz w:val="20"/>
              </w:rPr>
            </w:pPr>
            <w:proofErr w:type="spellStart"/>
            <w:r w:rsidRPr="00025CB6">
              <w:rPr>
                <w:sz w:val="20"/>
              </w:rPr>
              <w:t>tobtxmed</w:t>
            </w:r>
            <w:proofErr w:type="spellEnd"/>
          </w:p>
          <w:p w14:paraId="52B65B3F" w14:textId="77777777" w:rsidR="00BC7969" w:rsidRPr="00025CB6"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38D75D53" w14:textId="77777777" w:rsidR="00BC7969" w:rsidRPr="00025CB6" w:rsidRDefault="00BC7969" w:rsidP="00BC7969">
            <w:pPr>
              <w:rPr>
                <w:sz w:val="22"/>
                <w:szCs w:val="22"/>
              </w:rPr>
            </w:pPr>
            <w:r w:rsidRPr="00025CB6">
              <w:rPr>
                <w:sz w:val="22"/>
                <w:szCs w:val="22"/>
              </w:rPr>
              <w:t>Did the patient receive one of the FDA-approved tobacco cessation medications during the hospital stay?</w:t>
            </w:r>
          </w:p>
          <w:p w14:paraId="39240009" w14:textId="77777777" w:rsidR="00BC7969" w:rsidRPr="00025CB6" w:rsidRDefault="00BC7969" w:rsidP="00BC7969">
            <w:pPr>
              <w:rPr>
                <w:sz w:val="22"/>
                <w:szCs w:val="22"/>
              </w:rPr>
            </w:pPr>
          </w:p>
          <w:tbl>
            <w:tblPr>
              <w:tblStyle w:val="TableGrid"/>
              <w:tblW w:w="4271" w:type="dxa"/>
              <w:tblLayout w:type="fixed"/>
              <w:tblLook w:val="04A0" w:firstRow="1" w:lastRow="0" w:firstColumn="1" w:lastColumn="0" w:noHBand="0" w:noVBand="1"/>
            </w:tblPr>
            <w:tblGrid>
              <w:gridCol w:w="4271"/>
            </w:tblGrid>
            <w:tr w:rsidR="00BC7969" w:rsidRPr="00025CB6" w14:paraId="7B1855F6" w14:textId="77777777" w:rsidTr="00C06E76">
              <w:tc>
                <w:tcPr>
                  <w:tcW w:w="4271" w:type="dxa"/>
                </w:tcPr>
                <w:p w14:paraId="35222CAA" w14:textId="77777777" w:rsidR="00BC7969" w:rsidRPr="00025CB6" w:rsidRDefault="00BC7969" w:rsidP="00BC7969">
                  <w:pPr>
                    <w:rPr>
                      <w:b/>
                      <w:sz w:val="22"/>
                      <w:szCs w:val="22"/>
                    </w:rPr>
                  </w:pPr>
                  <w:r w:rsidRPr="00025CB6">
                    <w:rPr>
                      <w:b/>
                      <w:sz w:val="22"/>
                      <w:szCs w:val="22"/>
                    </w:rPr>
                    <w:t>FDA-Approved Tobacco Cessation Medications</w:t>
                  </w:r>
                </w:p>
              </w:tc>
            </w:tr>
            <w:tr w:rsidR="00BC7969" w:rsidRPr="00025CB6" w14:paraId="6C3729C8" w14:textId="77777777" w:rsidTr="00C06E76">
              <w:tc>
                <w:tcPr>
                  <w:tcW w:w="4271" w:type="dxa"/>
                </w:tcPr>
                <w:p w14:paraId="6FA6C742" w14:textId="77777777" w:rsidR="00BC7969" w:rsidRPr="00025CB6" w:rsidRDefault="00BC7969" w:rsidP="00BC7969">
                  <w:pPr>
                    <w:rPr>
                      <w:sz w:val="22"/>
                      <w:szCs w:val="22"/>
                    </w:rPr>
                  </w:pPr>
                  <w:r w:rsidRPr="00025CB6">
                    <w:rPr>
                      <w:sz w:val="22"/>
                      <w:szCs w:val="22"/>
                    </w:rPr>
                    <w:t>Bupropion (</w:t>
                  </w:r>
                  <w:proofErr w:type="spellStart"/>
                  <w:r w:rsidRPr="00025CB6">
                    <w:rPr>
                      <w:sz w:val="22"/>
                      <w:szCs w:val="22"/>
                    </w:rPr>
                    <w:t>Wellbutrin</w:t>
                  </w:r>
                  <w:proofErr w:type="spellEnd"/>
                  <w:r w:rsidRPr="00025CB6">
                    <w:rPr>
                      <w:sz w:val="22"/>
                      <w:szCs w:val="22"/>
                    </w:rPr>
                    <w:t xml:space="preserve">, </w:t>
                  </w:r>
                  <w:proofErr w:type="spellStart"/>
                  <w:r w:rsidRPr="00025CB6">
                    <w:rPr>
                      <w:sz w:val="22"/>
                      <w:szCs w:val="22"/>
                    </w:rPr>
                    <w:t>Zyban</w:t>
                  </w:r>
                  <w:proofErr w:type="spellEnd"/>
                  <w:r w:rsidRPr="00025CB6">
                    <w:rPr>
                      <w:sz w:val="22"/>
                      <w:szCs w:val="22"/>
                    </w:rPr>
                    <w:t>)</w:t>
                  </w:r>
                </w:p>
              </w:tc>
            </w:tr>
            <w:tr w:rsidR="00BC7969" w:rsidRPr="00025CB6" w14:paraId="1BD9D2AA" w14:textId="77777777" w:rsidTr="00C06E76">
              <w:tc>
                <w:tcPr>
                  <w:tcW w:w="4271" w:type="dxa"/>
                </w:tcPr>
                <w:p w14:paraId="1B4AD2C6" w14:textId="77777777" w:rsidR="00BC7969" w:rsidRPr="00025CB6" w:rsidRDefault="00BC7969" w:rsidP="00BC7969">
                  <w:pPr>
                    <w:rPr>
                      <w:sz w:val="22"/>
                      <w:szCs w:val="22"/>
                    </w:rPr>
                  </w:pPr>
                  <w:r w:rsidRPr="00025CB6">
                    <w:rPr>
                      <w:sz w:val="22"/>
                      <w:szCs w:val="22"/>
                    </w:rPr>
                    <w:t>Nicotine Replacement Therapy (NRT)</w:t>
                  </w:r>
                </w:p>
                <w:p w14:paraId="2084A5D0" w14:textId="77777777" w:rsidR="00BC7969" w:rsidRPr="00025CB6" w:rsidRDefault="00BC7969" w:rsidP="00BC7969">
                  <w:pPr>
                    <w:rPr>
                      <w:sz w:val="22"/>
                      <w:szCs w:val="22"/>
                    </w:rPr>
                  </w:pPr>
                  <w:r w:rsidRPr="00025CB6">
                    <w:rPr>
                      <w:sz w:val="22"/>
                      <w:szCs w:val="22"/>
                    </w:rPr>
                    <w:t>(e.g., nicotine gum, lozenge, nasal spray, patch/transdermal)</w:t>
                  </w:r>
                </w:p>
              </w:tc>
            </w:tr>
            <w:tr w:rsidR="00BC7969" w:rsidRPr="00025CB6" w14:paraId="7F86C0E5" w14:textId="77777777" w:rsidTr="00C06E76">
              <w:tc>
                <w:tcPr>
                  <w:tcW w:w="4271" w:type="dxa"/>
                </w:tcPr>
                <w:p w14:paraId="0E737CC8" w14:textId="77777777" w:rsidR="00BC7969" w:rsidRPr="00025CB6" w:rsidRDefault="00BC7969" w:rsidP="00BC7969">
                  <w:pPr>
                    <w:rPr>
                      <w:sz w:val="22"/>
                      <w:szCs w:val="22"/>
                    </w:rPr>
                  </w:pPr>
                  <w:proofErr w:type="spellStart"/>
                  <w:r w:rsidRPr="00025CB6">
                    <w:rPr>
                      <w:sz w:val="22"/>
                      <w:szCs w:val="22"/>
                    </w:rPr>
                    <w:t>Varenicline</w:t>
                  </w:r>
                  <w:proofErr w:type="spellEnd"/>
                  <w:r w:rsidRPr="00025CB6">
                    <w:rPr>
                      <w:sz w:val="22"/>
                      <w:szCs w:val="22"/>
                    </w:rPr>
                    <w:t xml:space="preserve"> (Chantix)</w:t>
                  </w:r>
                </w:p>
              </w:tc>
            </w:tr>
          </w:tbl>
          <w:p w14:paraId="6FA312E4" w14:textId="77777777" w:rsidR="00BC7969" w:rsidRPr="00025CB6" w:rsidRDefault="00BC7969" w:rsidP="00BC7969"/>
          <w:p w14:paraId="5E189EDA" w14:textId="77777777" w:rsidR="00BC7969" w:rsidRPr="00025CB6" w:rsidRDefault="00BC7969" w:rsidP="00BC7969">
            <w:r w:rsidRPr="00025CB6">
              <w:rPr>
                <w:sz w:val="22"/>
                <w:szCs w:val="22"/>
              </w:rPr>
              <w:t>1.  Yes</w:t>
            </w:r>
          </w:p>
          <w:p w14:paraId="7192EBEE" w14:textId="77777777" w:rsidR="00BC7969" w:rsidRPr="00025CB6" w:rsidRDefault="00BC7969" w:rsidP="00BC7969">
            <w:r w:rsidRPr="00025CB6">
              <w:rPr>
                <w:sz w:val="22"/>
                <w:szCs w:val="22"/>
              </w:rPr>
              <w:t>2.  No</w:t>
            </w:r>
          </w:p>
          <w:p w14:paraId="2C720864" w14:textId="77777777" w:rsidR="00BC7969" w:rsidRPr="00025CB6" w:rsidRDefault="00BC7969" w:rsidP="00BC7969">
            <w:r w:rsidRPr="00025CB6">
              <w:rPr>
                <w:sz w:val="22"/>
                <w:szCs w:val="22"/>
              </w:rPr>
              <w:t>98.  Patient refused FDA-approved tobacco cessation medications during the hospital stay</w:t>
            </w:r>
          </w:p>
        </w:tc>
        <w:tc>
          <w:tcPr>
            <w:tcW w:w="2276" w:type="dxa"/>
            <w:tcBorders>
              <w:top w:val="single" w:sz="6" w:space="0" w:color="auto"/>
              <w:left w:val="single" w:sz="6" w:space="0" w:color="auto"/>
              <w:bottom w:val="single" w:sz="6" w:space="0" w:color="auto"/>
              <w:right w:val="single" w:sz="6" w:space="0" w:color="auto"/>
            </w:tcBorders>
          </w:tcPr>
          <w:p w14:paraId="2DB8B2C8" w14:textId="77777777" w:rsidR="00BC7969" w:rsidRPr="00025CB6" w:rsidRDefault="00BC7969" w:rsidP="00BC7969">
            <w:pPr>
              <w:jc w:val="center"/>
              <w:rPr>
                <w:sz w:val="20"/>
              </w:rPr>
            </w:pPr>
            <w:r w:rsidRPr="00025CB6">
              <w:rPr>
                <w:sz w:val="20"/>
              </w:rPr>
              <w:t>1,2,98</w:t>
            </w:r>
          </w:p>
          <w:p w14:paraId="21AF5CF4" w14:textId="77777777" w:rsidR="00BC7969" w:rsidRPr="00025CB6" w:rsidRDefault="00BC7969" w:rsidP="00BC7969">
            <w:pPr>
              <w:jc w:val="center"/>
              <w:rPr>
                <w:sz w:val="20"/>
              </w:rPr>
            </w:pPr>
            <w:r w:rsidRPr="00025CB6">
              <w:rPr>
                <w:sz w:val="20"/>
              </w:rPr>
              <w:t xml:space="preserve">If 1 or 98, go to </w:t>
            </w:r>
            <w:proofErr w:type="spellStart"/>
            <w:r w:rsidRPr="00025CB6">
              <w:rPr>
                <w:sz w:val="20"/>
              </w:rPr>
              <w:t>refoptob</w:t>
            </w:r>
            <w:proofErr w:type="spellEnd"/>
            <w:r w:rsidRPr="00025CB6">
              <w:rPr>
                <w:sz w:val="20"/>
              </w:rPr>
              <w:t xml:space="preserve"> as applicable</w:t>
            </w:r>
          </w:p>
        </w:tc>
        <w:tc>
          <w:tcPr>
            <w:tcW w:w="5554" w:type="dxa"/>
            <w:tcBorders>
              <w:top w:val="single" w:sz="6" w:space="0" w:color="auto"/>
              <w:left w:val="single" w:sz="6" w:space="0" w:color="auto"/>
              <w:bottom w:val="single" w:sz="6" w:space="0" w:color="auto"/>
              <w:right w:val="single" w:sz="6" w:space="0" w:color="auto"/>
            </w:tcBorders>
          </w:tcPr>
          <w:p w14:paraId="5F8DBC41" w14:textId="12ED04B9" w:rsidR="00BC7969" w:rsidRPr="00025CB6" w:rsidRDefault="00BC7969" w:rsidP="00BC7969">
            <w:pPr>
              <w:pStyle w:val="ListParagraph"/>
              <w:numPr>
                <w:ilvl w:val="0"/>
                <w:numId w:val="80"/>
              </w:numPr>
              <w:autoSpaceDE w:val="0"/>
              <w:autoSpaceDN w:val="0"/>
              <w:adjustRightInd w:val="0"/>
              <w:ind w:left="252" w:hanging="252"/>
              <w:rPr>
                <w:sz w:val="20"/>
                <w:szCs w:val="20"/>
              </w:rPr>
            </w:pPr>
            <w:r w:rsidRPr="00025CB6">
              <w:rPr>
                <w:rFonts w:eastAsiaTheme="minorHAnsi"/>
                <w:b/>
                <w:sz w:val="20"/>
                <w:szCs w:val="20"/>
              </w:rPr>
              <w:t>In order to select value 1, FDA-approved tobacco cessation medications must have been administered during the hospital stay</w:t>
            </w:r>
            <w:r w:rsidRPr="00025CB6">
              <w:rPr>
                <w:rFonts w:eastAsiaTheme="minorHAnsi"/>
                <w:sz w:val="20"/>
                <w:szCs w:val="20"/>
              </w:rPr>
              <w:t>.</w:t>
            </w:r>
          </w:p>
          <w:p w14:paraId="5B7BEB9E" w14:textId="4FA20BF3" w:rsidR="00BC7969" w:rsidRPr="00025CB6" w:rsidRDefault="00BC7969" w:rsidP="00BC7969">
            <w:pPr>
              <w:pStyle w:val="ListParagraph"/>
              <w:numPr>
                <w:ilvl w:val="0"/>
                <w:numId w:val="80"/>
              </w:numPr>
              <w:ind w:left="252" w:hanging="252"/>
              <w:rPr>
                <w:sz w:val="20"/>
                <w:szCs w:val="20"/>
              </w:rPr>
            </w:pPr>
            <w:r w:rsidRPr="00025CB6">
              <w:rPr>
                <w:sz w:val="20"/>
                <w:szCs w:val="20"/>
              </w:rPr>
              <w:t xml:space="preserve">Use </w:t>
            </w:r>
            <w:r w:rsidRPr="00025CB6">
              <w:rPr>
                <w:b/>
                <w:sz w:val="20"/>
                <w:szCs w:val="20"/>
              </w:rPr>
              <w:t>BCMA</w:t>
            </w:r>
            <w:r w:rsidRPr="00025CB6">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09BBA5F" w:rsidR="00BC7969" w:rsidRPr="00025CB6" w:rsidRDefault="00BC7969" w:rsidP="00BC7969">
            <w:pPr>
              <w:pStyle w:val="ListParagraph"/>
              <w:numPr>
                <w:ilvl w:val="0"/>
                <w:numId w:val="80"/>
              </w:numPr>
              <w:ind w:left="252" w:hanging="252"/>
              <w:rPr>
                <w:sz w:val="20"/>
                <w:szCs w:val="20"/>
              </w:rPr>
            </w:pPr>
            <w:r w:rsidRPr="00025CB6">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025CB6">
              <w:rPr>
                <w:sz w:val="20"/>
                <w:szCs w:val="20"/>
              </w:rPr>
              <w:t>Nicorelief</w:t>
            </w:r>
            <w:proofErr w:type="spellEnd"/>
            <w:r w:rsidRPr="00025CB6">
              <w:rPr>
                <w:sz w:val="20"/>
                <w:szCs w:val="20"/>
              </w:rPr>
              <w:t xml:space="preserve">, Nicorette gum, </w:t>
            </w:r>
            <w:proofErr w:type="spellStart"/>
            <w:r w:rsidRPr="00025CB6">
              <w:rPr>
                <w:sz w:val="20"/>
                <w:szCs w:val="20"/>
              </w:rPr>
              <w:t>Nicoderm</w:t>
            </w:r>
            <w:proofErr w:type="spellEnd"/>
            <w:r w:rsidRPr="00025CB6">
              <w:rPr>
                <w:sz w:val="20"/>
                <w:szCs w:val="20"/>
              </w:rPr>
              <w:t xml:space="preserve"> CQ.</w:t>
            </w:r>
          </w:p>
          <w:p w14:paraId="0C8DDD0A" w14:textId="77777777" w:rsidR="00BC7969" w:rsidRPr="00025CB6" w:rsidRDefault="00BC7969" w:rsidP="00BC7969">
            <w:pPr>
              <w:rPr>
                <w:b/>
                <w:sz w:val="20"/>
                <w:szCs w:val="20"/>
              </w:rPr>
            </w:pPr>
            <w:r w:rsidRPr="00025CB6">
              <w:rPr>
                <w:b/>
                <w:sz w:val="20"/>
                <w:szCs w:val="20"/>
              </w:rPr>
              <w:t xml:space="preserve">Inclusion Guidelines for Abstraction: </w:t>
            </w:r>
          </w:p>
          <w:p w14:paraId="396572F8" w14:textId="77777777" w:rsidR="00BC7969" w:rsidRPr="00025CB6" w:rsidRDefault="00BC7969" w:rsidP="00BC7969">
            <w:pPr>
              <w:rPr>
                <w:sz w:val="20"/>
                <w:szCs w:val="20"/>
              </w:rPr>
            </w:pPr>
            <w:r w:rsidRPr="00025CB6">
              <w:rPr>
                <w:sz w:val="20"/>
                <w:szCs w:val="20"/>
              </w:rPr>
              <w:t>Refer to Appendix C, Table 9.1 for the list of FDA-approved tobacco cessation medications (include, but are not limited to: bupropion [</w:t>
            </w:r>
            <w:proofErr w:type="spellStart"/>
            <w:r w:rsidRPr="00025CB6">
              <w:rPr>
                <w:sz w:val="20"/>
                <w:szCs w:val="20"/>
              </w:rPr>
              <w:t>Wellbutrin</w:t>
            </w:r>
            <w:proofErr w:type="spellEnd"/>
            <w:r w:rsidRPr="00025CB6">
              <w:rPr>
                <w:sz w:val="20"/>
                <w:szCs w:val="20"/>
              </w:rPr>
              <w:t xml:space="preserve">], </w:t>
            </w:r>
            <w:proofErr w:type="spellStart"/>
            <w:r w:rsidRPr="00025CB6">
              <w:rPr>
                <w:sz w:val="20"/>
                <w:szCs w:val="20"/>
              </w:rPr>
              <w:t>varenicline</w:t>
            </w:r>
            <w:proofErr w:type="spellEnd"/>
            <w:r w:rsidRPr="00025CB6">
              <w:rPr>
                <w:sz w:val="20"/>
                <w:szCs w:val="20"/>
              </w:rPr>
              <w:t xml:space="preserve"> [Chantix]).</w:t>
            </w:r>
          </w:p>
          <w:p w14:paraId="03F85FA0" w14:textId="77777777" w:rsidR="00BC7969" w:rsidRPr="00025CB6" w:rsidRDefault="00BC7969" w:rsidP="00BC7969">
            <w:pPr>
              <w:rPr>
                <w:sz w:val="20"/>
                <w:szCs w:val="20"/>
              </w:rPr>
            </w:pPr>
            <w:r w:rsidRPr="00025CB6">
              <w:rPr>
                <w:b/>
                <w:sz w:val="20"/>
                <w:szCs w:val="20"/>
              </w:rPr>
              <w:t>Suggested Data Sources:</w:t>
            </w:r>
            <w:r w:rsidRPr="00025CB6">
              <w:rPr>
                <w:sz w:val="20"/>
                <w:szCs w:val="20"/>
              </w:rPr>
              <w:t xml:space="preserve"> Physician orders, Medication administration record (MAR); BCMA </w:t>
            </w:r>
          </w:p>
        </w:tc>
      </w:tr>
      <w:tr w:rsidR="00BC7969" w:rsidRPr="00025CB6" w14:paraId="3DD75347"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46D44F69" w14:textId="68683FDB" w:rsidR="00BC7969" w:rsidRPr="00025CB6" w:rsidRDefault="00590AA6" w:rsidP="007E0365">
            <w:pPr>
              <w:jc w:val="center"/>
              <w:rPr>
                <w:sz w:val="23"/>
                <w:szCs w:val="23"/>
              </w:rPr>
            </w:pPr>
            <w:r w:rsidRPr="00025CB6">
              <w:rPr>
                <w:sz w:val="23"/>
                <w:szCs w:val="23"/>
              </w:rPr>
              <w:lastRenderedPageBreak/>
              <w:t>1</w:t>
            </w:r>
            <w:r w:rsidR="007E0365" w:rsidRPr="00025CB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59F7428A" w14:textId="77777777" w:rsidR="00BC7969" w:rsidRPr="00025CB6" w:rsidRDefault="00BC7969" w:rsidP="00BC7969">
            <w:pPr>
              <w:jc w:val="center"/>
              <w:rPr>
                <w:sz w:val="20"/>
              </w:rPr>
            </w:pPr>
            <w:proofErr w:type="spellStart"/>
            <w:r w:rsidRPr="00025CB6">
              <w:rPr>
                <w:sz w:val="20"/>
              </w:rPr>
              <w:t>notobmed</w:t>
            </w:r>
            <w:proofErr w:type="spellEnd"/>
          </w:p>
          <w:p w14:paraId="7DC08856" w14:textId="77777777" w:rsidR="00BC7969" w:rsidRPr="00025CB6"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5E3B5422" w14:textId="77777777" w:rsidR="00BC7969" w:rsidRPr="00025CB6" w:rsidRDefault="00BC7969" w:rsidP="00BC7969">
            <w:r w:rsidRPr="00025CB6">
              <w:rPr>
                <w:sz w:val="22"/>
                <w:szCs w:val="22"/>
              </w:rPr>
              <w:t>Is there documentation of a reason for not administering one of the FDA-approved tobacco cessation medications during the hospital stay?</w:t>
            </w:r>
          </w:p>
          <w:p w14:paraId="25179729" w14:textId="77777777" w:rsidR="00BC7969" w:rsidRPr="00025CB6" w:rsidRDefault="00BC7969" w:rsidP="00BC7969">
            <w:pPr>
              <w:pStyle w:val="ListParagraph"/>
              <w:numPr>
                <w:ilvl w:val="0"/>
                <w:numId w:val="24"/>
              </w:numPr>
            </w:pPr>
            <w:r w:rsidRPr="00025CB6">
              <w:rPr>
                <w:sz w:val="22"/>
                <w:szCs w:val="22"/>
              </w:rPr>
              <w:t xml:space="preserve">Allergy to all of the FDA-approved tobacco cessation medications. </w:t>
            </w:r>
          </w:p>
          <w:p w14:paraId="150ECE92" w14:textId="77777777" w:rsidR="00BC7969" w:rsidRPr="00025CB6" w:rsidRDefault="00BC7969" w:rsidP="00BC7969">
            <w:pPr>
              <w:pStyle w:val="ListParagraph"/>
              <w:numPr>
                <w:ilvl w:val="0"/>
                <w:numId w:val="24"/>
              </w:numPr>
            </w:pPr>
            <w:r w:rsidRPr="00025CB6">
              <w:rPr>
                <w:sz w:val="22"/>
                <w:szCs w:val="22"/>
              </w:rPr>
              <w:t xml:space="preserve">Drug interaction (for all of the FDA-approved medications) with other drugs the patient is currently taking. </w:t>
            </w:r>
          </w:p>
          <w:p w14:paraId="7417863C" w14:textId="77777777" w:rsidR="00BC7969" w:rsidRPr="00025CB6" w:rsidRDefault="00BC7969" w:rsidP="00BC7969">
            <w:pPr>
              <w:pStyle w:val="ListParagraph"/>
              <w:numPr>
                <w:ilvl w:val="0"/>
                <w:numId w:val="24"/>
              </w:numPr>
            </w:pPr>
            <w:r w:rsidRPr="00025CB6">
              <w:rPr>
                <w:sz w:val="22"/>
                <w:szCs w:val="22"/>
              </w:rPr>
              <w:t>Patient is pregnant</w:t>
            </w:r>
          </w:p>
          <w:p w14:paraId="4585ABC6" w14:textId="77777777" w:rsidR="00BC7969" w:rsidRPr="00025CB6" w:rsidRDefault="00BC7969" w:rsidP="00BC7969">
            <w:pPr>
              <w:pStyle w:val="ListParagraph"/>
              <w:numPr>
                <w:ilvl w:val="0"/>
                <w:numId w:val="24"/>
              </w:numPr>
            </w:pPr>
            <w:r w:rsidRPr="00025CB6">
              <w:rPr>
                <w:sz w:val="22"/>
                <w:szCs w:val="22"/>
              </w:rPr>
              <w:t xml:space="preserve">Other reasons documented by physician/APN/PA or pharmacist. </w:t>
            </w:r>
          </w:p>
          <w:p w14:paraId="341BAE10" w14:textId="77777777" w:rsidR="00BC7969" w:rsidRPr="00025CB6" w:rsidRDefault="00BC7969" w:rsidP="00BC7969">
            <w:r w:rsidRPr="00025CB6">
              <w:rPr>
                <w:sz w:val="22"/>
                <w:szCs w:val="22"/>
              </w:rPr>
              <w:t>1.  Yes</w:t>
            </w:r>
          </w:p>
          <w:p w14:paraId="24F15B34" w14:textId="77777777" w:rsidR="00BC7969" w:rsidRPr="00025CB6" w:rsidRDefault="00BC7969" w:rsidP="00BC7969">
            <w:r w:rsidRPr="00025CB6">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5A44A6FE" w14:textId="77777777" w:rsidR="00BC7969" w:rsidRPr="00025CB6" w:rsidRDefault="00BC7969" w:rsidP="00BC7969">
            <w:pPr>
              <w:jc w:val="center"/>
              <w:rPr>
                <w:sz w:val="20"/>
              </w:rPr>
            </w:pPr>
            <w:r w:rsidRPr="00025CB6">
              <w:rPr>
                <w:sz w:val="20"/>
              </w:rPr>
              <w:t>1,2</w:t>
            </w:r>
          </w:p>
        </w:tc>
        <w:tc>
          <w:tcPr>
            <w:tcW w:w="5554" w:type="dxa"/>
            <w:tcBorders>
              <w:top w:val="single" w:sz="6" w:space="0" w:color="auto"/>
              <w:left w:val="single" w:sz="6" w:space="0" w:color="auto"/>
              <w:bottom w:val="single" w:sz="6" w:space="0" w:color="auto"/>
              <w:right w:val="single" w:sz="6" w:space="0" w:color="auto"/>
            </w:tcBorders>
          </w:tcPr>
          <w:p w14:paraId="16C73498" w14:textId="77777777" w:rsidR="00BC7969" w:rsidRPr="00025CB6" w:rsidRDefault="00BC7969" w:rsidP="00BC7969">
            <w:pPr>
              <w:tabs>
                <w:tab w:val="left" w:pos="0"/>
              </w:tabs>
              <w:autoSpaceDE w:val="0"/>
              <w:autoSpaceDN w:val="0"/>
              <w:adjustRightInd w:val="0"/>
              <w:rPr>
                <w:sz w:val="20"/>
                <w:szCs w:val="20"/>
              </w:rPr>
            </w:pPr>
            <w:r w:rsidRPr="00025CB6">
              <w:rPr>
                <w:rFonts w:eastAsiaTheme="minorHAnsi"/>
                <w:sz w:val="20"/>
                <w:szCs w:val="20"/>
              </w:rPr>
              <w:t>Documenting a reason for not administering FDA-approved tobacco cessation medications must have occurred during the hospital stay.</w:t>
            </w:r>
          </w:p>
          <w:p w14:paraId="73396848" w14:textId="77777777" w:rsidR="00BC7969" w:rsidRPr="00025CB6" w:rsidRDefault="00BC7969" w:rsidP="00BC7969">
            <w:pPr>
              <w:pStyle w:val="ListParagraph"/>
              <w:numPr>
                <w:ilvl w:val="0"/>
                <w:numId w:val="25"/>
              </w:numPr>
              <w:rPr>
                <w:sz w:val="20"/>
                <w:szCs w:val="20"/>
              </w:rPr>
            </w:pPr>
            <w:r w:rsidRPr="00025CB6">
              <w:rPr>
                <w:sz w:val="20"/>
                <w:szCs w:val="20"/>
              </w:rPr>
              <w:t xml:space="preserve">Reasons (other than pregnancy) for not administering FDA-approved tobacco cessation medications must be documented by a physician/APN/PA or pharmacist. </w:t>
            </w:r>
          </w:p>
          <w:p w14:paraId="7C6293C7" w14:textId="278C143B" w:rsidR="00BC7969" w:rsidRPr="00025CB6" w:rsidRDefault="00BC7969" w:rsidP="00BC7969">
            <w:pPr>
              <w:pStyle w:val="ListParagraph"/>
              <w:numPr>
                <w:ilvl w:val="0"/>
                <w:numId w:val="25"/>
              </w:numPr>
              <w:rPr>
                <w:sz w:val="20"/>
                <w:szCs w:val="20"/>
              </w:rPr>
            </w:pPr>
            <w:r w:rsidRPr="00025CB6">
              <w:rPr>
                <w:sz w:val="20"/>
                <w:szCs w:val="20"/>
              </w:rPr>
              <w:t>If there is any documentation in the medical record indicating the patient is pregnant, select “Yes”.</w:t>
            </w:r>
          </w:p>
          <w:p w14:paraId="6CCC42C9" w14:textId="77777777" w:rsidR="00BC7969" w:rsidRPr="00025CB6" w:rsidRDefault="00BC7969" w:rsidP="00BC7969">
            <w:pPr>
              <w:pStyle w:val="ListParagraph"/>
              <w:numPr>
                <w:ilvl w:val="0"/>
                <w:numId w:val="25"/>
              </w:numPr>
              <w:rPr>
                <w:sz w:val="20"/>
                <w:szCs w:val="20"/>
              </w:rPr>
            </w:pPr>
            <w:r w:rsidRPr="00025CB6">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025CB6" w:rsidRDefault="00BC7969" w:rsidP="00BC7969">
            <w:pPr>
              <w:pStyle w:val="ListParagraph"/>
              <w:numPr>
                <w:ilvl w:val="0"/>
                <w:numId w:val="25"/>
              </w:numPr>
              <w:rPr>
                <w:sz w:val="20"/>
                <w:szCs w:val="20"/>
              </w:rPr>
            </w:pPr>
            <w:r w:rsidRPr="00025CB6">
              <w:rPr>
                <w:sz w:val="20"/>
                <w:szCs w:val="20"/>
              </w:rPr>
              <w:t xml:space="preserve">In determining whether there is a reason documented by physician/APN/PA or pharmacist for not administering tobacco cessation medications, the reason must be </w:t>
            </w:r>
            <w:r w:rsidRPr="00025CB6">
              <w:rPr>
                <w:b/>
                <w:sz w:val="20"/>
                <w:szCs w:val="20"/>
              </w:rPr>
              <w:t>explicitly documented</w:t>
            </w:r>
            <w:r w:rsidRPr="00025CB6">
              <w:rPr>
                <w:sz w:val="20"/>
                <w:szCs w:val="20"/>
              </w:rPr>
              <w:t xml:space="preserve">  (e.g., “No tobacco cessation medication as patient is post-operative and nicotine may place them at risk for impaired wound healing”) </w:t>
            </w:r>
            <w:r w:rsidRPr="00025CB6">
              <w:rPr>
                <w:b/>
                <w:sz w:val="20"/>
                <w:szCs w:val="20"/>
              </w:rPr>
              <w:t>or clearly implied</w:t>
            </w:r>
            <w:r w:rsidRPr="00025CB6">
              <w:rPr>
                <w:sz w:val="20"/>
                <w:szCs w:val="20"/>
              </w:rPr>
              <w:t xml:space="preserve"> (e.g., “Patient becomes anxious when they take tobacco cessation medication”). </w:t>
            </w:r>
          </w:p>
          <w:p w14:paraId="537F9EFA" w14:textId="77777777" w:rsidR="00BC7969" w:rsidRPr="00025CB6" w:rsidRDefault="00BC7969" w:rsidP="00BC7969">
            <w:pPr>
              <w:pStyle w:val="ListParagraph"/>
              <w:numPr>
                <w:ilvl w:val="0"/>
                <w:numId w:val="109"/>
              </w:numPr>
              <w:rPr>
                <w:sz w:val="20"/>
                <w:szCs w:val="20"/>
              </w:rPr>
            </w:pPr>
            <w:r w:rsidRPr="00025CB6">
              <w:rPr>
                <w:sz w:val="20"/>
                <w:szCs w:val="20"/>
              </w:rPr>
              <w:t>When conflicting information is documented in the medical record, select value “2” for the indicated reasons present for not administering the tobacco cessation medications.</w:t>
            </w:r>
          </w:p>
          <w:p w14:paraId="6202B60F" w14:textId="43F0D56E" w:rsidR="00BC7969" w:rsidRPr="00025CB6" w:rsidRDefault="00BC7969" w:rsidP="00BC7969">
            <w:pPr>
              <w:pStyle w:val="ListParagraph"/>
              <w:numPr>
                <w:ilvl w:val="0"/>
                <w:numId w:val="109"/>
              </w:numPr>
              <w:rPr>
                <w:sz w:val="20"/>
                <w:szCs w:val="20"/>
              </w:rPr>
            </w:pPr>
            <w:r w:rsidRPr="00025CB6">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025CB6" w:rsidRDefault="00BC7969" w:rsidP="00BC7969">
            <w:pPr>
              <w:rPr>
                <w:sz w:val="20"/>
                <w:szCs w:val="20"/>
              </w:rPr>
            </w:pPr>
            <w:r w:rsidRPr="00025CB6">
              <w:rPr>
                <w:b/>
                <w:sz w:val="20"/>
                <w:szCs w:val="20"/>
              </w:rPr>
              <w:t>Exclude:</w:t>
            </w:r>
            <w:r w:rsidRPr="00025CB6">
              <w:rPr>
                <w:sz w:val="20"/>
                <w:szCs w:val="20"/>
              </w:rPr>
              <w:t xml:space="preserve">  Medication allergy using a negative modifier or qualifier (questionable, risk of, suspect, etc.)</w:t>
            </w:r>
          </w:p>
          <w:p w14:paraId="6DB46D70" w14:textId="77777777" w:rsidR="00BC7969" w:rsidRPr="00025CB6" w:rsidRDefault="00BC7969" w:rsidP="00BC7969">
            <w:r w:rsidRPr="00025CB6">
              <w:rPr>
                <w:b/>
                <w:sz w:val="20"/>
                <w:szCs w:val="20"/>
              </w:rPr>
              <w:t>Suggested data sources:</w:t>
            </w:r>
            <w:r w:rsidRPr="00025CB6">
              <w:rPr>
                <w:sz w:val="20"/>
                <w:szCs w:val="20"/>
              </w:rPr>
              <w:t xml:space="preserve">  ED record, history and physical, progress notes, physician orders, discharge summary, medication administration record</w:t>
            </w:r>
          </w:p>
        </w:tc>
      </w:tr>
      <w:tr w:rsidR="00BC7969" w:rsidRPr="00025CB6" w14:paraId="64AF1435" w14:textId="77777777" w:rsidTr="007030B1">
        <w:trPr>
          <w:cantSplit/>
        </w:trPr>
        <w:tc>
          <w:tcPr>
            <w:tcW w:w="1431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025CB6" w:rsidRDefault="00BC7969" w:rsidP="00BC7969">
            <w:pPr>
              <w:tabs>
                <w:tab w:val="left" w:pos="0"/>
              </w:tabs>
              <w:autoSpaceDE w:val="0"/>
              <w:autoSpaceDN w:val="0"/>
              <w:adjustRightInd w:val="0"/>
              <w:rPr>
                <w:rFonts w:eastAsiaTheme="minorHAnsi"/>
                <w:b/>
              </w:rPr>
            </w:pPr>
            <w:r w:rsidRPr="00025CB6">
              <w:rPr>
                <w:rFonts w:eastAsiaTheme="minorHAnsi"/>
                <w:b/>
              </w:rPr>
              <w:t>If DCDISPO = 1 or 99, go to REFOPTOB; else go to AUDITC as applicable</w:t>
            </w:r>
          </w:p>
        </w:tc>
      </w:tr>
      <w:tr w:rsidR="00BC7969" w:rsidRPr="00025CB6" w14:paraId="3B7FC679"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2BA72D84" w14:textId="349CA347" w:rsidR="00BC7969" w:rsidRPr="00025CB6" w:rsidRDefault="00590AA6" w:rsidP="007E0365">
            <w:pPr>
              <w:jc w:val="center"/>
              <w:rPr>
                <w:sz w:val="23"/>
                <w:szCs w:val="23"/>
              </w:rPr>
            </w:pPr>
            <w:r w:rsidRPr="00025CB6">
              <w:rPr>
                <w:sz w:val="23"/>
                <w:szCs w:val="23"/>
              </w:rPr>
              <w:lastRenderedPageBreak/>
              <w:t>1</w:t>
            </w:r>
            <w:r w:rsidR="007E0365" w:rsidRPr="00025CB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4789E8E2" w14:textId="77777777" w:rsidR="00BC7969" w:rsidRPr="00025CB6" w:rsidRDefault="00BC7969" w:rsidP="00BC7969">
            <w:pPr>
              <w:jc w:val="center"/>
              <w:rPr>
                <w:sz w:val="20"/>
              </w:rPr>
            </w:pPr>
            <w:proofErr w:type="spellStart"/>
            <w:r w:rsidRPr="00025CB6">
              <w:rPr>
                <w:sz w:val="20"/>
              </w:rPr>
              <w:t>refoptob</w:t>
            </w:r>
            <w:proofErr w:type="spellEnd"/>
          </w:p>
          <w:p w14:paraId="10B80E54" w14:textId="77777777" w:rsidR="00BC7969" w:rsidRPr="00025CB6"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000A7965" w14:textId="4BAE5406" w:rsidR="00BC7969" w:rsidRPr="00025CB6" w:rsidRDefault="00BC7969" w:rsidP="00BC7969">
            <w:r w:rsidRPr="00025CB6">
              <w:rPr>
                <w:sz w:val="22"/>
                <w:szCs w:val="22"/>
              </w:rPr>
              <w:t>Did the patient receive a referral (i.e. an appointment with date and time) for Outpatient Tobacco Cessation Counseling?</w:t>
            </w:r>
          </w:p>
          <w:p w14:paraId="2CDFD91B" w14:textId="2D49F4E6" w:rsidR="00BC7969" w:rsidRPr="00025CB6" w:rsidRDefault="00BC7969" w:rsidP="00BC7969">
            <w:pPr>
              <w:ind w:left="288" w:hanging="288"/>
            </w:pPr>
            <w:r w:rsidRPr="00025CB6">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025CB6" w:rsidRDefault="00BC7969" w:rsidP="00BC7969">
            <w:pPr>
              <w:ind w:left="288" w:hanging="288"/>
            </w:pPr>
            <w:r w:rsidRPr="00025CB6">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025CB6" w:rsidRDefault="00BC7969" w:rsidP="00BC7969">
            <w:pPr>
              <w:ind w:left="288" w:hanging="288"/>
              <w:rPr>
                <w:sz w:val="22"/>
                <w:szCs w:val="22"/>
              </w:rPr>
            </w:pPr>
            <w:r w:rsidRPr="00025CB6">
              <w:rPr>
                <w:sz w:val="22"/>
                <w:szCs w:val="22"/>
              </w:rPr>
              <w:t>4.  The patient is:</w:t>
            </w:r>
          </w:p>
          <w:p w14:paraId="6D34399D" w14:textId="77777777" w:rsidR="00BC7969" w:rsidRPr="00025CB6" w:rsidRDefault="00BC7969" w:rsidP="00BC7969">
            <w:pPr>
              <w:autoSpaceDE w:val="0"/>
              <w:autoSpaceDN w:val="0"/>
              <w:adjustRightInd w:val="0"/>
              <w:ind w:left="422" w:firstLine="10"/>
              <w:rPr>
                <w:color w:val="000000"/>
                <w:sz w:val="22"/>
                <w:szCs w:val="22"/>
              </w:rPr>
            </w:pPr>
            <w:r w:rsidRPr="00025CB6">
              <w:rPr>
                <w:color w:val="000000"/>
                <w:sz w:val="20"/>
                <w:szCs w:val="20"/>
              </w:rPr>
              <w:t xml:space="preserve">- </w:t>
            </w:r>
            <w:r w:rsidRPr="00025CB6">
              <w:rPr>
                <w:color w:val="000000"/>
                <w:sz w:val="22"/>
                <w:szCs w:val="22"/>
              </w:rPr>
              <w:t xml:space="preserve">being discharged to a residence outside the USA </w:t>
            </w:r>
          </w:p>
          <w:p w14:paraId="07933C8A" w14:textId="77777777" w:rsidR="00BC7969" w:rsidRPr="00025CB6" w:rsidRDefault="00BC7969" w:rsidP="00BC7969">
            <w:pPr>
              <w:autoSpaceDE w:val="0"/>
              <w:autoSpaceDN w:val="0"/>
              <w:adjustRightInd w:val="0"/>
              <w:ind w:firstLine="422"/>
              <w:rPr>
                <w:color w:val="000000"/>
                <w:sz w:val="20"/>
                <w:szCs w:val="20"/>
              </w:rPr>
            </w:pPr>
            <w:r w:rsidRPr="00025CB6">
              <w:rPr>
                <w:color w:val="000000"/>
                <w:sz w:val="22"/>
                <w:szCs w:val="22"/>
              </w:rPr>
              <w:t>- released to a court hearing and does not return</w:t>
            </w:r>
            <w:r w:rsidRPr="00025CB6">
              <w:rPr>
                <w:color w:val="000000"/>
                <w:sz w:val="20"/>
                <w:szCs w:val="20"/>
              </w:rPr>
              <w:t xml:space="preserve"> </w:t>
            </w:r>
          </w:p>
          <w:p w14:paraId="36864164" w14:textId="77777777" w:rsidR="00BC7969" w:rsidRPr="00025CB6" w:rsidRDefault="00BC7969" w:rsidP="00BC7969">
            <w:pPr>
              <w:pStyle w:val="ListParagraph"/>
              <w:ind w:left="0" w:firstLine="422"/>
              <w:rPr>
                <w:color w:val="000000"/>
                <w:sz w:val="22"/>
                <w:szCs w:val="22"/>
              </w:rPr>
            </w:pPr>
            <w:r w:rsidRPr="00025CB6">
              <w:rPr>
                <w:color w:val="000000"/>
                <w:sz w:val="20"/>
                <w:szCs w:val="20"/>
              </w:rPr>
              <w:t xml:space="preserve">- </w:t>
            </w:r>
            <w:r w:rsidRPr="00025CB6">
              <w:rPr>
                <w:color w:val="000000"/>
                <w:sz w:val="22"/>
                <w:szCs w:val="22"/>
              </w:rPr>
              <w:t>being discharged to jail/law enforcement</w:t>
            </w:r>
          </w:p>
          <w:p w14:paraId="57876933" w14:textId="77777777" w:rsidR="00BC7969" w:rsidRPr="00025CB6" w:rsidRDefault="00BC7969" w:rsidP="00BC7969">
            <w:pPr>
              <w:ind w:left="288" w:hanging="288"/>
            </w:pPr>
            <w:r w:rsidRPr="00025CB6">
              <w:rPr>
                <w:sz w:val="22"/>
                <w:szCs w:val="22"/>
              </w:rPr>
              <w:t xml:space="preserve">98. Patient refused the referral for outpatient tobacco cessation counseling treatment and the referral was not made. </w:t>
            </w:r>
          </w:p>
          <w:p w14:paraId="00DBBB7F" w14:textId="77777777" w:rsidR="00BC7969" w:rsidRPr="00025CB6" w:rsidRDefault="00BC7969" w:rsidP="00BC7969">
            <w:pPr>
              <w:ind w:left="288" w:hanging="288"/>
            </w:pPr>
            <w:r w:rsidRPr="00025CB6">
              <w:rPr>
                <w:sz w:val="22"/>
                <w:szCs w:val="22"/>
              </w:rPr>
              <w:t>99. The referral for outpatient tobacco cessation counseling treatment was not offered at discharge or unable to determine from the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8B4B52E" w14:textId="77777777" w:rsidR="00BC7969" w:rsidRPr="00025CB6" w:rsidRDefault="00BC7969" w:rsidP="00BC7969">
            <w:pPr>
              <w:jc w:val="center"/>
              <w:rPr>
                <w:sz w:val="20"/>
              </w:rPr>
            </w:pPr>
            <w:r w:rsidRPr="00025CB6">
              <w:rPr>
                <w:sz w:val="20"/>
              </w:rPr>
              <w:t>1,2,4,98,99</w:t>
            </w:r>
          </w:p>
          <w:p w14:paraId="1797687A" w14:textId="77777777" w:rsidR="00BC7969" w:rsidRPr="00025CB6" w:rsidRDefault="00BC7969" w:rsidP="00BC7969">
            <w:pPr>
              <w:jc w:val="center"/>
              <w:rPr>
                <w:sz w:val="20"/>
              </w:rPr>
            </w:pPr>
          </w:p>
          <w:p w14:paraId="268FC93B" w14:textId="40C29FAE" w:rsidR="00BC7969" w:rsidRPr="00025CB6" w:rsidRDefault="00BC7969" w:rsidP="00BC7969">
            <w:pPr>
              <w:jc w:val="center"/>
              <w:rPr>
                <w:sz w:val="20"/>
              </w:rPr>
            </w:pPr>
            <w:r w:rsidRPr="00025CB6">
              <w:rPr>
                <w:sz w:val="20"/>
              </w:rPr>
              <w:t>If 4 and tobstatus</w:t>
            </w:r>
            <w:r w:rsidR="00275165" w:rsidRPr="00025CB6">
              <w:rPr>
                <w:sz w:val="20"/>
              </w:rPr>
              <w:t>3</w:t>
            </w:r>
            <w:r w:rsidRPr="00025CB6">
              <w:rPr>
                <w:sz w:val="20"/>
              </w:rPr>
              <w:t xml:space="preserve"> = 1 or 2, auto-fill </w:t>
            </w:r>
            <w:proofErr w:type="spellStart"/>
            <w:r w:rsidRPr="00025CB6">
              <w:rPr>
                <w:sz w:val="20"/>
              </w:rPr>
              <w:t>tobmedc</w:t>
            </w:r>
            <w:proofErr w:type="spellEnd"/>
            <w:r w:rsidRPr="00025CB6">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025CB6" w14:paraId="0C67E11F" w14:textId="77777777" w:rsidTr="003E628F">
              <w:tc>
                <w:tcPr>
                  <w:tcW w:w="1839" w:type="dxa"/>
                </w:tcPr>
                <w:p w14:paraId="7527A167" w14:textId="77777777" w:rsidR="00BC7969" w:rsidRPr="00025CB6" w:rsidRDefault="00BC7969" w:rsidP="00BC7969">
                  <w:pPr>
                    <w:jc w:val="center"/>
                    <w:rPr>
                      <w:sz w:val="20"/>
                    </w:rPr>
                  </w:pPr>
                  <w:r w:rsidRPr="00025CB6">
                    <w:rPr>
                      <w:sz w:val="20"/>
                    </w:rPr>
                    <w:t>Warning if 4</w:t>
                  </w:r>
                </w:p>
              </w:tc>
            </w:tr>
          </w:tbl>
          <w:p w14:paraId="08342554" w14:textId="77777777" w:rsidR="00BC7969" w:rsidRPr="00025CB6" w:rsidRDefault="00BC7969" w:rsidP="00BC7969">
            <w:pPr>
              <w:jc w:val="center"/>
              <w:rPr>
                <w:sz w:val="20"/>
              </w:rPr>
            </w:pPr>
          </w:p>
          <w:p w14:paraId="5388AA6E" w14:textId="77777777" w:rsidR="00BC7969" w:rsidRPr="00025CB6" w:rsidRDefault="00BC7969" w:rsidP="00BC7969">
            <w:pPr>
              <w:rPr>
                <w:sz w:val="20"/>
              </w:rPr>
            </w:pPr>
          </w:p>
        </w:tc>
        <w:tc>
          <w:tcPr>
            <w:tcW w:w="5554" w:type="dxa"/>
            <w:tcBorders>
              <w:top w:val="single" w:sz="6" w:space="0" w:color="auto"/>
              <w:left w:val="single" w:sz="6" w:space="0" w:color="auto"/>
              <w:bottom w:val="single" w:sz="6" w:space="0" w:color="auto"/>
              <w:right w:val="single" w:sz="6" w:space="0" w:color="auto"/>
            </w:tcBorders>
          </w:tcPr>
          <w:p w14:paraId="3CFF3087" w14:textId="2376FB8F" w:rsidR="00BC7969" w:rsidRPr="00025CB6" w:rsidRDefault="00BC7969" w:rsidP="00BC7969">
            <w:pPr>
              <w:rPr>
                <w:sz w:val="20"/>
                <w:szCs w:val="20"/>
              </w:rPr>
            </w:pPr>
            <w:r w:rsidRPr="00025CB6">
              <w:rPr>
                <w:b/>
                <w:sz w:val="20"/>
                <w:szCs w:val="20"/>
              </w:rPr>
              <w:t xml:space="preserve">For the purposes of this data element, documentation must indicate that a referral </w:t>
            </w:r>
            <w:r w:rsidRPr="00025CB6">
              <w:rPr>
                <w:sz w:val="20"/>
                <w:szCs w:val="20"/>
              </w:rPr>
              <w:t>(i.e. an appointment with date and time)</w:t>
            </w:r>
            <w:r w:rsidRPr="00025CB6">
              <w:rPr>
                <w:sz w:val="22"/>
                <w:szCs w:val="22"/>
              </w:rPr>
              <w:t xml:space="preserve"> </w:t>
            </w:r>
            <w:r w:rsidRPr="00025CB6">
              <w:rPr>
                <w:b/>
                <w:sz w:val="20"/>
                <w:szCs w:val="20"/>
              </w:rPr>
              <w:t>was made for ongoing evidence-based counseling with clinicians (physician or non-physician such as nurse, psychologist, or counselor)</w:t>
            </w:r>
            <w:r w:rsidRPr="00025CB6">
              <w:rPr>
                <w:sz w:val="20"/>
                <w:szCs w:val="20"/>
              </w:rPr>
              <w:t xml:space="preserve">. Outpatient counseling may include proactive telephone counseling, group counseling and/or individual counseling.  </w:t>
            </w:r>
          </w:p>
          <w:p w14:paraId="24F57A78" w14:textId="77777777" w:rsidR="00BC7969" w:rsidRPr="00025CB6" w:rsidRDefault="00BC7969" w:rsidP="00BC7969">
            <w:pPr>
              <w:rPr>
                <w:sz w:val="20"/>
                <w:szCs w:val="20"/>
              </w:rPr>
            </w:pPr>
            <w:r w:rsidRPr="00025CB6">
              <w:rPr>
                <w:b/>
                <w:sz w:val="20"/>
                <w:szCs w:val="20"/>
              </w:rPr>
              <w:t>Guidelines for Selecting “1”</w:t>
            </w:r>
          </w:p>
          <w:p w14:paraId="786815BF" w14:textId="77777777" w:rsidR="00BC7969" w:rsidRPr="00025CB6" w:rsidRDefault="00BC7969" w:rsidP="00BC7969">
            <w:pPr>
              <w:pStyle w:val="ListParagraph"/>
              <w:numPr>
                <w:ilvl w:val="0"/>
                <w:numId w:val="92"/>
              </w:numPr>
              <w:ind w:left="342" w:hanging="342"/>
              <w:rPr>
                <w:b/>
                <w:sz w:val="20"/>
                <w:szCs w:val="20"/>
              </w:rPr>
            </w:pPr>
            <w:r w:rsidRPr="00025CB6">
              <w:rPr>
                <w:b/>
                <w:sz w:val="20"/>
                <w:szCs w:val="20"/>
              </w:rPr>
              <w:t>A Counseling referral is defined as an appointment made by the healthcare provider or facility staff either through telephone contact, fax, the EHR or e-mail.</w:t>
            </w:r>
          </w:p>
          <w:p w14:paraId="4C173D84" w14:textId="0938A712" w:rsidR="00BC7969" w:rsidRPr="00025CB6" w:rsidRDefault="00BC7969" w:rsidP="00BC7969">
            <w:pPr>
              <w:pStyle w:val="ListParagraph"/>
              <w:numPr>
                <w:ilvl w:val="0"/>
                <w:numId w:val="92"/>
              </w:numPr>
              <w:autoSpaceDE w:val="0"/>
              <w:autoSpaceDN w:val="0"/>
              <w:adjustRightInd w:val="0"/>
              <w:ind w:left="342" w:hanging="342"/>
              <w:rPr>
                <w:b/>
                <w:sz w:val="20"/>
                <w:szCs w:val="20"/>
              </w:rPr>
            </w:pPr>
            <w:r w:rsidRPr="00025CB6">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025CB6">
              <w:rPr>
                <w:b/>
                <w:sz w:val="20"/>
                <w:szCs w:val="20"/>
              </w:rPr>
              <w:t xml:space="preserve">Example: </w:t>
            </w:r>
            <w:r w:rsidRPr="00025CB6">
              <w:rPr>
                <w:sz w:val="20"/>
                <w:szCs w:val="20"/>
              </w:rPr>
              <w:t>Discharge Instructions, “Please attend tobacco cessation clinic next Wed. 7/24/2020 at 10:00 am.”</w:t>
            </w:r>
          </w:p>
          <w:p w14:paraId="329FD7FB" w14:textId="77777777" w:rsidR="00BC7969" w:rsidRPr="00025CB6" w:rsidRDefault="00BC7969" w:rsidP="00BC7969">
            <w:pPr>
              <w:pStyle w:val="ListParagraph"/>
              <w:numPr>
                <w:ilvl w:val="0"/>
                <w:numId w:val="27"/>
              </w:numPr>
              <w:rPr>
                <w:sz w:val="20"/>
                <w:szCs w:val="20"/>
              </w:rPr>
            </w:pPr>
            <w:r w:rsidRPr="00025CB6">
              <w:rPr>
                <w:sz w:val="20"/>
                <w:szCs w:val="20"/>
              </w:rPr>
              <w:t xml:space="preserve">A </w:t>
            </w:r>
            <w:proofErr w:type="spellStart"/>
            <w:r w:rsidRPr="00025CB6">
              <w:rPr>
                <w:sz w:val="20"/>
                <w:szCs w:val="20"/>
              </w:rPr>
              <w:t>Quitline</w:t>
            </w:r>
            <w:proofErr w:type="spellEnd"/>
            <w:r w:rsidRPr="00025CB6">
              <w:rPr>
                <w:sz w:val="20"/>
                <w:szCs w:val="20"/>
              </w:rPr>
              <w:t xml:space="preserve"> is defined as telephone counseling in which at least some of the contact is initiated by the </w:t>
            </w:r>
            <w:proofErr w:type="spellStart"/>
            <w:r w:rsidRPr="00025CB6">
              <w:rPr>
                <w:sz w:val="20"/>
                <w:szCs w:val="20"/>
              </w:rPr>
              <w:t>Quitline</w:t>
            </w:r>
            <w:proofErr w:type="spellEnd"/>
            <w:r w:rsidRPr="00025CB6">
              <w:rPr>
                <w:sz w:val="20"/>
                <w:szCs w:val="20"/>
              </w:rPr>
              <w:t xml:space="preserve"> counselor to deliver tobacco use interventions.</w:t>
            </w:r>
          </w:p>
          <w:p w14:paraId="392D88A8" w14:textId="77777777" w:rsidR="00BC7969" w:rsidRPr="00025CB6" w:rsidRDefault="00BC7969" w:rsidP="00BC7969">
            <w:pPr>
              <w:pStyle w:val="ListParagraph"/>
              <w:numPr>
                <w:ilvl w:val="0"/>
                <w:numId w:val="93"/>
              </w:numPr>
              <w:ind w:left="702"/>
              <w:rPr>
                <w:sz w:val="20"/>
                <w:szCs w:val="20"/>
              </w:rPr>
            </w:pPr>
            <w:r w:rsidRPr="00025CB6">
              <w:rPr>
                <w:sz w:val="20"/>
                <w:szCs w:val="20"/>
              </w:rPr>
              <w:t xml:space="preserve">If a </w:t>
            </w:r>
            <w:proofErr w:type="spellStart"/>
            <w:r w:rsidRPr="00025CB6">
              <w:rPr>
                <w:sz w:val="20"/>
                <w:szCs w:val="20"/>
              </w:rPr>
              <w:t>Quitline</w:t>
            </w:r>
            <w:proofErr w:type="spellEnd"/>
            <w:r w:rsidRPr="00025CB6">
              <w:rPr>
                <w:sz w:val="20"/>
                <w:szCs w:val="20"/>
              </w:rPr>
              <w:t xml:space="preserve"> referral is made, there must be documentation an actual referral was made. Providing a </w:t>
            </w:r>
            <w:proofErr w:type="spellStart"/>
            <w:r w:rsidRPr="00025CB6">
              <w:rPr>
                <w:sz w:val="20"/>
                <w:szCs w:val="20"/>
              </w:rPr>
              <w:t>Quitline</w:t>
            </w:r>
            <w:proofErr w:type="spellEnd"/>
            <w:r w:rsidRPr="00025CB6">
              <w:rPr>
                <w:sz w:val="20"/>
                <w:szCs w:val="20"/>
              </w:rPr>
              <w:t xml:space="preserve"> phone number is NOT sufficient to answer “1”. This includes the VA </w:t>
            </w:r>
            <w:proofErr w:type="spellStart"/>
            <w:r w:rsidRPr="00025CB6">
              <w:rPr>
                <w:sz w:val="20"/>
                <w:szCs w:val="20"/>
              </w:rPr>
              <w:t>Quitline</w:t>
            </w:r>
            <w:proofErr w:type="spellEnd"/>
            <w:r w:rsidRPr="00025CB6">
              <w:rPr>
                <w:sz w:val="20"/>
                <w:szCs w:val="20"/>
              </w:rPr>
              <w:t>, 1-855-QUIT-VET.</w:t>
            </w:r>
          </w:p>
          <w:p w14:paraId="22E07205" w14:textId="77777777" w:rsidR="00BC7969" w:rsidRPr="00025CB6" w:rsidRDefault="00BC7969" w:rsidP="00BC7969">
            <w:pPr>
              <w:pStyle w:val="ListParagraph"/>
              <w:numPr>
                <w:ilvl w:val="0"/>
                <w:numId w:val="93"/>
              </w:numPr>
              <w:ind w:left="702"/>
              <w:rPr>
                <w:sz w:val="20"/>
                <w:szCs w:val="20"/>
              </w:rPr>
            </w:pPr>
            <w:r w:rsidRPr="00025CB6">
              <w:rPr>
                <w:sz w:val="20"/>
                <w:szCs w:val="20"/>
              </w:rPr>
              <w:t xml:space="preserve">For </w:t>
            </w:r>
            <w:proofErr w:type="spellStart"/>
            <w:r w:rsidRPr="00025CB6">
              <w:rPr>
                <w:sz w:val="20"/>
                <w:szCs w:val="20"/>
              </w:rPr>
              <w:t>Quitline</w:t>
            </w:r>
            <w:proofErr w:type="spellEnd"/>
            <w:r w:rsidRPr="00025CB6">
              <w:rPr>
                <w:sz w:val="20"/>
                <w:szCs w:val="20"/>
              </w:rPr>
              <w:t xml:space="preserve"> referrals, the healthcare provider or hospital can either fax or e-mail a </w:t>
            </w:r>
            <w:proofErr w:type="spellStart"/>
            <w:r w:rsidRPr="00025CB6">
              <w:rPr>
                <w:sz w:val="20"/>
                <w:szCs w:val="20"/>
              </w:rPr>
              <w:t>Quitline</w:t>
            </w:r>
            <w:proofErr w:type="spellEnd"/>
            <w:r w:rsidRPr="00025CB6">
              <w:rPr>
                <w:sz w:val="20"/>
                <w:szCs w:val="20"/>
              </w:rPr>
              <w:t xml:space="preserve"> referral or assist the patient in directly calling the </w:t>
            </w:r>
            <w:proofErr w:type="spellStart"/>
            <w:r w:rsidRPr="00025CB6">
              <w:rPr>
                <w:sz w:val="20"/>
                <w:szCs w:val="20"/>
              </w:rPr>
              <w:t>Quitline</w:t>
            </w:r>
            <w:proofErr w:type="spellEnd"/>
            <w:r w:rsidRPr="00025CB6">
              <w:rPr>
                <w:sz w:val="20"/>
                <w:szCs w:val="20"/>
              </w:rPr>
              <w:t xml:space="preserve"> prior to discharge. If the patient directly calls the </w:t>
            </w:r>
            <w:proofErr w:type="spellStart"/>
            <w:r w:rsidRPr="00025CB6">
              <w:rPr>
                <w:sz w:val="20"/>
                <w:szCs w:val="20"/>
              </w:rPr>
              <w:t>Quitline</w:t>
            </w:r>
            <w:proofErr w:type="spellEnd"/>
            <w:r w:rsidRPr="00025CB6">
              <w:rPr>
                <w:sz w:val="20"/>
                <w:szCs w:val="20"/>
              </w:rPr>
              <w:t xml:space="preserve"> during the hospitalization, documentation must reflect that staff was present during the call to verify that an appointment was set.</w:t>
            </w:r>
          </w:p>
          <w:p w14:paraId="1782ED41" w14:textId="77777777" w:rsidR="00BC7969" w:rsidRPr="00025CB6" w:rsidRDefault="00BC7969" w:rsidP="00BC7969">
            <w:pPr>
              <w:pStyle w:val="ListParagraph"/>
              <w:numPr>
                <w:ilvl w:val="0"/>
                <w:numId w:val="93"/>
              </w:numPr>
              <w:ind w:left="702"/>
              <w:rPr>
                <w:sz w:val="20"/>
                <w:szCs w:val="20"/>
              </w:rPr>
            </w:pPr>
            <w:r w:rsidRPr="00025CB6">
              <w:rPr>
                <w:sz w:val="20"/>
                <w:szCs w:val="20"/>
              </w:rPr>
              <w:t xml:space="preserve">If only a </w:t>
            </w:r>
            <w:proofErr w:type="spellStart"/>
            <w:r w:rsidRPr="00025CB6">
              <w:rPr>
                <w:sz w:val="20"/>
                <w:szCs w:val="20"/>
              </w:rPr>
              <w:t>Quitline</w:t>
            </w:r>
            <w:proofErr w:type="spellEnd"/>
            <w:r w:rsidRPr="00025CB6">
              <w:rPr>
                <w:sz w:val="20"/>
                <w:szCs w:val="20"/>
              </w:rPr>
              <w:t xml:space="preserve"> number is provided to the patient with no formal referral/consult placed, select “2”.</w:t>
            </w:r>
          </w:p>
          <w:p w14:paraId="14D49C60" w14:textId="77777777" w:rsidR="00BC7969" w:rsidRPr="00025CB6" w:rsidRDefault="00BC7969" w:rsidP="00BC7969">
            <w:pPr>
              <w:rPr>
                <w:b/>
                <w:sz w:val="20"/>
                <w:szCs w:val="20"/>
              </w:rPr>
            </w:pPr>
            <w:r w:rsidRPr="00025CB6">
              <w:rPr>
                <w:b/>
                <w:sz w:val="20"/>
                <w:szCs w:val="20"/>
              </w:rPr>
              <w:t>Cont’d next page</w:t>
            </w:r>
          </w:p>
        </w:tc>
      </w:tr>
      <w:tr w:rsidR="00BC7969" w:rsidRPr="00025CB6" w14:paraId="65E24B26"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2FEDE141" w14:textId="77777777" w:rsidR="00BC7969" w:rsidRPr="00025CB6"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E75786" w14:textId="77777777" w:rsidR="00BC7969" w:rsidRPr="00025CB6"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D159282" w14:textId="77777777" w:rsidR="00BC7969" w:rsidRPr="00025CB6"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6FA27577" w14:textId="77777777" w:rsidR="00BC7969" w:rsidRPr="00025CB6"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46815A54" w14:textId="77777777" w:rsidR="00BC7969" w:rsidRPr="00025CB6" w:rsidRDefault="00BC7969" w:rsidP="00BC7969">
            <w:pPr>
              <w:rPr>
                <w:b/>
                <w:sz w:val="20"/>
                <w:szCs w:val="20"/>
              </w:rPr>
            </w:pPr>
            <w:r w:rsidRPr="00025CB6">
              <w:rPr>
                <w:b/>
                <w:sz w:val="20"/>
                <w:szCs w:val="20"/>
              </w:rPr>
              <w:t>Guideline for Selecting “2”</w:t>
            </w:r>
          </w:p>
          <w:p w14:paraId="6B732B58" w14:textId="60818FCA" w:rsidR="00BC7969" w:rsidRPr="00025CB6" w:rsidRDefault="00BC7969" w:rsidP="00BC7969">
            <w:pPr>
              <w:pStyle w:val="ListParagraph"/>
              <w:numPr>
                <w:ilvl w:val="0"/>
                <w:numId w:val="26"/>
              </w:numPr>
              <w:rPr>
                <w:sz w:val="20"/>
                <w:szCs w:val="20"/>
              </w:rPr>
            </w:pPr>
            <w:r w:rsidRPr="00025CB6">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65762B05" w:rsidR="00BC7969" w:rsidRPr="00025CB6" w:rsidRDefault="00BC7969" w:rsidP="00BC7969">
            <w:pPr>
              <w:pStyle w:val="ListParagraph"/>
              <w:numPr>
                <w:ilvl w:val="0"/>
                <w:numId w:val="26"/>
              </w:numPr>
              <w:ind w:left="342"/>
              <w:rPr>
                <w:b/>
                <w:sz w:val="20"/>
                <w:szCs w:val="20"/>
              </w:rPr>
            </w:pPr>
            <w:r w:rsidRPr="00025CB6">
              <w:rPr>
                <w:sz w:val="20"/>
                <w:szCs w:val="20"/>
              </w:rPr>
              <w:t xml:space="preserve">Note that if Value “2” is selected, the case will not pass the measure. </w:t>
            </w:r>
          </w:p>
          <w:p w14:paraId="4D7E585A" w14:textId="77777777" w:rsidR="00BC7969" w:rsidRPr="00025CB6" w:rsidRDefault="00BC7969" w:rsidP="00BC7969">
            <w:pPr>
              <w:pStyle w:val="ListParagraph"/>
              <w:numPr>
                <w:ilvl w:val="0"/>
                <w:numId w:val="26"/>
              </w:numPr>
              <w:ind w:left="342"/>
              <w:rPr>
                <w:b/>
                <w:sz w:val="20"/>
                <w:szCs w:val="20"/>
              </w:rPr>
            </w:pPr>
            <w:r w:rsidRPr="00025CB6">
              <w:rPr>
                <w:sz w:val="20"/>
                <w:szCs w:val="20"/>
              </w:rPr>
              <w:t>Value “2” can be used as part of an internal performance improvement activity in order to determine if any type of referral was made rather than no referral.</w:t>
            </w:r>
          </w:p>
          <w:p w14:paraId="03105774" w14:textId="77777777" w:rsidR="00BC7969" w:rsidRPr="00025CB6" w:rsidRDefault="00BC7969" w:rsidP="00BC7969">
            <w:pPr>
              <w:rPr>
                <w:b/>
                <w:sz w:val="20"/>
                <w:szCs w:val="20"/>
              </w:rPr>
            </w:pPr>
            <w:r w:rsidRPr="00025CB6">
              <w:rPr>
                <w:b/>
                <w:sz w:val="20"/>
                <w:szCs w:val="20"/>
              </w:rPr>
              <w:t>Guideline for Selecting “4”</w:t>
            </w:r>
          </w:p>
          <w:p w14:paraId="24F7C00E" w14:textId="77777777" w:rsidR="00BC7969" w:rsidRPr="00025CB6" w:rsidRDefault="00BC7969" w:rsidP="00BC7969">
            <w:pPr>
              <w:pStyle w:val="ListParagraph"/>
              <w:numPr>
                <w:ilvl w:val="0"/>
                <w:numId w:val="26"/>
              </w:numPr>
              <w:rPr>
                <w:sz w:val="20"/>
                <w:szCs w:val="20"/>
              </w:rPr>
            </w:pPr>
            <w:r w:rsidRPr="00025CB6">
              <w:rPr>
                <w:sz w:val="20"/>
                <w:szCs w:val="20"/>
              </w:rPr>
              <w:t>Select value “4” if the patient is:</w:t>
            </w:r>
          </w:p>
          <w:p w14:paraId="4F8F946E" w14:textId="77777777" w:rsidR="00BC7969" w:rsidRPr="00025CB6" w:rsidRDefault="00BC7969" w:rsidP="00BC7969">
            <w:pPr>
              <w:autoSpaceDE w:val="0"/>
              <w:autoSpaceDN w:val="0"/>
              <w:adjustRightInd w:val="0"/>
              <w:ind w:firstLine="422"/>
              <w:rPr>
                <w:color w:val="000000"/>
                <w:sz w:val="20"/>
                <w:szCs w:val="20"/>
              </w:rPr>
            </w:pPr>
            <w:r w:rsidRPr="00025CB6">
              <w:rPr>
                <w:color w:val="000000"/>
                <w:sz w:val="20"/>
                <w:szCs w:val="20"/>
              </w:rPr>
              <w:t xml:space="preserve">- being discharged to a residence outside the USA </w:t>
            </w:r>
          </w:p>
          <w:p w14:paraId="523E2B68" w14:textId="77777777" w:rsidR="00BC7969" w:rsidRPr="00025CB6" w:rsidRDefault="00BC7969" w:rsidP="00BC7969">
            <w:pPr>
              <w:autoSpaceDE w:val="0"/>
              <w:autoSpaceDN w:val="0"/>
              <w:adjustRightInd w:val="0"/>
              <w:ind w:firstLine="422"/>
              <w:rPr>
                <w:color w:val="000000"/>
                <w:sz w:val="20"/>
                <w:szCs w:val="20"/>
              </w:rPr>
            </w:pPr>
            <w:r w:rsidRPr="00025CB6">
              <w:rPr>
                <w:color w:val="000000"/>
                <w:sz w:val="20"/>
                <w:szCs w:val="20"/>
              </w:rPr>
              <w:t xml:space="preserve">- released to a court hearing and does not return </w:t>
            </w:r>
          </w:p>
          <w:p w14:paraId="361420C1" w14:textId="77777777" w:rsidR="00BC7969" w:rsidRPr="00025CB6" w:rsidRDefault="00BC7969" w:rsidP="00BC7969">
            <w:pPr>
              <w:pStyle w:val="ListParagraph"/>
              <w:ind w:left="0" w:firstLine="422"/>
              <w:rPr>
                <w:color w:val="000000"/>
                <w:sz w:val="20"/>
                <w:szCs w:val="20"/>
              </w:rPr>
            </w:pPr>
            <w:r w:rsidRPr="00025CB6">
              <w:rPr>
                <w:color w:val="000000"/>
                <w:sz w:val="20"/>
                <w:szCs w:val="20"/>
              </w:rPr>
              <w:t>- being discharged to jail/law enforcement</w:t>
            </w:r>
          </w:p>
          <w:p w14:paraId="3D395C23" w14:textId="77777777" w:rsidR="00BC7969" w:rsidRPr="00025CB6" w:rsidRDefault="00BC7969" w:rsidP="00BC7969">
            <w:pPr>
              <w:rPr>
                <w:b/>
                <w:sz w:val="20"/>
                <w:szCs w:val="20"/>
              </w:rPr>
            </w:pPr>
            <w:r w:rsidRPr="00025CB6">
              <w:rPr>
                <w:b/>
                <w:sz w:val="20"/>
                <w:szCs w:val="20"/>
              </w:rPr>
              <w:t>Guideline for Selecting “98”</w:t>
            </w:r>
          </w:p>
          <w:p w14:paraId="5C908441" w14:textId="77777777" w:rsidR="00BC7969" w:rsidRPr="00025CB6" w:rsidRDefault="00BC7969" w:rsidP="00BC7969">
            <w:pPr>
              <w:pStyle w:val="ListParagraph"/>
              <w:numPr>
                <w:ilvl w:val="0"/>
                <w:numId w:val="92"/>
              </w:numPr>
              <w:ind w:left="342" w:hanging="342"/>
              <w:rPr>
                <w:sz w:val="20"/>
                <w:szCs w:val="20"/>
              </w:rPr>
            </w:pPr>
            <w:r w:rsidRPr="00025CB6">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58EDA6F" w:rsidR="00BC7969" w:rsidRPr="00025CB6" w:rsidRDefault="00BC7969" w:rsidP="00BC7969">
            <w:pPr>
              <w:pStyle w:val="ListParagraph"/>
              <w:numPr>
                <w:ilvl w:val="0"/>
                <w:numId w:val="92"/>
              </w:numPr>
              <w:ind w:left="342"/>
              <w:rPr>
                <w:b/>
                <w:sz w:val="20"/>
                <w:szCs w:val="20"/>
              </w:rPr>
            </w:pPr>
            <w:r w:rsidRPr="00025CB6">
              <w:rPr>
                <w:b/>
                <w:sz w:val="20"/>
                <w:szCs w:val="20"/>
              </w:rPr>
              <w:t>Documentation of patient’s refusal of offer of outpatient tobacco cessation counseling referral during the hospitalization is acceptable to select value 98.</w:t>
            </w:r>
          </w:p>
          <w:p w14:paraId="2801CECE" w14:textId="77777777" w:rsidR="00BC7969" w:rsidRPr="00025CB6" w:rsidRDefault="00BC7969" w:rsidP="00BC7969">
            <w:pPr>
              <w:pStyle w:val="ListParagraph"/>
              <w:numPr>
                <w:ilvl w:val="0"/>
                <w:numId w:val="106"/>
              </w:numPr>
              <w:ind w:left="252" w:hanging="270"/>
              <w:rPr>
                <w:sz w:val="20"/>
                <w:szCs w:val="20"/>
              </w:rPr>
            </w:pPr>
            <w:r w:rsidRPr="00025CB6">
              <w:rPr>
                <w:sz w:val="20"/>
                <w:szCs w:val="20"/>
              </w:rPr>
              <w:t>If a referral for outpatient tobacco cessation counseling was offered during the hospitalization and the patient refused, select “98”. It does not need to be offered again at discharge.</w:t>
            </w:r>
          </w:p>
          <w:p w14:paraId="6867818F" w14:textId="4971C5C7" w:rsidR="00BC7969" w:rsidRPr="00025CB6" w:rsidRDefault="00464AFA" w:rsidP="00BC7969">
            <w:pPr>
              <w:rPr>
                <w:b/>
                <w:sz w:val="20"/>
                <w:szCs w:val="20"/>
              </w:rPr>
            </w:pPr>
            <w:r w:rsidRPr="00464AFA">
              <w:rPr>
                <w:b/>
                <w:sz w:val="20"/>
                <w:szCs w:val="20"/>
              </w:rPr>
              <w:t>Cont’d next page</w:t>
            </w:r>
          </w:p>
        </w:tc>
      </w:tr>
      <w:tr w:rsidR="00BC7969" w:rsidRPr="00025CB6" w14:paraId="0A0A4F1F"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3569E8D7" w14:textId="77777777" w:rsidR="00BC7969" w:rsidRPr="00025CB6"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B16597F" w14:textId="77777777" w:rsidR="00BC7969" w:rsidRPr="00025CB6"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63742B5C" w14:textId="77777777" w:rsidR="00BC7969" w:rsidRPr="00025CB6" w:rsidRDefault="00BC7969" w:rsidP="00BC7969">
            <w:pPr>
              <w:rPr>
                <w:sz w:val="22"/>
                <w:szCs w:val="22"/>
              </w:rPr>
            </w:pPr>
          </w:p>
        </w:tc>
        <w:tc>
          <w:tcPr>
            <w:tcW w:w="2276" w:type="dxa"/>
            <w:tcBorders>
              <w:top w:val="single" w:sz="6" w:space="0" w:color="auto"/>
              <w:left w:val="single" w:sz="6" w:space="0" w:color="auto"/>
              <w:bottom w:val="single" w:sz="6" w:space="0" w:color="auto"/>
              <w:right w:val="single" w:sz="6" w:space="0" w:color="auto"/>
            </w:tcBorders>
          </w:tcPr>
          <w:p w14:paraId="7AB05A89" w14:textId="77777777" w:rsidR="00BC7969" w:rsidRPr="00025CB6"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5A8E2C1C" w14:textId="77777777" w:rsidR="00BC7969" w:rsidRPr="00025CB6" w:rsidRDefault="00BC7969" w:rsidP="00BC7969">
            <w:pPr>
              <w:rPr>
                <w:b/>
                <w:sz w:val="20"/>
                <w:szCs w:val="20"/>
              </w:rPr>
            </w:pPr>
            <w:r w:rsidRPr="00025CB6">
              <w:rPr>
                <w:b/>
                <w:sz w:val="20"/>
                <w:szCs w:val="20"/>
              </w:rPr>
              <w:t>Guidelines for Selecting “99”</w:t>
            </w:r>
          </w:p>
          <w:p w14:paraId="1B3F0F35" w14:textId="44A4A0FC" w:rsidR="00BC7969" w:rsidRPr="00025CB6" w:rsidRDefault="00BC7969" w:rsidP="00BC7969">
            <w:pPr>
              <w:pStyle w:val="ListParagraph"/>
              <w:numPr>
                <w:ilvl w:val="0"/>
                <w:numId w:val="135"/>
              </w:numPr>
              <w:rPr>
                <w:sz w:val="20"/>
                <w:szCs w:val="20"/>
              </w:rPr>
            </w:pPr>
            <w:r w:rsidRPr="00025CB6">
              <w:rPr>
                <w:sz w:val="20"/>
                <w:szCs w:val="20"/>
              </w:rPr>
              <w:t xml:space="preserve">If the patient is provided with self-help materials that are not tailored to the patient’s needs and do not provide a structured program, select value 99. </w:t>
            </w:r>
          </w:p>
          <w:p w14:paraId="5D372058" w14:textId="4F3CAFFD" w:rsidR="00BC7969" w:rsidRPr="00025CB6" w:rsidRDefault="00BC7969" w:rsidP="00BC7969">
            <w:pPr>
              <w:pStyle w:val="ListParagraph"/>
              <w:numPr>
                <w:ilvl w:val="0"/>
                <w:numId w:val="135"/>
              </w:numPr>
              <w:rPr>
                <w:sz w:val="20"/>
                <w:szCs w:val="20"/>
              </w:rPr>
            </w:pPr>
            <w:r w:rsidRPr="00025CB6">
              <w:rPr>
                <w:sz w:val="20"/>
                <w:szCs w:val="20"/>
              </w:rPr>
              <w:t>Select value 99 if:</w:t>
            </w:r>
          </w:p>
          <w:p w14:paraId="26E0C3BC" w14:textId="77777777" w:rsidR="00BC7969" w:rsidRPr="00025CB6" w:rsidRDefault="00BC7969" w:rsidP="00BC7969">
            <w:pPr>
              <w:pStyle w:val="ListParagraph"/>
              <w:numPr>
                <w:ilvl w:val="0"/>
                <w:numId w:val="105"/>
              </w:numPr>
              <w:ind w:left="612" w:hanging="270"/>
              <w:rPr>
                <w:sz w:val="20"/>
                <w:szCs w:val="20"/>
              </w:rPr>
            </w:pPr>
            <w:r w:rsidRPr="00025CB6">
              <w:rPr>
                <w:sz w:val="20"/>
                <w:szCs w:val="20"/>
              </w:rPr>
              <w:t>it cannot be determined that a referral for outpatient cessation counseling was made or;</w:t>
            </w:r>
          </w:p>
          <w:p w14:paraId="17C1CF21" w14:textId="77777777" w:rsidR="00BC7969" w:rsidRPr="00025CB6" w:rsidRDefault="00BC7969" w:rsidP="00BC7969">
            <w:pPr>
              <w:pStyle w:val="ListParagraph"/>
              <w:numPr>
                <w:ilvl w:val="0"/>
                <w:numId w:val="105"/>
              </w:numPr>
              <w:ind w:left="612" w:hanging="270"/>
              <w:rPr>
                <w:sz w:val="20"/>
                <w:szCs w:val="20"/>
              </w:rPr>
            </w:pPr>
            <w:proofErr w:type="gramStart"/>
            <w:r w:rsidRPr="00025CB6">
              <w:rPr>
                <w:sz w:val="20"/>
                <w:szCs w:val="20"/>
              </w:rPr>
              <w:t>it</w:t>
            </w:r>
            <w:proofErr w:type="gramEnd"/>
            <w:r w:rsidRPr="00025CB6">
              <w:rPr>
                <w:sz w:val="20"/>
                <w:szCs w:val="20"/>
              </w:rPr>
              <w:t xml:space="preserve"> is unclear that the absence of the referral was due to a patient refusal or because the referral was not offered. </w:t>
            </w:r>
          </w:p>
          <w:p w14:paraId="0133D193" w14:textId="77777777" w:rsidR="00BC7969" w:rsidRPr="00025CB6" w:rsidRDefault="00BC7969" w:rsidP="00BC7969">
            <w:pPr>
              <w:pStyle w:val="ListParagraph"/>
              <w:numPr>
                <w:ilvl w:val="0"/>
                <w:numId w:val="106"/>
              </w:numPr>
              <w:ind w:left="252" w:hanging="270"/>
              <w:rPr>
                <w:sz w:val="20"/>
                <w:szCs w:val="20"/>
              </w:rPr>
            </w:pPr>
            <w:r w:rsidRPr="00025CB6">
              <w:rPr>
                <w:sz w:val="20"/>
                <w:szCs w:val="20"/>
              </w:rPr>
              <w:t xml:space="preserve">If the patient refused </w:t>
            </w:r>
            <w:r w:rsidRPr="00025CB6">
              <w:rPr>
                <w:i/>
                <w:sz w:val="20"/>
                <w:szCs w:val="20"/>
              </w:rPr>
              <w:t>practical counseling</w:t>
            </w:r>
            <w:r w:rsidRPr="00025CB6">
              <w:rPr>
                <w:sz w:val="20"/>
                <w:szCs w:val="20"/>
              </w:rPr>
              <w:t xml:space="preserve"> (</w:t>
            </w:r>
            <w:proofErr w:type="spellStart"/>
            <w:r w:rsidRPr="00025CB6">
              <w:rPr>
                <w:sz w:val="20"/>
                <w:szCs w:val="20"/>
              </w:rPr>
              <w:t>tobtxcoun</w:t>
            </w:r>
            <w:proofErr w:type="spellEnd"/>
            <w:r w:rsidRPr="00025CB6">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025CB6" w:rsidRDefault="00BC7969" w:rsidP="00BC7969">
            <w:pPr>
              <w:pStyle w:val="ListParagraph"/>
              <w:ind w:left="0"/>
              <w:rPr>
                <w:sz w:val="20"/>
                <w:szCs w:val="20"/>
              </w:rPr>
            </w:pPr>
            <w:r w:rsidRPr="00025CB6">
              <w:rPr>
                <w:b/>
                <w:sz w:val="20"/>
                <w:szCs w:val="20"/>
              </w:rPr>
              <w:t>Include:</w:t>
            </w:r>
            <w:r w:rsidRPr="00025CB6">
              <w:rPr>
                <w:sz w:val="20"/>
                <w:szCs w:val="20"/>
              </w:rPr>
              <w:t xml:space="preserve">  group counseling, individual counseling, VA Smoking Cessation </w:t>
            </w:r>
            <w:proofErr w:type="spellStart"/>
            <w:r w:rsidRPr="00025CB6">
              <w:rPr>
                <w:sz w:val="20"/>
                <w:szCs w:val="20"/>
              </w:rPr>
              <w:t>Quitline</w:t>
            </w:r>
            <w:proofErr w:type="spellEnd"/>
            <w:r w:rsidRPr="00025CB6">
              <w:rPr>
                <w:sz w:val="20"/>
                <w:szCs w:val="20"/>
              </w:rPr>
              <w:t xml:space="preserve"> (1-855-QUIT-VET), facility smoking cessation clinic</w:t>
            </w:r>
          </w:p>
          <w:p w14:paraId="40D44F5E" w14:textId="77777777" w:rsidR="00BC7969" w:rsidRPr="00025CB6" w:rsidRDefault="00BC7969" w:rsidP="00BC7969">
            <w:pPr>
              <w:rPr>
                <w:sz w:val="20"/>
                <w:szCs w:val="20"/>
              </w:rPr>
            </w:pPr>
            <w:r w:rsidRPr="00025CB6">
              <w:rPr>
                <w:b/>
                <w:sz w:val="20"/>
                <w:szCs w:val="20"/>
              </w:rPr>
              <w:t>Exclude:</w:t>
            </w:r>
            <w:r w:rsidRPr="00025CB6">
              <w:rPr>
                <w:sz w:val="20"/>
                <w:szCs w:val="20"/>
              </w:rPr>
              <w:t xml:space="preserve">  E-health, Internet structured programs, Self-help interventions </w:t>
            </w:r>
            <w:r w:rsidRPr="00025CB6">
              <w:rPr>
                <w:color w:val="000000"/>
                <w:sz w:val="20"/>
                <w:szCs w:val="20"/>
              </w:rPr>
              <w:t>in the form of printed/electronic/digital media</w:t>
            </w:r>
          </w:p>
          <w:p w14:paraId="2BF5A6BC" w14:textId="77777777" w:rsidR="00BC7969" w:rsidRPr="00025CB6" w:rsidRDefault="00BC7969" w:rsidP="00BC7969">
            <w:pPr>
              <w:rPr>
                <w:sz w:val="20"/>
                <w:szCs w:val="20"/>
              </w:rPr>
            </w:pPr>
            <w:r w:rsidRPr="00025CB6">
              <w:rPr>
                <w:b/>
                <w:sz w:val="20"/>
                <w:szCs w:val="20"/>
              </w:rPr>
              <w:t>Suggested data sources:</w:t>
            </w:r>
            <w:r w:rsidRPr="00025CB6">
              <w:rPr>
                <w:sz w:val="20"/>
                <w:szCs w:val="20"/>
              </w:rPr>
              <w:t xml:space="preserve">  Discharge summary, transfer sheet, </w:t>
            </w:r>
            <w:r w:rsidRPr="00025CB6">
              <w:rPr>
                <w:sz w:val="18"/>
                <w:szCs w:val="18"/>
              </w:rPr>
              <w:t>discharge instruction sheet, nursing discharge notes, physician orders</w:t>
            </w:r>
          </w:p>
        </w:tc>
      </w:tr>
      <w:tr w:rsidR="00BC7969" w:rsidRPr="00025CB6" w14:paraId="01C6AFFB"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4889FD0D" w14:textId="1DE390B9" w:rsidR="00BC7969" w:rsidRPr="00025CB6" w:rsidRDefault="007E0365" w:rsidP="00BC7969">
            <w:pPr>
              <w:jc w:val="center"/>
              <w:rPr>
                <w:sz w:val="23"/>
                <w:szCs w:val="23"/>
              </w:rPr>
            </w:pPr>
            <w:r w:rsidRPr="00025CB6">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70BDBCAD" w14:textId="77777777" w:rsidR="00BC7969" w:rsidRPr="00025CB6" w:rsidRDefault="00BC7969" w:rsidP="00BC7969">
            <w:pPr>
              <w:jc w:val="center"/>
              <w:rPr>
                <w:sz w:val="20"/>
              </w:rPr>
            </w:pPr>
            <w:proofErr w:type="spellStart"/>
            <w:r w:rsidRPr="00025CB6">
              <w:rPr>
                <w:sz w:val="20"/>
              </w:rPr>
              <w:t>tobmedc</w:t>
            </w:r>
            <w:proofErr w:type="spellEnd"/>
          </w:p>
          <w:p w14:paraId="39FC3AB3" w14:textId="77777777" w:rsidR="00BC7969" w:rsidRPr="00025CB6"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1C64B6A0" w14:textId="77777777" w:rsidR="00BC7969" w:rsidRPr="00025CB6" w:rsidRDefault="00BC7969" w:rsidP="00BC7969">
            <w:r w:rsidRPr="00025CB6">
              <w:rPr>
                <w:sz w:val="22"/>
                <w:szCs w:val="22"/>
              </w:rPr>
              <w:t>Was an FDA-approved tobacco cessation medication prescribed at discharge?</w:t>
            </w:r>
          </w:p>
          <w:p w14:paraId="5EBEEA8B" w14:textId="77777777" w:rsidR="00BC7969" w:rsidRPr="00025CB6" w:rsidRDefault="00BC7969" w:rsidP="00BC7969">
            <w:pPr>
              <w:ind w:left="288" w:hanging="288"/>
            </w:pPr>
            <w:r w:rsidRPr="00025CB6">
              <w:rPr>
                <w:sz w:val="22"/>
                <w:szCs w:val="22"/>
              </w:rPr>
              <w:t xml:space="preserve">1.  A prescription for an FDA-approved tobacco cessation medication was given to the patient at discharge. </w:t>
            </w:r>
          </w:p>
          <w:p w14:paraId="5D38CF34" w14:textId="77777777" w:rsidR="00BC7969" w:rsidRPr="00025CB6" w:rsidRDefault="00BC7969" w:rsidP="00BC7969">
            <w:pPr>
              <w:ind w:left="288" w:hanging="288"/>
              <w:rPr>
                <w:sz w:val="22"/>
                <w:szCs w:val="22"/>
              </w:rPr>
            </w:pPr>
            <w:r w:rsidRPr="00025CB6">
              <w:rPr>
                <w:sz w:val="22"/>
                <w:szCs w:val="22"/>
              </w:rPr>
              <w:t>3.  The patient is:</w:t>
            </w:r>
          </w:p>
          <w:p w14:paraId="6771EFA1" w14:textId="77777777" w:rsidR="00BC7969" w:rsidRPr="00025CB6" w:rsidRDefault="00BC7969" w:rsidP="00BC7969">
            <w:pPr>
              <w:pStyle w:val="BodyTextIndent"/>
            </w:pPr>
            <w:r w:rsidRPr="00025CB6">
              <w:t xml:space="preserve">- being discharged to a residence outside the  USA </w:t>
            </w:r>
          </w:p>
          <w:p w14:paraId="1902E95A" w14:textId="77777777" w:rsidR="00BC7969" w:rsidRPr="00025CB6" w:rsidRDefault="00BC7969" w:rsidP="00BC7969">
            <w:pPr>
              <w:autoSpaceDE w:val="0"/>
              <w:autoSpaceDN w:val="0"/>
              <w:adjustRightInd w:val="0"/>
              <w:ind w:firstLine="422"/>
              <w:rPr>
                <w:color w:val="000000"/>
                <w:sz w:val="22"/>
                <w:szCs w:val="22"/>
              </w:rPr>
            </w:pPr>
            <w:r w:rsidRPr="00025CB6">
              <w:rPr>
                <w:color w:val="000000"/>
                <w:sz w:val="22"/>
                <w:szCs w:val="22"/>
              </w:rPr>
              <w:t xml:space="preserve">- released to a court hearing and does not return </w:t>
            </w:r>
          </w:p>
          <w:p w14:paraId="1FBEF0D2" w14:textId="77777777" w:rsidR="00BC7969" w:rsidRPr="00025CB6" w:rsidRDefault="00BC7969" w:rsidP="00BC7969">
            <w:pPr>
              <w:ind w:left="288" w:firstLine="144"/>
              <w:rPr>
                <w:sz w:val="22"/>
                <w:szCs w:val="22"/>
              </w:rPr>
            </w:pPr>
            <w:r w:rsidRPr="00025CB6">
              <w:rPr>
                <w:color w:val="000000"/>
                <w:sz w:val="22"/>
                <w:szCs w:val="22"/>
              </w:rPr>
              <w:t>- being discharged to jail/law enforcement</w:t>
            </w:r>
            <w:r w:rsidRPr="00025CB6">
              <w:rPr>
                <w:sz w:val="22"/>
                <w:szCs w:val="22"/>
              </w:rPr>
              <w:t xml:space="preserve"> </w:t>
            </w:r>
          </w:p>
          <w:p w14:paraId="7B297AEF" w14:textId="77777777" w:rsidR="00BC7969" w:rsidRPr="00025CB6" w:rsidRDefault="00BC7969" w:rsidP="00BC7969">
            <w:pPr>
              <w:ind w:left="252" w:hanging="252"/>
            </w:pPr>
            <w:r w:rsidRPr="00025CB6">
              <w:rPr>
                <w:sz w:val="22"/>
                <w:szCs w:val="22"/>
              </w:rPr>
              <w:t xml:space="preserve">98.  A prescription for an FDA-approved tobacco cessation medication was offered at discharge and the patient refused. </w:t>
            </w:r>
          </w:p>
          <w:p w14:paraId="015E0A14" w14:textId="77777777" w:rsidR="00BC7969" w:rsidRPr="00025CB6" w:rsidRDefault="00BC7969" w:rsidP="00BC7969">
            <w:pPr>
              <w:ind w:left="288" w:hanging="288"/>
            </w:pPr>
            <w:r w:rsidRPr="00025CB6">
              <w:rPr>
                <w:sz w:val="22"/>
                <w:szCs w:val="22"/>
              </w:rPr>
              <w:t>99. A prescription for an FDA-approved tobacco cessation medication was not offered at discharge or unable to determine from medical record documentation.</w:t>
            </w:r>
          </w:p>
        </w:tc>
        <w:tc>
          <w:tcPr>
            <w:tcW w:w="2276" w:type="dxa"/>
            <w:tcBorders>
              <w:top w:val="single" w:sz="6" w:space="0" w:color="auto"/>
              <w:left w:val="single" w:sz="6" w:space="0" w:color="auto"/>
              <w:bottom w:val="single" w:sz="6" w:space="0" w:color="auto"/>
              <w:right w:val="single" w:sz="6" w:space="0" w:color="auto"/>
            </w:tcBorders>
          </w:tcPr>
          <w:p w14:paraId="0FB5606F" w14:textId="77777777" w:rsidR="00BC7969" w:rsidRPr="00025CB6" w:rsidRDefault="00BC7969" w:rsidP="00BC7969">
            <w:pPr>
              <w:jc w:val="center"/>
              <w:rPr>
                <w:sz w:val="20"/>
              </w:rPr>
            </w:pPr>
            <w:r w:rsidRPr="00025CB6">
              <w:rPr>
                <w:sz w:val="20"/>
              </w:rPr>
              <w:t>1,3,98,99</w:t>
            </w:r>
          </w:p>
          <w:p w14:paraId="3C413A86" w14:textId="77777777" w:rsidR="00BC7969" w:rsidRPr="00025CB6" w:rsidRDefault="00BC7969" w:rsidP="00BC7969">
            <w:pPr>
              <w:jc w:val="center"/>
              <w:rPr>
                <w:sz w:val="20"/>
              </w:rPr>
            </w:pPr>
            <w:r w:rsidRPr="00025CB6">
              <w:rPr>
                <w:sz w:val="20"/>
              </w:rPr>
              <w:t xml:space="preserve">Will be auto-filled as 3 if </w:t>
            </w:r>
            <w:proofErr w:type="spellStart"/>
            <w:r w:rsidRPr="00025CB6">
              <w:rPr>
                <w:sz w:val="20"/>
              </w:rPr>
              <w:t>refoptob</w:t>
            </w:r>
            <w:proofErr w:type="spellEnd"/>
            <w:r w:rsidRPr="00025CB6">
              <w:rPr>
                <w:sz w:val="20"/>
              </w:rPr>
              <w:t xml:space="preserve"> = 4</w:t>
            </w:r>
          </w:p>
          <w:p w14:paraId="2D6EEE80" w14:textId="77777777" w:rsidR="00BC7969" w:rsidRPr="00025CB6" w:rsidRDefault="00BC7969" w:rsidP="00BC7969">
            <w:pPr>
              <w:jc w:val="center"/>
              <w:rPr>
                <w:sz w:val="20"/>
              </w:rPr>
            </w:pPr>
          </w:p>
          <w:p w14:paraId="13C06F22" w14:textId="77777777" w:rsidR="00BC7969" w:rsidRPr="00025CB6" w:rsidRDefault="00BC7969" w:rsidP="00BC7969">
            <w:pPr>
              <w:jc w:val="center"/>
              <w:rPr>
                <w:sz w:val="20"/>
              </w:rPr>
            </w:pPr>
            <w:r w:rsidRPr="00025CB6">
              <w:rPr>
                <w:sz w:val="20"/>
              </w:rPr>
              <w:t xml:space="preserve">If 1, 3, or 98, go to </w:t>
            </w:r>
            <w:proofErr w:type="spellStart"/>
            <w:r w:rsidRPr="00025CB6">
              <w:rPr>
                <w:sz w:val="20"/>
              </w:rPr>
              <w:t>auditc</w:t>
            </w:r>
            <w:proofErr w:type="spellEnd"/>
            <w:r w:rsidRPr="00025CB6">
              <w:rPr>
                <w:sz w:val="20"/>
              </w:rPr>
              <w:t xml:space="preserve"> as applicable; else go to </w:t>
            </w:r>
            <w:proofErr w:type="spellStart"/>
            <w:r w:rsidRPr="00025CB6">
              <w:rPr>
                <w:sz w:val="20"/>
              </w:rPr>
              <w:t>notobrxdc</w:t>
            </w:r>
            <w:proofErr w:type="spellEnd"/>
            <w:r w:rsidRPr="00025CB6">
              <w:rPr>
                <w:sz w:val="20"/>
              </w:rPr>
              <w:t xml:space="preserve"> </w:t>
            </w:r>
          </w:p>
          <w:p w14:paraId="58741B87" w14:textId="77777777" w:rsidR="00BC7969" w:rsidRPr="00025CB6"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025CB6" w14:paraId="33D51224" w14:textId="77777777" w:rsidTr="00541416">
              <w:tc>
                <w:tcPr>
                  <w:tcW w:w="1839" w:type="dxa"/>
                </w:tcPr>
                <w:p w14:paraId="79510260" w14:textId="77777777" w:rsidR="00BC7969" w:rsidRPr="00025CB6" w:rsidRDefault="00BC7969" w:rsidP="00BC7969">
                  <w:pPr>
                    <w:jc w:val="center"/>
                    <w:rPr>
                      <w:sz w:val="20"/>
                    </w:rPr>
                  </w:pPr>
                  <w:r w:rsidRPr="00025CB6">
                    <w:rPr>
                      <w:sz w:val="20"/>
                    </w:rPr>
                    <w:t xml:space="preserve">If 3, </w:t>
                  </w:r>
                  <w:proofErr w:type="spellStart"/>
                  <w:r w:rsidRPr="00025CB6">
                    <w:rPr>
                      <w:sz w:val="20"/>
                    </w:rPr>
                    <w:t>refoptob</w:t>
                  </w:r>
                  <w:proofErr w:type="spellEnd"/>
                  <w:r w:rsidRPr="00025CB6">
                    <w:rPr>
                      <w:sz w:val="20"/>
                    </w:rPr>
                    <w:t xml:space="preserve"> must = 4</w:t>
                  </w:r>
                </w:p>
              </w:tc>
            </w:tr>
          </w:tbl>
          <w:p w14:paraId="1025ACE6" w14:textId="77777777" w:rsidR="00BC7969" w:rsidRPr="00025CB6" w:rsidRDefault="00BC7969" w:rsidP="00BC7969">
            <w:pPr>
              <w:jc w:val="center"/>
              <w:rPr>
                <w:sz w:val="20"/>
              </w:rPr>
            </w:pPr>
          </w:p>
          <w:p w14:paraId="1066A16A" w14:textId="77777777" w:rsidR="00BC7969" w:rsidRPr="00025CB6" w:rsidRDefault="00BC7969" w:rsidP="00BC7969">
            <w:pPr>
              <w:jc w:val="center"/>
              <w:rPr>
                <w:sz w:val="20"/>
              </w:rPr>
            </w:pPr>
          </w:p>
          <w:p w14:paraId="4C4B1947" w14:textId="77777777" w:rsidR="00BC7969" w:rsidRPr="00025CB6" w:rsidRDefault="00BC7969" w:rsidP="00BC7969">
            <w:pPr>
              <w:rPr>
                <w:sz w:val="20"/>
              </w:rPr>
            </w:pPr>
          </w:p>
          <w:p w14:paraId="7815945A" w14:textId="77777777" w:rsidR="00BC7969" w:rsidRPr="00025CB6" w:rsidRDefault="00BC7969" w:rsidP="00BC7969">
            <w:pPr>
              <w:rPr>
                <w:sz w:val="20"/>
              </w:rPr>
            </w:pPr>
          </w:p>
          <w:p w14:paraId="6EE93F8C" w14:textId="77777777" w:rsidR="00BC7969" w:rsidRPr="00025CB6" w:rsidRDefault="00BC7969" w:rsidP="00BC7969">
            <w:pPr>
              <w:rPr>
                <w:sz w:val="20"/>
              </w:rPr>
            </w:pPr>
          </w:p>
          <w:p w14:paraId="0537CBA2" w14:textId="77777777" w:rsidR="00BC7969" w:rsidRPr="00025CB6" w:rsidRDefault="00BC7969" w:rsidP="00BC7969">
            <w:pPr>
              <w:rPr>
                <w:sz w:val="20"/>
              </w:rPr>
            </w:pPr>
          </w:p>
          <w:p w14:paraId="488BBD60" w14:textId="77777777" w:rsidR="00BC7969" w:rsidRPr="00025CB6" w:rsidRDefault="00BC7969" w:rsidP="00BC7969">
            <w:pPr>
              <w:rPr>
                <w:sz w:val="20"/>
              </w:rPr>
            </w:pPr>
          </w:p>
          <w:p w14:paraId="33ECD634" w14:textId="77777777" w:rsidR="00BC7969" w:rsidRPr="00025CB6" w:rsidRDefault="00BC7969" w:rsidP="00BC7969">
            <w:pPr>
              <w:rPr>
                <w:sz w:val="20"/>
              </w:rPr>
            </w:pPr>
          </w:p>
          <w:p w14:paraId="1FE269ED" w14:textId="77777777" w:rsidR="00BC7969" w:rsidRPr="00025CB6" w:rsidRDefault="00BC7969" w:rsidP="00BC7969">
            <w:pPr>
              <w:rPr>
                <w:sz w:val="20"/>
              </w:rPr>
            </w:pPr>
          </w:p>
          <w:p w14:paraId="4C066531" w14:textId="77777777" w:rsidR="00BC7969" w:rsidRPr="00025CB6" w:rsidRDefault="00BC7969" w:rsidP="00BC7969">
            <w:pPr>
              <w:rPr>
                <w:sz w:val="20"/>
              </w:rPr>
            </w:pPr>
          </w:p>
          <w:p w14:paraId="2C64D634" w14:textId="77777777" w:rsidR="00BC7969" w:rsidRPr="00025CB6" w:rsidRDefault="00BC7969" w:rsidP="00BC7969">
            <w:pPr>
              <w:rPr>
                <w:sz w:val="20"/>
              </w:rPr>
            </w:pPr>
          </w:p>
          <w:p w14:paraId="337A54B8" w14:textId="77777777" w:rsidR="00BC7969" w:rsidRPr="00025CB6" w:rsidRDefault="00BC7969" w:rsidP="00BC7969">
            <w:pPr>
              <w:rPr>
                <w:sz w:val="20"/>
              </w:rPr>
            </w:pPr>
          </w:p>
          <w:p w14:paraId="7710E9C9" w14:textId="77777777" w:rsidR="00BC7969" w:rsidRPr="00025CB6" w:rsidRDefault="00BC7969" w:rsidP="00BC7969">
            <w:pPr>
              <w:rPr>
                <w:sz w:val="20"/>
              </w:rPr>
            </w:pPr>
          </w:p>
          <w:p w14:paraId="5EE5C724" w14:textId="77777777" w:rsidR="00BC7969" w:rsidRPr="00025CB6"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3015AB7C" w14:textId="1CFFB76C" w:rsidR="00BC7969" w:rsidRPr="00025CB6" w:rsidRDefault="00BC7969" w:rsidP="00BC7969">
            <w:pPr>
              <w:pStyle w:val="ListParagraph"/>
              <w:numPr>
                <w:ilvl w:val="0"/>
                <w:numId w:val="30"/>
              </w:numPr>
              <w:rPr>
                <w:sz w:val="20"/>
                <w:szCs w:val="20"/>
              </w:rPr>
            </w:pPr>
            <w:r w:rsidRPr="00025CB6">
              <w:rPr>
                <w:b/>
                <w:sz w:val="20"/>
                <w:szCs w:val="20"/>
              </w:rPr>
              <w:t>All discharge medication documentation available in the medical record should be reviewed and taken into account by the abstractor.</w:t>
            </w:r>
            <w:r w:rsidRPr="00025CB6">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025CB6">
              <w:rPr>
                <w:sz w:val="20"/>
                <w:szCs w:val="20"/>
              </w:rPr>
              <w:t>Varenicline</w:t>
            </w:r>
            <w:proofErr w:type="spellEnd"/>
            <w:r w:rsidRPr="00025CB6">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025CB6" w:rsidRDefault="00BC7969" w:rsidP="00BC7969">
            <w:pPr>
              <w:pStyle w:val="ListParagraph"/>
              <w:numPr>
                <w:ilvl w:val="0"/>
                <w:numId w:val="29"/>
              </w:numPr>
              <w:rPr>
                <w:sz w:val="20"/>
                <w:szCs w:val="20"/>
              </w:rPr>
            </w:pPr>
            <w:r w:rsidRPr="00025CB6">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025CB6">
              <w:rPr>
                <w:sz w:val="20"/>
                <w:szCs w:val="20"/>
              </w:rPr>
              <w:t>Quitline</w:t>
            </w:r>
            <w:proofErr w:type="spellEnd"/>
            <w:r w:rsidRPr="00025CB6">
              <w:rPr>
                <w:sz w:val="20"/>
                <w:szCs w:val="20"/>
              </w:rPr>
              <w:t xml:space="preserve">, inclusion of the medication on the discharge medication list is sufficient to select value “1”.  </w:t>
            </w:r>
            <w:r w:rsidRPr="00025CB6">
              <w:rPr>
                <w:b/>
                <w:sz w:val="20"/>
                <w:szCs w:val="20"/>
              </w:rPr>
              <w:t>Note:</w:t>
            </w:r>
            <w:r w:rsidRPr="00025CB6">
              <w:rPr>
                <w:sz w:val="20"/>
                <w:szCs w:val="20"/>
              </w:rPr>
              <w:t xml:space="preserve"> VHA requires a prescription for OTC nicotine replacement therapy.</w:t>
            </w:r>
          </w:p>
          <w:p w14:paraId="761EA466" w14:textId="56759C64" w:rsidR="00BC7969" w:rsidRPr="00025CB6" w:rsidRDefault="00BC7969" w:rsidP="00BC7969">
            <w:pPr>
              <w:pStyle w:val="ListParagraph"/>
              <w:numPr>
                <w:ilvl w:val="0"/>
                <w:numId w:val="28"/>
              </w:numPr>
              <w:rPr>
                <w:sz w:val="20"/>
                <w:szCs w:val="20"/>
              </w:rPr>
            </w:pPr>
            <w:r w:rsidRPr="00025CB6">
              <w:rPr>
                <w:sz w:val="20"/>
                <w:szCs w:val="20"/>
              </w:rPr>
              <w:t xml:space="preserve">If documentation is contradictory (physician noted “d/c </w:t>
            </w:r>
            <w:proofErr w:type="spellStart"/>
            <w:r w:rsidRPr="00025CB6">
              <w:rPr>
                <w:sz w:val="20"/>
                <w:szCs w:val="20"/>
              </w:rPr>
              <w:t>Varenicline</w:t>
            </w:r>
            <w:proofErr w:type="spellEnd"/>
            <w:r w:rsidRPr="00025CB6">
              <w:rPr>
                <w:sz w:val="20"/>
                <w:szCs w:val="20"/>
              </w:rPr>
              <w:t xml:space="preserve">” or “hold </w:t>
            </w:r>
            <w:proofErr w:type="spellStart"/>
            <w:r w:rsidRPr="00025CB6">
              <w:rPr>
                <w:sz w:val="20"/>
                <w:szCs w:val="20"/>
              </w:rPr>
              <w:t>Varenicline</w:t>
            </w:r>
            <w:proofErr w:type="spellEnd"/>
            <w:r w:rsidRPr="00025CB6">
              <w:rPr>
                <w:sz w:val="20"/>
                <w:szCs w:val="20"/>
              </w:rPr>
              <w:t xml:space="preserve">” in the discharge orders, but </w:t>
            </w:r>
            <w:proofErr w:type="spellStart"/>
            <w:r w:rsidRPr="00025CB6">
              <w:rPr>
                <w:sz w:val="20"/>
                <w:szCs w:val="20"/>
              </w:rPr>
              <w:t>Varenicline</w:t>
            </w:r>
            <w:proofErr w:type="spellEnd"/>
            <w:r w:rsidRPr="00025CB6">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025CB6" w:rsidRDefault="00BC7969" w:rsidP="00BC7969">
            <w:pPr>
              <w:pStyle w:val="ListParagraph"/>
              <w:numPr>
                <w:ilvl w:val="0"/>
                <w:numId w:val="28"/>
              </w:numPr>
              <w:rPr>
                <w:sz w:val="20"/>
                <w:szCs w:val="20"/>
              </w:rPr>
            </w:pPr>
            <w:r w:rsidRPr="00025CB6">
              <w:rPr>
                <w:sz w:val="20"/>
                <w:szCs w:val="20"/>
              </w:rPr>
              <w:t>Select value “3” if the patient is:</w:t>
            </w:r>
          </w:p>
          <w:p w14:paraId="60C059DD" w14:textId="77777777" w:rsidR="00BC7969" w:rsidRPr="00025CB6" w:rsidRDefault="00BC7969" w:rsidP="00BC7969">
            <w:pPr>
              <w:autoSpaceDE w:val="0"/>
              <w:autoSpaceDN w:val="0"/>
              <w:adjustRightInd w:val="0"/>
              <w:ind w:firstLine="422"/>
              <w:rPr>
                <w:color w:val="000000"/>
                <w:sz w:val="20"/>
                <w:szCs w:val="20"/>
              </w:rPr>
            </w:pPr>
            <w:r w:rsidRPr="00025CB6">
              <w:rPr>
                <w:color w:val="000000"/>
                <w:sz w:val="20"/>
                <w:szCs w:val="20"/>
              </w:rPr>
              <w:t>- being discharged to a residence outside the USA</w:t>
            </w:r>
          </w:p>
          <w:p w14:paraId="4E444DA6" w14:textId="77777777" w:rsidR="00BC7969" w:rsidRPr="00025CB6" w:rsidRDefault="00BC7969" w:rsidP="00BC7969">
            <w:pPr>
              <w:autoSpaceDE w:val="0"/>
              <w:autoSpaceDN w:val="0"/>
              <w:adjustRightInd w:val="0"/>
              <w:ind w:firstLine="422"/>
              <w:rPr>
                <w:color w:val="000000"/>
                <w:sz w:val="20"/>
                <w:szCs w:val="20"/>
              </w:rPr>
            </w:pPr>
            <w:r w:rsidRPr="00025CB6">
              <w:rPr>
                <w:color w:val="000000"/>
                <w:sz w:val="20"/>
                <w:szCs w:val="20"/>
              </w:rPr>
              <w:t xml:space="preserve">- released to a court hearing and does not return </w:t>
            </w:r>
          </w:p>
          <w:p w14:paraId="2D63B565" w14:textId="77777777" w:rsidR="00BC7969" w:rsidRPr="00025CB6" w:rsidRDefault="00BC7969" w:rsidP="00BC7969">
            <w:pPr>
              <w:autoSpaceDE w:val="0"/>
              <w:autoSpaceDN w:val="0"/>
              <w:adjustRightInd w:val="0"/>
              <w:ind w:firstLine="422"/>
              <w:rPr>
                <w:color w:val="000000"/>
                <w:sz w:val="20"/>
                <w:szCs w:val="20"/>
              </w:rPr>
            </w:pPr>
            <w:r w:rsidRPr="00025CB6">
              <w:rPr>
                <w:color w:val="000000"/>
                <w:sz w:val="20"/>
                <w:szCs w:val="20"/>
              </w:rPr>
              <w:t>- being discharged to jail/law enforcement</w:t>
            </w:r>
          </w:p>
          <w:p w14:paraId="6532A03B" w14:textId="78FD8F0D" w:rsidR="00BC7969" w:rsidRPr="00025CB6" w:rsidRDefault="00BC7969" w:rsidP="00BC7969">
            <w:pPr>
              <w:pStyle w:val="ListParagraph"/>
              <w:numPr>
                <w:ilvl w:val="0"/>
                <w:numId w:val="28"/>
              </w:numPr>
              <w:rPr>
                <w:sz w:val="20"/>
                <w:szCs w:val="20"/>
              </w:rPr>
            </w:pPr>
            <w:r w:rsidRPr="00025CB6">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74455A5" w14:textId="0A5DA4FC" w:rsidR="00706147" w:rsidRPr="00025CB6" w:rsidRDefault="00BC7969" w:rsidP="00706147">
            <w:pPr>
              <w:pStyle w:val="ListParagraph"/>
              <w:ind w:left="0"/>
              <w:rPr>
                <w:b/>
                <w:sz w:val="20"/>
                <w:szCs w:val="20"/>
              </w:rPr>
            </w:pPr>
            <w:r w:rsidRPr="00025CB6">
              <w:rPr>
                <w:sz w:val="20"/>
                <w:szCs w:val="20"/>
              </w:rPr>
              <w:t>If NRT or a prescribed FDA-approved tobacco cessation medication is listed as a discharge medication but there is also documentation of refusal by the patient at discharge, select Value “98.”</w:t>
            </w:r>
            <w:r w:rsidR="00706147" w:rsidRPr="00025CB6">
              <w:rPr>
                <w:b/>
                <w:sz w:val="20"/>
                <w:szCs w:val="20"/>
              </w:rPr>
              <w:t xml:space="preserve"> </w:t>
            </w:r>
          </w:p>
          <w:p w14:paraId="504CC0AC" w14:textId="4396918E" w:rsidR="00706147" w:rsidRPr="00025CB6" w:rsidRDefault="00706147" w:rsidP="00706147">
            <w:pPr>
              <w:pStyle w:val="ListParagraph"/>
              <w:ind w:left="0"/>
              <w:rPr>
                <w:b/>
                <w:sz w:val="20"/>
                <w:szCs w:val="20"/>
              </w:rPr>
            </w:pPr>
            <w:r w:rsidRPr="00025CB6">
              <w:rPr>
                <w:b/>
                <w:sz w:val="20"/>
                <w:szCs w:val="20"/>
              </w:rPr>
              <w:lastRenderedPageBreak/>
              <w:t xml:space="preserve">Refer to TJC Appendix C, Table 9.1 for a comprehensive list of FDA-approved tobacco cessation medications. </w:t>
            </w:r>
            <w:r w:rsidRPr="00025CB6">
              <w:rPr>
                <w:sz w:val="20"/>
                <w:szCs w:val="20"/>
              </w:rPr>
              <w:t xml:space="preserve">FDA-Approved Tobacco Cessation Medications may include, but are not limited to: Nicotine Replacement Therapy (NRT) such as </w:t>
            </w:r>
            <w:proofErr w:type="spellStart"/>
            <w:r w:rsidRPr="00025CB6">
              <w:rPr>
                <w:sz w:val="20"/>
                <w:szCs w:val="20"/>
              </w:rPr>
              <w:t>Nicorelief</w:t>
            </w:r>
            <w:proofErr w:type="spellEnd"/>
            <w:r w:rsidRPr="00025CB6">
              <w:rPr>
                <w:sz w:val="20"/>
                <w:szCs w:val="20"/>
              </w:rPr>
              <w:t>, Nicorette gum; bupropion (</w:t>
            </w:r>
            <w:proofErr w:type="spellStart"/>
            <w:r w:rsidRPr="00025CB6">
              <w:rPr>
                <w:sz w:val="20"/>
                <w:szCs w:val="20"/>
              </w:rPr>
              <w:t>Wellbutrin</w:t>
            </w:r>
            <w:proofErr w:type="spellEnd"/>
            <w:r w:rsidRPr="00025CB6">
              <w:rPr>
                <w:sz w:val="20"/>
                <w:szCs w:val="20"/>
              </w:rPr>
              <w:t xml:space="preserve">); </w:t>
            </w:r>
            <w:proofErr w:type="spellStart"/>
            <w:r w:rsidRPr="00025CB6">
              <w:rPr>
                <w:sz w:val="20"/>
                <w:szCs w:val="20"/>
              </w:rPr>
              <w:t>varenicline</w:t>
            </w:r>
            <w:proofErr w:type="spellEnd"/>
            <w:r w:rsidRPr="00025CB6">
              <w:rPr>
                <w:sz w:val="20"/>
                <w:szCs w:val="20"/>
              </w:rPr>
              <w:t xml:space="preserve"> (Chantix).</w:t>
            </w:r>
          </w:p>
          <w:p w14:paraId="63850967" w14:textId="2B88590F" w:rsidR="00BC7969" w:rsidRPr="00025CB6" w:rsidRDefault="00706147" w:rsidP="00706147">
            <w:pPr>
              <w:pStyle w:val="ListParagraph"/>
              <w:numPr>
                <w:ilvl w:val="0"/>
                <w:numId w:val="28"/>
              </w:numPr>
              <w:rPr>
                <w:sz w:val="20"/>
                <w:szCs w:val="20"/>
              </w:rPr>
            </w:pPr>
            <w:r w:rsidRPr="00025CB6">
              <w:rPr>
                <w:b/>
                <w:sz w:val="20"/>
                <w:szCs w:val="20"/>
              </w:rPr>
              <w:t>Suggested data sources:</w:t>
            </w:r>
            <w:r w:rsidRPr="00025CB6">
              <w:rPr>
                <w:sz w:val="20"/>
                <w:szCs w:val="20"/>
              </w:rPr>
              <w:t xml:space="preserve">  Discharge summary, transfer sheet, discharge instruction sheet, medication reconciliation form, nursing discharge notes, physician order sheet, transfer sheet</w:t>
            </w:r>
            <w:r w:rsidR="00BC7969" w:rsidRPr="00025CB6">
              <w:rPr>
                <w:sz w:val="20"/>
                <w:szCs w:val="20"/>
              </w:rPr>
              <w:t xml:space="preserve"> </w:t>
            </w:r>
          </w:p>
        </w:tc>
      </w:tr>
      <w:tr w:rsidR="00BC7969" w:rsidRPr="00025CB6" w14:paraId="5C90747F"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3E59D174" w14:textId="056942C1" w:rsidR="00BC7969" w:rsidRPr="00025CB6" w:rsidRDefault="00706147" w:rsidP="00BC7969">
            <w:pPr>
              <w:jc w:val="center"/>
              <w:rPr>
                <w:sz w:val="23"/>
                <w:szCs w:val="23"/>
              </w:rPr>
            </w:pPr>
            <w:r w:rsidRPr="00025CB6">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4EA55ABC" w14:textId="77777777" w:rsidR="00706147" w:rsidRPr="00025CB6" w:rsidRDefault="00706147" w:rsidP="00706147">
            <w:pPr>
              <w:jc w:val="center"/>
              <w:rPr>
                <w:sz w:val="20"/>
              </w:rPr>
            </w:pPr>
            <w:proofErr w:type="spellStart"/>
            <w:r w:rsidRPr="00025CB6">
              <w:rPr>
                <w:sz w:val="20"/>
              </w:rPr>
              <w:t>notobrxdc</w:t>
            </w:r>
            <w:proofErr w:type="spellEnd"/>
          </w:p>
          <w:p w14:paraId="16C51B7F" w14:textId="77777777" w:rsidR="00BC7969" w:rsidRPr="00025CB6" w:rsidRDefault="00BC7969" w:rsidP="00BC7969">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5595DC6D" w14:textId="77777777" w:rsidR="00706147" w:rsidRPr="00025CB6" w:rsidRDefault="00706147" w:rsidP="00706147">
            <w:r w:rsidRPr="00025CB6">
              <w:rPr>
                <w:sz w:val="22"/>
                <w:szCs w:val="22"/>
              </w:rPr>
              <w:t>Is there documentation of a reason for not prescribing one of the FDA-approved tobacco cessation medications at discharge?</w:t>
            </w:r>
          </w:p>
          <w:p w14:paraId="71362F24" w14:textId="77777777" w:rsidR="00706147" w:rsidRPr="00025CB6" w:rsidRDefault="00706147" w:rsidP="00706147">
            <w:pPr>
              <w:pStyle w:val="ListParagraph"/>
              <w:numPr>
                <w:ilvl w:val="0"/>
                <w:numId w:val="24"/>
              </w:numPr>
            </w:pPr>
            <w:r w:rsidRPr="00025CB6">
              <w:rPr>
                <w:sz w:val="22"/>
                <w:szCs w:val="22"/>
              </w:rPr>
              <w:t xml:space="preserve">Allergy to all of the FDA-approved tobacco cessation medications. </w:t>
            </w:r>
          </w:p>
          <w:p w14:paraId="46BB6759" w14:textId="77777777" w:rsidR="00706147" w:rsidRPr="00025CB6" w:rsidRDefault="00706147" w:rsidP="00706147">
            <w:pPr>
              <w:pStyle w:val="ListParagraph"/>
              <w:numPr>
                <w:ilvl w:val="0"/>
                <w:numId w:val="24"/>
              </w:numPr>
            </w:pPr>
            <w:r w:rsidRPr="00025CB6">
              <w:rPr>
                <w:sz w:val="22"/>
                <w:szCs w:val="22"/>
              </w:rPr>
              <w:t xml:space="preserve">Drug interaction (for all of the FDA-approved medications) with other drugs the patient is currently taking. </w:t>
            </w:r>
          </w:p>
          <w:p w14:paraId="1E789122" w14:textId="77777777" w:rsidR="00706147" w:rsidRPr="00025CB6" w:rsidRDefault="00706147" w:rsidP="00706147">
            <w:pPr>
              <w:pStyle w:val="ListParagraph"/>
              <w:numPr>
                <w:ilvl w:val="0"/>
                <w:numId w:val="24"/>
              </w:numPr>
            </w:pPr>
            <w:r w:rsidRPr="00025CB6">
              <w:rPr>
                <w:sz w:val="22"/>
                <w:szCs w:val="22"/>
              </w:rPr>
              <w:t>Patient is pregnant</w:t>
            </w:r>
          </w:p>
          <w:p w14:paraId="126489FD" w14:textId="77777777" w:rsidR="00706147" w:rsidRPr="00025CB6" w:rsidRDefault="00706147" w:rsidP="00706147">
            <w:pPr>
              <w:pStyle w:val="ListParagraph"/>
              <w:numPr>
                <w:ilvl w:val="0"/>
                <w:numId w:val="24"/>
              </w:numPr>
            </w:pPr>
            <w:r w:rsidRPr="00025CB6">
              <w:rPr>
                <w:sz w:val="22"/>
                <w:szCs w:val="22"/>
              </w:rPr>
              <w:t xml:space="preserve">Other reasons documented by physician/APN/PA or pharmacist. </w:t>
            </w:r>
          </w:p>
          <w:p w14:paraId="360E7113" w14:textId="77777777" w:rsidR="00706147" w:rsidRPr="00025CB6" w:rsidRDefault="00706147" w:rsidP="00706147">
            <w:r w:rsidRPr="00025CB6">
              <w:rPr>
                <w:sz w:val="22"/>
                <w:szCs w:val="22"/>
              </w:rPr>
              <w:t>1.  Yes</w:t>
            </w:r>
          </w:p>
          <w:p w14:paraId="22BCA524" w14:textId="6314A849" w:rsidR="00BC7969" w:rsidRPr="00025CB6" w:rsidRDefault="00706147" w:rsidP="00706147">
            <w:pPr>
              <w:rPr>
                <w:sz w:val="22"/>
                <w:szCs w:val="22"/>
              </w:rPr>
            </w:pPr>
            <w:r w:rsidRPr="00025CB6">
              <w:rPr>
                <w:sz w:val="22"/>
                <w:szCs w:val="22"/>
              </w:rPr>
              <w:t>2.  No</w:t>
            </w:r>
          </w:p>
        </w:tc>
        <w:tc>
          <w:tcPr>
            <w:tcW w:w="2276" w:type="dxa"/>
            <w:tcBorders>
              <w:top w:val="single" w:sz="6" w:space="0" w:color="auto"/>
              <w:left w:val="single" w:sz="6" w:space="0" w:color="auto"/>
              <w:bottom w:val="single" w:sz="6" w:space="0" w:color="auto"/>
              <w:right w:val="single" w:sz="6" w:space="0" w:color="auto"/>
            </w:tcBorders>
          </w:tcPr>
          <w:p w14:paraId="3A180CED" w14:textId="0AEF1783" w:rsidR="00BC7969" w:rsidRPr="00025CB6" w:rsidRDefault="00706147" w:rsidP="00BC7969">
            <w:pPr>
              <w:jc w:val="center"/>
              <w:rPr>
                <w:sz w:val="20"/>
              </w:rPr>
            </w:pPr>
            <w:r w:rsidRPr="00025CB6">
              <w:rPr>
                <w:sz w:val="20"/>
              </w:rPr>
              <w:t>1,2</w:t>
            </w:r>
          </w:p>
        </w:tc>
        <w:tc>
          <w:tcPr>
            <w:tcW w:w="5554" w:type="dxa"/>
            <w:tcBorders>
              <w:top w:val="single" w:sz="6" w:space="0" w:color="auto"/>
              <w:left w:val="single" w:sz="6" w:space="0" w:color="auto"/>
              <w:bottom w:val="single" w:sz="6" w:space="0" w:color="auto"/>
              <w:right w:val="single" w:sz="6" w:space="0" w:color="auto"/>
            </w:tcBorders>
          </w:tcPr>
          <w:p w14:paraId="27BBD386" w14:textId="77777777" w:rsidR="00706147" w:rsidRPr="00025CB6" w:rsidRDefault="00706147" w:rsidP="00706147">
            <w:pPr>
              <w:pStyle w:val="ListParagraph"/>
              <w:numPr>
                <w:ilvl w:val="0"/>
                <w:numId w:val="109"/>
              </w:numPr>
              <w:rPr>
                <w:sz w:val="20"/>
                <w:szCs w:val="20"/>
              </w:rPr>
            </w:pPr>
            <w:r w:rsidRPr="00025CB6">
              <w:rPr>
                <w:sz w:val="20"/>
                <w:szCs w:val="20"/>
              </w:rPr>
              <w:t xml:space="preserve">Reasons (other than pregnancy) for not prescribing FDA-approved tobacco cessation medications must be documented by a physician/APN/PA or pharmacist. </w:t>
            </w:r>
          </w:p>
          <w:p w14:paraId="6BAE7C57" w14:textId="77777777" w:rsidR="00706147" w:rsidRPr="00025CB6" w:rsidRDefault="00706147" w:rsidP="00706147">
            <w:pPr>
              <w:pStyle w:val="ListParagraph"/>
              <w:numPr>
                <w:ilvl w:val="0"/>
                <w:numId w:val="109"/>
              </w:numPr>
              <w:rPr>
                <w:sz w:val="20"/>
                <w:szCs w:val="20"/>
              </w:rPr>
            </w:pPr>
            <w:r w:rsidRPr="00025CB6">
              <w:rPr>
                <w:sz w:val="20"/>
                <w:szCs w:val="20"/>
              </w:rPr>
              <w:t>If there is any documentation in the medical record indicating the patient is pregnant, select “Yes”.</w:t>
            </w:r>
          </w:p>
          <w:p w14:paraId="1FE50C72" w14:textId="77777777" w:rsidR="00706147" w:rsidRPr="00025CB6" w:rsidRDefault="00706147" w:rsidP="00706147">
            <w:pPr>
              <w:pStyle w:val="ListParagraph"/>
              <w:numPr>
                <w:ilvl w:val="0"/>
                <w:numId w:val="109"/>
              </w:numPr>
              <w:rPr>
                <w:sz w:val="20"/>
                <w:szCs w:val="20"/>
              </w:rPr>
            </w:pPr>
            <w:r w:rsidRPr="00025CB6">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025CB6" w:rsidRDefault="00706147" w:rsidP="00706147">
            <w:pPr>
              <w:pStyle w:val="ListParagraph"/>
              <w:numPr>
                <w:ilvl w:val="0"/>
                <w:numId w:val="109"/>
              </w:numPr>
              <w:rPr>
                <w:sz w:val="20"/>
                <w:szCs w:val="20"/>
              </w:rPr>
            </w:pPr>
            <w:r w:rsidRPr="00025CB6">
              <w:rPr>
                <w:sz w:val="20"/>
                <w:szCs w:val="20"/>
              </w:rPr>
              <w:t xml:space="preserve">In determining whether there is a reason documented by physician/APN/PA or pharmacist for not prescribing tobacco cessation medications, the reason must be </w:t>
            </w:r>
            <w:r w:rsidRPr="00025CB6">
              <w:rPr>
                <w:b/>
                <w:sz w:val="20"/>
                <w:szCs w:val="20"/>
              </w:rPr>
              <w:t>explicitly documented</w:t>
            </w:r>
            <w:r w:rsidRPr="00025CB6">
              <w:rPr>
                <w:sz w:val="20"/>
                <w:szCs w:val="20"/>
              </w:rPr>
              <w:t xml:space="preserve"> (e.g., “No tobacco cessation medication as patient is post-operative and nicotine may place them at risk for impaired wound healing”) </w:t>
            </w:r>
            <w:r w:rsidRPr="00025CB6">
              <w:rPr>
                <w:b/>
                <w:sz w:val="20"/>
                <w:szCs w:val="20"/>
              </w:rPr>
              <w:t>or clearly implied</w:t>
            </w:r>
            <w:r w:rsidRPr="00025CB6">
              <w:rPr>
                <w:sz w:val="20"/>
                <w:szCs w:val="20"/>
              </w:rPr>
              <w:t xml:space="preserve"> (e.g., “Patient becomes anxious when they take tobacco cessation medication”). </w:t>
            </w:r>
          </w:p>
          <w:p w14:paraId="79E18ACE" w14:textId="77777777" w:rsidR="00706147" w:rsidRPr="00025CB6" w:rsidRDefault="00706147" w:rsidP="00706147">
            <w:pPr>
              <w:pStyle w:val="ListParagraph"/>
              <w:numPr>
                <w:ilvl w:val="0"/>
                <w:numId w:val="109"/>
              </w:numPr>
              <w:rPr>
                <w:sz w:val="20"/>
                <w:szCs w:val="20"/>
              </w:rPr>
            </w:pPr>
            <w:r w:rsidRPr="00025CB6">
              <w:rPr>
                <w:sz w:val="20"/>
                <w:szCs w:val="20"/>
              </w:rPr>
              <w:t xml:space="preserve">When conflicting information is documented in the medical record, select value “2”. </w:t>
            </w:r>
          </w:p>
          <w:p w14:paraId="7B148071" w14:textId="274E4E38" w:rsidR="00BC7969" w:rsidRPr="00464AFA" w:rsidRDefault="00464AFA" w:rsidP="00BC7969">
            <w:pPr>
              <w:pStyle w:val="ListParagraph"/>
              <w:ind w:left="0"/>
              <w:rPr>
                <w:b/>
                <w:sz w:val="20"/>
                <w:szCs w:val="20"/>
              </w:rPr>
            </w:pPr>
            <w:r w:rsidRPr="00464AFA">
              <w:rPr>
                <w:b/>
                <w:sz w:val="20"/>
                <w:szCs w:val="20"/>
              </w:rPr>
              <w:t>Cont’d next page</w:t>
            </w:r>
          </w:p>
        </w:tc>
      </w:tr>
      <w:tr w:rsidR="00BC7969" w:rsidRPr="00025CB6" w14:paraId="00859A83" w14:textId="77777777" w:rsidTr="00C06E76">
        <w:trPr>
          <w:cantSplit/>
        </w:trPr>
        <w:tc>
          <w:tcPr>
            <w:tcW w:w="566" w:type="dxa"/>
            <w:tcBorders>
              <w:top w:val="single" w:sz="6" w:space="0" w:color="auto"/>
              <w:left w:val="single" w:sz="6" w:space="0" w:color="auto"/>
              <w:bottom w:val="single" w:sz="6" w:space="0" w:color="auto"/>
              <w:right w:val="single" w:sz="6" w:space="0" w:color="auto"/>
            </w:tcBorders>
          </w:tcPr>
          <w:p w14:paraId="2CD2194F" w14:textId="46AA115F" w:rsidR="00BC7969" w:rsidRPr="00025CB6" w:rsidRDefault="00BC7969" w:rsidP="007E0365">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0FA187F5" w14:textId="77777777" w:rsidR="00BC7969" w:rsidRPr="00025CB6" w:rsidRDefault="00BC7969" w:rsidP="00706147">
            <w:pPr>
              <w:jc w:val="center"/>
              <w:rPr>
                <w:sz w:val="20"/>
              </w:rPr>
            </w:pPr>
          </w:p>
        </w:tc>
        <w:tc>
          <w:tcPr>
            <w:tcW w:w="4744" w:type="dxa"/>
            <w:tcBorders>
              <w:top w:val="single" w:sz="6" w:space="0" w:color="auto"/>
              <w:left w:val="single" w:sz="6" w:space="0" w:color="auto"/>
              <w:bottom w:val="single" w:sz="6" w:space="0" w:color="auto"/>
              <w:right w:val="single" w:sz="6" w:space="0" w:color="auto"/>
            </w:tcBorders>
          </w:tcPr>
          <w:p w14:paraId="4EF9C267" w14:textId="4D2312D2" w:rsidR="00BC7969" w:rsidRPr="00025CB6" w:rsidRDefault="00BC7969" w:rsidP="00BC7969"/>
        </w:tc>
        <w:tc>
          <w:tcPr>
            <w:tcW w:w="2276" w:type="dxa"/>
            <w:tcBorders>
              <w:top w:val="single" w:sz="6" w:space="0" w:color="auto"/>
              <w:left w:val="single" w:sz="6" w:space="0" w:color="auto"/>
              <w:bottom w:val="single" w:sz="6" w:space="0" w:color="auto"/>
              <w:right w:val="single" w:sz="6" w:space="0" w:color="auto"/>
            </w:tcBorders>
          </w:tcPr>
          <w:p w14:paraId="5EA3BFF5" w14:textId="64AD5AD8" w:rsidR="00BC7969" w:rsidRPr="00025CB6" w:rsidRDefault="00BC7969" w:rsidP="00BC7969">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5A2FB2E5" w14:textId="77777777" w:rsidR="00BC7969" w:rsidRPr="00025CB6" w:rsidRDefault="00BC7969" w:rsidP="00BC7969">
            <w:pPr>
              <w:pStyle w:val="ListParagraph"/>
              <w:numPr>
                <w:ilvl w:val="0"/>
                <w:numId w:val="109"/>
              </w:numPr>
              <w:rPr>
                <w:sz w:val="20"/>
                <w:szCs w:val="20"/>
              </w:rPr>
            </w:pPr>
            <w:r w:rsidRPr="00025CB6">
              <w:rPr>
                <w:sz w:val="20"/>
                <w:szCs w:val="20"/>
              </w:rPr>
              <w:t>If the reason for not prescribing FDA-approved cessation medication is documented at any time during the hospitalization, additional documentation of the reason at the time of discharge is not required.</w:t>
            </w:r>
          </w:p>
          <w:p w14:paraId="72EED733" w14:textId="77777777" w:rsidR="00BC7969" w:rsidRPr="00025CB6" w:rsidRDefault="00BC7969" w:rsidP="00BC7969">
            <w:pPr>
              <w:pStyle w:val="ListParagraph"/>
              <w:numPr>
                <w:ilvl w:val="0"/>
                <w:numId w:val="109"/>
              </w:numPr>
              <w:rPr>
                <w:sz w:val="20"/>
                <w:szCs w:val="20"/>
              </w:rPr>
            </w:pPr>
            <w:r w:rsidRPr="00025CB6">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025CB6">
              <w:rPr>
                <w:sz w:val="20"/>
                <w:szCs w:val="20"/>
              </w:rPr>
              <w:t>if</w:t>
            </w:r>
            <w:proofErr w:type="gramEnd"/>
            <w:r w:rsidRPr="00025CB6">
              <w:rPr>
                <w:sz w:val="20"/>
                <w:szCs w:val="20"/>
              </w:rPr>
              <w:t xml:space="preserve"> refusal is documented as the reason, select “2”.</w:t>
            </w:r>
          </w:p>
          <w:p w14:paraId="4FC2C1D4" w14:textId="77777777" w:rsidR="00BC7969" w:rsidRPr="00025CB6" w:rsidRDefault="00BC7969" w:rsidP="00BC7969">
            <w:pPr>
              <w:rPr>
                <w:sz w:val="20"/>
                <w:szCs w:val="20"/>
              </w:rPr>
            </w:pPr>
            <w:r w:rsidRPr="00025CB6">
              <w:rPr>
                <w:b/>
                <w:sz w:val="20"/>
                <w:szCs w:val="20"/>
              </w:rPr>
              <w:t>Exclude:</w:t>
            </w:r>
            <w:r w:rsidRPr="00025CB6">
              <w:rPr>
                <w:sz w:val="20"/>
                <w:szCs w:val="20"/>
              </w:rPr>
              <w:t xml:space="preserve">  Medication allergy using a negative modifier or qualifier (questionable, risk of, suspect, etc.)</w:t>
            </w:r>
          </w:p>
          <w:p w14:paraId="7D92B70E" w14:textId="77777777" w:rsidR="00BC7969" w:rsidRPr="00025CB6" w:rsidRDefault="00BC7969" w:rsidP="00BC7969">
            <w:r w:rsidRPr="00025CB6">
              <w:rPr>
                <w:b/>
                <w:sz w:val="20"/>
                <w:szCs w:val="20"/>
              </w:rPr>
              <w:t>Suggested data sources:</w:t>
            </w:r>
            <w:r w:rsidRPr="00025CB6">
              <w:rPr>
                <w:sz w:val="20"/>
                <w:szCs w:val="20"/>
              </w:rPr>
              <w:t xml:space="preserve">  ED record, history and physical, progress notes, physician orders, discharge summary, medication administration record</w:t>
            </w:r>
          </w:p>
        </w:tc>
      </w:tr>
      <w:tr w:rsidR="00BC7969" w:rsidRPr="00025CB6" w14:paraId="3340B1A5" w14:textId="77777777" w:rsidTr="007030B1">
        <w:trPr>
          <w:cantSplit/>
        </w:trPr>
        <w:tc>
          <w:tcPr>
            <w:tcW w:w="14310" w:type="dxa"/>
            <w:gridSpan w:val="5"/>
            <w:tcBorders>
              <w:top w:val="single" w:sz="6" w:space="0" w:color="auto"/>
              <w:left w:val="single" w:sz="6" w:space="0" w:color="auto"/>
              <w:bottom w:val="single" w:sz="6" w:space="0" w:color="auto"/>
              <w:right w:val="single" w:sz="6" w:space="0" w:color="auto"/>
            </w:tcBorders>
          </w:tcPr>
          <w:p w14:paraId="208541F9" w14:textId="77777777" w:rsidR="00BC7969" w:rsidRPr="00025CB6" w:rsidRDefault="00BC7969" w:rsidP="00BC7969">
            <w:pPr>
              <w:rPr>
                <w:sz w:val="20"/>
                <w:szCs w:val="20"/>
              </w:rPr>
            </w:pPr>
            <w:r w:rsidRPr="00025CB6">
              <w:rPr>
                <w:b/>
              </w:rPr>
              <w:t xml:space="preserve">If DCDT – ADMDT &lt; = 1 day, go to </w:t>
            </w:r>
            <w:proofErr w:type="spellStart"/>
            <w:r w:rsidRPr="00025CB6">
              <w:rPr>
                <w:b/>
              </w:rPr>
              <w:t>nformcon</w:t>
            </w:r>
            <w:proofErr w:type="spellEnd"/>
            <w:r w:rsidRPr="00025CB6">
              <w:rPr>
                <w:b/>
              </w:rPr>
              <w:t xml:space="preserve"> as applicable.</w:t>
            </w:r>
          </w:p>
        </w:tc>
      </w:tr>
    </w:tbl>
    <w:p w14:paraId="6BB22D48" w14:textId="77777777" w:rsidR="00326A90" w:rsidRPr="00025CB6" w:rsidRDefault="00326A90">
      <w:r w:rsidRPr="00025CB6">
        <w:br w:type="page"/>
      </w:r>
    </w:p>
    <w:tbl>
      <w:tblPr>
        <w:tblpPr w:leftFromText="180" w:rightFromText="180" w:vertAnchor="text" w:tblpX="82" w:tblpY="1"/>
        <w:tblOverlap w:val="never"/>
        <w:tblW w:w="14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6"/>
        <w:gridCol w:w="1170"/>
        <w:gridCol w:w="4654"/>
        <w:gridCol w:w="2366"/>
        <w:gridCol w:w="5464"/>
      </w:tblGrid>
      <w:tr w:rsidR="00BC7969" w:rsidRPr="00025CB6" w14:paraId="1ECE4838" w14:textId="77777777" w:rsidTr="00EE2718">
        <w:trPr>
          <w:cantSplit/>
        </w:trPr>
        <w:tc>
          <w:tcPr>
            <w:tcW w:w="656" w:type="dxa"/>
            <w:tcBorders>
              <w:top w:val="single" w:sz="6" w:space="0" w:color="auto"/>
              <w:left w:val="single" w:sz="6" w:space="0" w:color="auto"/>
              <w:bottom w:val="single" w:sz="6" w:space="0" w:color="auto"/>
              <w:right w:val="single" w:sz="6" w:space="0" w:color="auto"/>
            </w:tcBorders>
          </w:tcPr>
          <w:p w14:paraId="53EBD128" w14:textId="0D0AA03E" w:rsidR="00BC7969" w:rsidRPr="00025CB6" w:rsidRDefault="00BC7969" w:rsidP="00EE2718">
            <w:pPr>
              <w:jc w:val="center"/>
              <w:rPr>
                <w:sz w:val="23"/>
                <w:szCs w:val="23"/>
              </w:rPr>
            </w:pPr>
            <w:r w:rsidRPr="00025CB6">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18C3D54C" w14:textId="77777777" w:rsidR="00BC7969" w:rsidRPr="00025CB6" w:rsidRDefault="00BC7969" w:rsidP="00EE2718">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BDA73AA" w14:textId="77777777" w:rsidR="00BC7969" w:rsidRPr="00025CB6" w:rsidRDefault="00BC7969" w:rsidP="00EE2718">
            <w:pPr>
              <w:rPr>
                <w:b/>
              </w:rPr>
            </w:pPr>
            <w:r w:rsidRPr="00025CB6">
              <w:rPr>
                <w:b/>
              </w:rPr>
              <w:t>Substance Use</w:t>
            </w:r>
          </w:p>
        </w:tc>
        <w:tc>
          <w:tcPr>
            <w:tcW w:w="2366" w:type="dxa"/>
            <w:tcBorders>
              <w:top w:val="single" w:sz="6" w:space="0" w:color="auto"/>
              <w:left w:val="single" w:sz="6" w:space="0" w:color="auto"/>
              <w:bottom w:val="single" w:sz="6" w:space="0" w:color="auto"/>
              <w:right w:val="single" w:sz="6" w:space="0" w:color="auto"/>
            </w:tcBorders>
          </w:tcPr>
          <w:p w14:paraId="76941D4B" w14:textId="77777777" w:rsidR="00BC7969" w:rsidRPr="00025CB6" w:rsidRDefault="00BC7969" w:rsidP="00EE2718">
            <w:pPr>
              <w:jc w:val="center"/>
              <w:rPr>
                <w:sz w:val="20"/>
              </w:rPr>
            </w:pPr>
          </w:p>
        </w:tc>
        <w:tc>
          <w:tcPr>
            <w:tcW w:w="5464" w:type="dxa"/>
            <w:tcBorders>
              <w:top w:val="single" w:sz="6" w:space="0" w:color="auto"/>
              <w:left w:val="single" w:sz="6" w:space="0" w:color="auto"/>
              <w:bottom w:val="single" w:sz="6" w:space="0" w:color="auto"/>
              <w:right w:val="single" w:sz="6" w:space="0" w:color="auto"/>
            </w:tcBorders>
          </w:tcPr>
          <w:p w14:paraId="2B34AC9A" w14:textId="77777777" w:rsidR="00BC7969" w:rsidRPr="00025CB6" w:rsidRDefault="00BC7969" w:rsidP="00EE2718">
            <w:pPr>
              <w:pStyle w:val="ListParagraph"/>
              <w:ind w:left="360"/>
              <w:rPr>
                <w:sz w:val="20"/>
                <w:szCs w:val="20"/>
              </w:rPr>
            </w:pPr>
          </w:p>
        </w:tc>
      </w:tr>
      <w:tr w:rsidR="00BC7969" w:rsidRPr="00025CB6" w14:paraId="55813204" w14:textId="77777777" w:rsidTr="00EE2718">
        <w:trPr>
          <w:cantSplit/>
        </w:trPr>
        <w:tc>
          <w:tcPr>
            <w:tcW w:w="656" w:type="dxa"/>
            <w:tcBorders>
              <w:top w:val="single" w:sz="6" w:space="0" w:color="auto"/>
              <w:left w:val="single" w:sz="6" w:space="0" w:color="auto"/>
              <w:bottom w:val="single" w:sz="6" w:space="0" w:color="auto"/>
              <w:right w:val="single" w:sz="6" w:space="0" w:color="auto"/>
            </w:tcBorders>
          </w:tcPr>
          <w:p w14:paraId="6AB54FA1" w14:textId="59D5079E" w:rsidR="00BC7969" w:rsidRPr="00025CB6" w:rsidRDefault="00590AA6" w:rsidP="00EE2718">
            <w:pPr>
              <w:jc w:val="center"/>
              <w:rPr>
                <w:sz w:val="23"/>
                <w:szCs w:val="23"/>
              </w:rPr>
            </w:pPr>
            <w:r w:rsidRPr="00025CB6">
              <w:rPr>
                <w:sz w:val="23"/>
                <w:szCs w:val="23"/>
              </w:rPr>
              <w:t>2</w:t>
            </w:r>
            <w:r w:rsidR="007E0365" w:rsidRPr="00025CB6">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8BCB1AC" w14:textId="77777777" w:rsidR="00BC7969" w:rsidRPr="00025CB6" w:rsidRDefault="00BC7969" w:rsidP="00EE2718">
            <w:pPr>
              <w:jc w:val="center"/>
              <w:rPr>
                <w:sz w:val="20"/>
              </w:rPr>
            </w:pPr>
            <w:proofErr w:type="spellStart"/>
            <w:r w:rsidRPr="00025CB6">
              <w:rPr>
                <w:sz w:val="20"/>
              </w:rPr>
              <w:t>auditc</w:t>
            </w:r>
            <w:proofErr w:type="spellEnd"/>
          </w:p>
          <w:p w14:paraId="09F8F9B1" w14:textId="77777777" w:rsidR="00BC7969" w:rsidRPr="00025CB6" w:rsidRDefault="00BC7969" w:rsidP="00EE2718">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2F8FA57D" w14:textId="77777777" w:rsidR="00BC7969" w:rsidRPr="00025CB6" w:rsidRDefault="00BC7969" w:rsidP="00EE2718">
            <w:r w:rsidRPr="00025CB6">
              <w:rPr>
                <w:sz w:val="22"/>
                <w:szCs w:val="22"/>
              </w:rPr>
              <w:t xml:space="preserve">Was the patient screened for alcohol misuse with the AUDIT-C within the first day of admission (by end of Day 1)?   </w:t>
            </w:r>
          </w:p>
          <w:p w14:paraId="34CC6A01" w14:textId="77777777" w:rsidR="00BC7969" w:rsidRPr="00025CB6" w:rsidRDefault="00BC7969" w:rsidP="00EE2718">
            <w:r w:rsidRPr="00025CB6">
              <w:rPr>
                <w:sz w:val="22"/>
                <w:szCs w:val="22"/>
              </w:rPr>
              <w:t>1.  Yes</w:t>
            </w:r>
          </w:p>
          <w:p w14:paraId="210B67AE" w14:textId="77777777" w:rsidR="00BC7969" w:rsidRPr="00025CB6" w:rsidRDefault="00BC7969" w:rsidP="00EE2718">
            <w:r w:rsidRPr="00025CB6">
              <w:rPr>
                <w:sz w:val="22"/>
                <w:szCs w:val="22"/>
              </w:rPr>
              <w:t>2.  No</w:t>
            </w:r>
          </w:p>
          <w:p w14:paraId="4D954458" w14:textId="77777777" w:rsidR="00BC7969" w:rsidRPr="00025CB6" w:rsidRDefault="00BC7969" w:rsidP="00EE2718">
            <w:r w:rsidRPr="00025CB6">
              <w:rPr>
                <w:sz w:val="22"/>
                <w:szCs w:val="22"/>
              </w:rPr>
              <w:t>97. The patient was not screened for alcohol use within the first day of admission (by end of Day 1) because of cognitive impairment</w:t>
            </w:r>
          </w:p>
          <w:p w14:paraId="726BBE68" w14:textId="77777777" w:rsidR="00BC7969" w:rsidRPr="00025CB6" w:rsidRDefault="00BC7969" w:rsidP="00EE2718">
            <w:r w:rsidRPr="00025CB6">
              <w:rPr>
                <w:sz w:val="22"/>
                <w:szCs w:val="22"/>
              </w:rPr>
              <w:t>98. Patient refused screening for alcohol misuse within the first day of admission (by end of Day 1)</w:t>
            </w:r>
          </w:p>
        </w:tc>
        <w:tc>
          <w:tcPr>
            <w:tcW w:w="2366" w:type="dxa"/>
            <w:tcBorders>
              <w:top w:val="single" w:sz="6" w:space="0" w:color="auto"/>
              <w:left w:val="single" w:sz="6" w:space="0" w:color="auto"/>
              <w:bottom w:val="single" w:sz="6" w:space="0" w:color="auto"/>
              <w:right w:val="single" w:sz="6" w:space="0" w:color="auto"/>
            </w:tcBorders>
          </w:tcPr>
          <w:p w14:paraId="2A747ED7" w14:textId="77777777" w:rsidR="00BC7969" w:rsidRPr="00025CB6" w:rsidRDefault="00BC7969" w:rsidP="00EE2718">
            <w:pPr>
              <w:jc w:val="center"/>
              <w:rPr>
                <w:sz w:val="20"/>
              </w:rPr>
            </w:pPr>
            <w:r w:rsidRPr="00025CB6">
              <w:rPr>
                <w:sz w:val="20"/>
              </w:rPr>
              <w:t>1,2,97,98</w:t>
            </w:r>
          </w:p>
          <w:p w14:paraId="5232B6AD" w14:textId="77777777" w:rsidR="00BC7969" w:rsidRPr="00025CB6" w:rsidRDefault="00BC7969" w:rsidP="00EE2718">
            <w:pPr>
              <w:jc w:val="center"/>
              <w:rPr>
                <w:b/>
                <w:sz w:val="20"/>
              </w:rPr>
            </w:pPr>
          </w:p>
          <w:p w14:paraId="7E96EA01" w14:textId="77777777" w:rsidR="00BC7969" w:rsidRPr="00025CB6" w:rsidRDefault="00BC7969" w:rsidP="00EE2718">
            <w:pPr>
              <w:jc w:val="center"/>
              <w:rPr>
                <w:b/>
                <w:sz w:val="20"/>
              </w:rPr>
            </w:pPr>
            <w:r w:rsidRPr="00025CB6">
              <w:rPr>
                <w:b/>
                <w:sz w:val="20"/>
              </w:rPr>
              <w:t xml:space="preserve">If 2 or 98, go to </w:t>
            </w:r>
            <w:proofErr w:type="spellStart"/>
            <w:r w:rsidRPr="00025CB6">
              <w:rPr>
                <w:b/>
                <w:sz w:val="20"/>
              </w:rPr>
              <w:t>addtxref</w:t>
            </w:r>
            <w:proofErr w:type="spellEnd"/>
            <w:r w:rsidRPr="00025CB6">
              <w:rPr>
                <w:b/>
                <w:sz w:val="20"/>
              </w:rPr>
              <w:t xml:space="preserve"> as applicable</w:t>
            </w:r>
          </w:p>
          <w:p w14:paraId="7E9C1C6C" w14:textId="77777777" w:rsidR="00BC7969" w:rsidRPr="00025CB6" w:rsidRDefault="00BC7969" w:rsidP="00EE2718">
            <w:pPr>
              <w:jc w:val="center"/>
              <w:rPr>
                <w:b/>
                <w:sz w:val="20"/>
              </w:rPr>
            </w:pPr>
          </w:p>
          <w:p w14:paraId="45FB6960" w14:textId="77777777" w:rsidR="00BC7969" w:rsidRPr="00025CB6" w:rsidRDefault="00BC7969" w:rsidP="00EE2718">
            <w:pPr>
              <w:jc w:val="center"/>
              <w:rPr>
                <w:sz w:val="20"/>
              </w:rPr>
            </w:pPr>
            <w:r w:rsidRPr="00025CB6">
              <w:rPr>
                <w:b/>
                <w:sz w:val="20"/>
              </w:rPr>
              <w:t xml:space="preserve">If 97, go to </w:t>
            </w:r>
            <w:proofErr w:type="spellStart"/>
            <w:r w:rsidRPr="00025CB6">
              <w:rPr>
                <w:b/>
                <w:sz w:val="20"/>
              </w:rPr>
              <w:t>nformcon</w:t>
            </w:r>
            <w:proofErr w:type="spellEnd"/>
            <w:r w:rsidRPr="00025CB6">
              <w:rPr>
                <w:b/>
                <w:sz w:val="20"/>
              </w:rPr>
              <w:t xml:space="preserve"> as applicable</w:t>
            </w:r>
          </w:p>
        </w:tc>
        <w:tc>
          <w:tcPr>
            <w:tcW w:w="5464" w:type="dxa"/>
            <w:tcBorders>
              <w:top w:val="single" w:sz="6" w:space="0" w:color="auto"/>
              <w:left w:val="single" w:sz="6" w:space="0" w:color="auto"/>
              <w:bottom w:val="single" w:sz="6" w:space="0" w:color="auto"/>
              <w:right w:val="single" w:sz="6" w:space="0" w:color="auto"/>
            </w:tcBorders>
          </w:tcPr>
          <w:p w14:paraId="59065161" w14:textId="77777777" w:rsidR="00BC7969" w:rsidRPr="00025CB6" w:rsidRDefault="00BC7969" w:rsidP="00EE2718">
            <w:pPr>
              <w:widowControl w:val="0"/>
              <w:rPr>
                <w:b/>
                <w:sz w:val="20"/>
                <w:szCs w:val="20"/>
              </w:rPr>
            </w:pPr>
            <w:r w:rsidRPr="00025CB6">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025CB6" w:rsidRDefault="00BC7969" w:rsidP="00EE2718">
            <w:pPr>
              <w:rPr>
                <w:rFonts w:eastAsia="Calibri"/>
                <w:sz w:val="20"/>
                <w:szCs w:val="20"/>
              </w:rPr>
            </w:pPr>
            <w:r w:rsidRPr="00025CB6">
              <w:rPr>
                <w:rFonts w:eastAsia="Calibri"/>
                <w:b/>
                <w:sz w:val="20"/>
                <w:szCs w:val="20"/>
              </w:rPr>
              <w:t xml:space="preserve">Exception: </w:t>
            </w:r>
            <w:r w:rsidRPr="00025CB6">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048E3466" w14:textId="77777777" w:rsidR="00BC7969" w:rsidRPr="00025CB6" w:rsidRDefault="00BC7969" w:rsidP="00EE2718">
            <w:pPr>
              <w:rPr>
                <w:rFonts w:eastAsia="Calibri"/>
                <w:sz w:val="20"/>
                <w:szCs w:val="20"/>
              </w:rPr>
            </w:pPr>
            <w:r w:rsidRPr="00025CB6">
              <w:rPr>
                <w:b/>
                <w:sz w:val="20"/>
                <w:szCs w:val="20"/>
              </w:rPr>
              <w:t>Alcohol screen completed after acute care arrival (e.g., in the ED) is acceptable.</w:t>
            </w:r>
          </w:p>
          <w:p w14:paraId="5E7CCFF8" w14:textId="77777777" w:rsidR="00BC7969" w:rsidRPr="00025CB6" w:rsidRDefault="00BC7969" w:rsidP="00EE2718">
            <w:pPr>
              <w:pStyle w:val="Default"/>
              <w:rPr>
                <w:rFonts w:ascii="Times New Roman" w:hAnsi="Times New Roman" w:cs="Times New Roman"/>
                <w:sz w:val="20"/>
                <w:szCs w:val="20"/>
              </w:rPr>
            </w:pPr>
            <w:r w:rsidRPr="00025CB6">
              <w:rPr>
                <w:rFonts w:ascii="Times New Roman" w:hAnsi="Times New Roman" w:cs="Times New Roman"/>
                <w:sz w:val="20"/>
                <w:szCs w:val="20"/>
              </w:rPr>
              <w:t>If there is documentation of an Audit-C alcohol misuse screening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Audit-C alcohol misuse screening.</w:t>
            </w:r>
          </w:p>
          <w:p w14:paraId="75434FA8" w14:textId="77777777" w:rsidR="00BC7969" w:rsidRPr="00025CB6" w:rsidRDefault="00BC7969" w:rsidP="00EE2718">
            <w:pPr>
              <w:widowControl w:val="0"/>
              <w:rPr>
                <w:b/>
                <w:sz w:val="20"/>
                <w:szCs w:val="20"/>
              </w:rPr>
            </w:pPr>
            <w:r w:rsidRPr="00025CB6">
              <w:rPr>
                <w:b/>
                <w:sz w:val="20"/>
                <w:szCs w:val="20"/>
              </w:rPr>
              <w:t xml:space="preserve">Screening for alcohol misuse = the patient was screened using AUDIT-C questions OR AUDIT-C question # 1 alone if answer was “never” (audc1=0).  </w:t>
            </w:r>
          </w:p>
          <w:p w14:paraId="3253D5D2" w14:textId="77777777" w:rsidR="00BC7969" w:rsidRPr="00025CB6" w:rsidRDefault="00BC7969" w:rsidP="00EE2718">
            <w:pPr>
              <w:pStyle w:val="Default"/>
              <w:rPr>
                <w:rFonts w:ascii="Times New Roman" w:hAnsi="Times New Roman"/>
                <w:sz w:val="20"/>
              </w:rPr>
            </w:pPr>
            <w:r w:rsidRPr="00025CB6">
              <w:rPr>
                <w:rFonts w:ascii="Times New Roman" w:hAnsi="Times New Roman"/>
                <w:sz w:val="20"/>
              </w:rPr>
              <w:t>AUDIT-C:</w:t>
            </w:r>
          </w:p>
          <w:p w14:paraId="553EA172" w14:textId="77777777" w:rsidR="00BC7969" w:rsidRPr="00025CB6" w:rsidRDefault="00BC7969" w:rsidP="00EE2718">
            <w:pPr>
              <w:pStyle w:val="Default"/>
              <w:rPr>
                <w:rFonts w:ascii="Times New Roman" w:hAnsi="Times New Roman"/>
                <w:sz w:val="20"/>
              </w:rPr>
            </w:pPr>
            <w:r w:rsidRPr="00025CB6">
              <w:rPr>
                <w:rFonts w:ascii="Times New Roman" w:hAnsi="Times New Roman"/>
                <w:sz w:val="20"/>
              </w:rPr>
              <w:t xml:space="preserve">Question #1 = “How often did you have a drink containing alcohol in the past year?”  </w:t>
            </w:r>
          </w:p>
          <w:p w14:paraId="5EC4692E" w14:textId="77777777" w:rsidR="00BC7969" w:rsidRPr="00025CB6" w:rsidRDefault="00BC7969" w:rsidP="00EE2718">
            <w:pPr>
              <w:pStyle w:val="Default"/>
              <w:rPr>
                <w:rFonts w:ascii="Times New Roman" w:hAnsi="Times New Roman"/>
                <w:sz w:val="20"/>
              </w:rPr>
            </w:pPr>
            <w:r w:rsidRPr="00025CB6">
              <w:rPr>
                <w:rFonts w:ascii="Times New Roman" w:hAnsi="Times New Roman"/>
                <w:sz w:val="20"/>
              </w:rPr>
              <w:t>Question #2 = “How many drinks containing alcohol did you have on a typical day when you were drinking in the past year?”</w:t>
            </w:r>
          </w:p>
          <w:p w14:paraId="08D8C957" w14:textId="77777777" w:rsidR="00BC7969" w:rsidRPr="00025CB6" w:rsidRDefault="00BC7969" w:rsidP="00EE2718">
            <w:pPr>
              <w:pStyle w:val="Default"/>
              <w:rPr>
                <w:rFonts w:ascii="Times New Roman" w:hAnsi="Times New Roman"/>
                <w:sz w:val="20"/>
              </w:rPr>
            </w:pPr>
            <w:r w:rsidRPr="00025CB6">
              <w:rPr>
                <w:rFonts w:ascii="Times New Roman" w:hAnsi="Times New Roman"/>
                <w:sz w:val="20"/>
              </w:rPr>
              <w:t>Question #3 = “How often did you have six or more drinks on one occasion in the past year?”</w:t>
            </w:r>
          </w:p>
          <w:p w14:paraId="27166668" w14:textId="1159C0BE" w:rsidR="00BC7969" w:rsidRPr="00025CB6" w:rsidRDefault="00BC7969" w:rsidP="00EE2718">
            <w:pPr>
              <w:numPr>
                <w:ilvl w:val="0"/>
                <w:numId w:val="146"/>
              </w:numPr>
              <w:ind w:left="432" w:hanging="270"/>
              <w:rPr>
                <w:color w:val="000000"/>
                <w:sz w:val="20"/>
                <w:szCs w:val="20"/>
              </w:rPr>
            </w:pPr>
            <w:r w:rsidRPr="00025CB6">
              <w:rPr>
                <w:b/>
                <w:bCs/>
                <w:color w:val="000000"/>
                <w:sz w:val="20"/>
                <w:szCs w:val="20"/>
              </w:rPr>
              <w:t>Note Question #3</w:t>
            </w:r>
            <w:r w:rsidRPr="00025CB6">
              <w:rPr>
                <w:color w:val="000000"/>
                <w:sz w:val="20"/>
                <w:szCs w:val="20"/>
              </w:rPr>
              <w:t xml:space="preserve">: In FY2021 </w:t>
            </w:r>
            <w:r w:rsidR="00FF6BA2" w:rsidRPr="00025CB6">
              <w:rPr>
                <w:color w:val="000000"/>
                <w:sz w:val="20"/>
                <w:szCs w:val="20"/>
              </w:rPr>
              <w:t xml:space="preserve">VA </w:t>
            </w:r>
            <w:r w:rsidRPr="00025CB6">
              <w:rPr>
                <w:color w:val="000000"/>
                <w:sz w:val="20"/>
                <w:szCs w:val="20"/>
              </w:rPr>
              <w:t>revise</w:t>
            </w:r>
            <w:r w:rsidR="00FF6BA2" w:rsidRPr="00025CB6">
              <w:rPr>
                <w:color w:val="000000"/>
                <w:sz w:val="20"/>
                <w:szCs w:val="20"/>
              </w:rPr>
              <w:t>d</w:t>
            </w:r>
            <w:r w:rsidRPr="00025CB6">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22319365" w14:textId="1BE2F9E1" w:rsidR="00BC7969" w:rsidRPr="00025CB6" w:rsidRDefault="00BC7969" w:rsidP="00EE2718">
            <w:pPr>
              <w:pStyle w:val="Default"/>
              <w:rPr>
                <w:rFonts w:ascii="Times New Roman" w:hAnsi="Times New Roman" w:cs="Times New Roman"/>
                <w:sz w:val="20"/>
                <w:szCs w:val="20"/>
              </w:rPr>
            </w:pPr>
            <w:r w:rsidRPr="00025CB6">
              <w:rPr>
                <w:rFonts w:ascii="Times New Roman" w:hAnsi="Times New Roman"/>
                <w:sz w:val="20"/>
              </w:rPr>
              <w:t xml:space="preserve"> </w:t>
            </w:r>
            <w:r w:rsidRPr="00025CB6">
              <w:rPr>
                <w:rFonts w:ascii="Times New Roman" w:hAnsi="Times New Roman" w:cs="Times New Roman"/>
                <w:sz w:val="20"/>
                <w:szCs w:val="20"/>
              </w:rPr>
              <w:t>If AUDIT-C question #1 is answered “never”, AUDIT-C questions 2 and 3 are not applicable.</w:t>
            </w:r>
          </w:p>
          <w:p w14:paraId="371C58A3" w14:textId="77777777" w:rsidR="00BC7969" w:rsidRPr="00025CB6" w:rsidRDefault="00BC7969" w:rsidP="00EE2718">
            <w:pPr>
              <w:pStyle w:val="Default"/>
              <w:tabs>
                <w:tab w:val="center" w:pos="4320"/>
                <w:tab w:val="right" w:pos="8640"/>
              </w:tabs>
              <w:rPr>
                <w:rFonts w:ascii="Times New Roman" w:hAnsi="Times New Roman" w:cs="Times New Roman"/>
                <w:b/>
                <w:sz w:val="20"/>
                <w:szCs w:val="20"/>
              </w:rPr>
            </w:pPr>
            <w:r w:rsidRPr="00025CB6">
              <w:rPr>
                <w:rFonts w:ascii="Times New Roman" w:hAnsi="Times New Roman" w:cs="Times New Roman"/>
                <w:b/>
                <w:sz w:val="20"/>
                <w:szCs w:val="20"/>
              </w:rPr>
              <w:t>Cont’d next page</w:t>
            </w:r>
          </w:p>
        </w:tc>
      </w:tr>
      <w:tr w:rsidR="00BC7969" w:rsidRPr="00025CB6" w14:paraId="235905E1" w14:textId="77777777" w:rsidTr="00EE2718">
        <w:trPr>
          <w:cantSplit/>
          <w:trHeight w:val="3414"/>
        </w:trPr>
        <w:tc>
          <w:tcPr>
            <w:tcW w:w="656" w:type="dxa"/>
            <w:tcBorders>
              <w:top w:val="single" w:sz="6" w:space="0" w:color="auto"/>
              <w:left w:val="single" w:sz="6" w:space="0" w:color="auto"/>
              <w:right w:val="single" w:sz="6" w:space="0" w:color="auto"/>
            </w:tcBorders>
          </w:tcPr>
          <w:p w14:paraId="5868A442" w14:textId="77777777" w:rsidR="00BC7969" w:rsidRPr="00025CB6" w:rsidRDefault="00BC7969" w:rsidP="00EE2718">
            <w:pPr>
              <w:jc w:val="center"/>
              <w:rPr>
                <w:sz w:val="23"/>
                <w:szCs w:val="23"/>
              </w:rPr>
            </w:pPr>
          </w:p>
        </w:tc>
        <w:tc>
          <w:tcPr>
            <w:tcW w:w="1170" w:type="dxa"/>
            <w:tcBorders>
              <w:top w:val="single" w:sz="6" w:space="0" w:color="auto"/>
              <w:left w:val="single" w:sz="6" w:space="0" w:color="auto"/>
              <w:right w:val="single" w:sz="6" w:space="0" w:color="auto"/>
            </w:tcBorders>
          </w:tcPr>
          <w:p w14:paraId="41726BE4" w14:textId="77777777" w:rsidR="00BC7969" w:rsidRPr="00025CB6" w:rsidRDefault="00BC7969" w:rsidP="00EE2718">
            <w:pPr>
              <w:jc w:val="center"/>
              <w:rPr>
                <w:sz w:val="20"/>
              </w:rPr>
            </w:pPr>
          </w:p>
        </w:tc>
        <w:tc>
          <w:tcPr>
            <w:tcW w:w="4654" w:type="dxa"/>
            <w:tcBorders>
              <w:top w:val="single" w:sz="6" w:space="0" w:color="auto"/>
              <w:left w:val="single" w:sz="6" w:space="0" w:color="auto"/>
              <w:right w:val="single" w:sz="6" w:space="0" w:color="auto"/>
            </w:tcBorders>
          </w:tcPr>
          <w:p w14:paraId="5DA1E397" w14:textId="77777777" w:rsidR="00BC7969" w:rsidRPr="00025CB6" w:rsidRDefault="00BC7969" w:rsidP="00EE2718">
            <w:pPr>
              <w:rPr>
                <w:sz w:val="22"/>
                <w:szCs w:val="22"/>
              </w:rPr>
            </w:pPr>
          </w:p>
          <w:p w14:paraId="26A508ED" w14:textId="77777777" w:rsidR="00BC7969" w:rsidRPr="00025CB6" w:rsidRDefault="00BC7969" w:rsidP="00EE2718">
            <w:pPr>
              <w:rPr>
                <w:sz w:val="22"/>
                <w:szCs w:val="22"/>
              </w:rPr>
            </w:pPr>
          </w:p>
          <w:p w14:paraId="2454233F" w14:textId="77777777" w:rsidR="00BC7969" w:rsidRPr="00025CB6" w:rsidRDefault="00BC7969" w:rsidP="00EE2718">
            <w:pPr>
              <w:rPr>
                <w:sz w:val="22"/>
                <w:szCs w:val="22"/>
              </w:rPr>
            </w:pPr>
          </w:p>
          <w:p w14:paraId="4AD8F5BD" w14:textId="77777777" w:rsidR="00BC7969" w:rsidRPr="00025CB6" w:rsidRDefault="00BC7969" w:rsidP="00EE2718">
            <w:pPr>
              <w:rPr>
                <w:sz w:val="22"/>
                <w:szCs w:val="22"/>
              </w:rPr>
            </w:pPr>
          </w:p>
          <w:p w14:paraId="005822F0" w14:textId="77777777" w:rsidR="00BC7969" w:rsidRPr="00025CB6" w:rsidRDefault="00BC7969" w:rsidP="00EE2718">
            <w:pPr>
              <w:rPr>
                <w:sz w:val="22"/>
                <w:szCs w:val="22"/>
              </w:rPr>
            </w:pPr>
          </w:p>
          <w:p w14:paraId="50410B68" w14:textId="77777777" w:rsidR="00BC7969" w:rsidRPr="00025CB6" w:rsidRDefault="00BC7969" w:rsidP="00EE2718">
            <w:pPr>
              <w:rPr>
                <w:sz w:val="22"/>
                <w:szCs w:val="22"/>
              </w:rPr>
            </w:pPr>
          </w:p>
          <w:p w14:paraId="6A5F73CA" w14:textId="77777777" w:rsidR="00BC7969" w:rsidRPr="00025CB6" w:rsidRDefault="00BC7969" w:rsidP="00EE2718">
            <w:pPr>
              <w:rPr>
                <w:sz w:val="22"/>
                <w:szCs w:val="22"/>
              </w:rPr>
            </w:pPr>
          </w:p>
          <w:p w14:paraId="6AEA00E5" w14:textId="77777777" w:rsidR="00BC7969" w:rsidRPr="00025CB6" w:rsidRDefault="00BC7969" w:rsidP="00EE2718">
            <w:pPr>
              <w:rPr>
                <w:sz w:val="22"/>
                <w:szCs w:val="22"/>
              </w:rPr>
            </w:pPr>
          </w:p>
          <w:p w14:paraId="2E313C57" w14:textId="77777777" w:rsidR="00BC7969" w:rsidRPr="00025CB6" w:rsidRDefault="00BC7969" w:rsidP="00EE2718">
            <w:pPr>
              <w:rPr>
                <w:sz w:val="22"/>
                <w:szCs w:val="22"/>
              </w:rPr>
            </w:pPr>
          </w:p>
          <w:p w14:paraId="31E4A5DB" w14:textId="77777777" w:rsidR="00BC7969" w:rsidRPr="00025CB6" w:rsidRDefault="00BC7969" w:rsidP="00EE2718">
            <w:pPr>
              <w:rPr>
                <w:sz w:val="22"/>
                <w:szCs w:val="22"/>
              </w:rPr>
            </w:pPr>
          </w:p>
          <w:p w14:paraId="2BBB8AA4" w14:textId="77777777" w:rsidR="00BC7969" w:rsidRPr="00025CB6" w:rsidRDefault="00BC7969" w:rsidP="00EE2718">
            <w:pPr>
              <w:rPr>
                <w:sz w:val="22"/>
                <w:szCs w:val="22"/>
              </w:rPr>
            </w:pPr>
          </w:p>
          <w:p w14:paraId="54C28560" w14:textId="77777777" w:rsidR="00BC7969" w:rsidRPr="00025CB6" w:rsidRDefault="00BC7969" w:rsidP="00EE2718">
            <w:pPr>
              <w:rPr>
                <w:sz w:val="22"/>
                <w:szCs w:val="22"/>
              </w:rPr>
            </w:pPr>
          </w:p>
          <w:p w14:paraId="45839EDF" w14:textId="77777777" w:rsidR="00BC7969" w:rsidRPr="00025CB6" w:rsidRDefault="00BC7969" w:rsidP="00EE2718">
            <w:pPr>
              <w:rPr>
                <w:sz w:val="22"/>
                <w:szCs w:val="22"/>
              </w:rPr>
            </w:pPr>
          </w:p>
          <w:p w14:paraId="6572B989" w14:textId="77777777" w:rsidR="00BC7969" w:rsidRPr="00025CB6" w:rsidRDefault="00BC7969" w:rsidP="00EE2718">
            <w:pPr>
              <w:ind w:firstLine="720"/>
              <w:rPr>
                <w:sz w:val="22"/>
                <w:szCs w:val="22"/>
              </w:rPr>
            </w:pPr>
          </w:p>
        </w:tc>
        <w:tc>
          <w:tcPr>
            <w:tcW w:w="2366" w:type="dxa"/>
            <w:tcBorders>
              <w:top w:val="single" w:sz="6" w:space="0" w:color="auto"/>
              <w:left w:val="single" w:sz="6" w:space="0" w:color="auto"/>
              <w:right w:val="single" w:sz="6" w:space="0" w:color="auto"/>
            </w:tcBorders>
          </w:tcPr>
          <w:p w14:paraId="7D44A584" w14:textId="77777777" w:rsidR="00BC7969" w:rsidRPr="00025CB6" w:rsidRDefault="00BC7969" w:rsidP="00EE2718">
            <w:pPr>
              <w:jc w:val="center"/>
              <w:rPr>
                <w:sz w:val="20"/>
              </w:rPr>
            </w:pPr>
          </w:p>
        </w:tc>
        <w:tc>
          <w:tcPr>
            <w:tcW w:w="5464" w:type="dxa"/>
            <w:tcBorders>
              <w:top w:val="single" w:sz="6" w:space="0" w:color="auto"/>
              <w:left w:val="single" w:sz="6" w:space="0" w:color="auto"/>
              <w:right w:val="single" w:sz="6" w:space="0" w:color="auto"/>
            </w:tcBorders>
            <w:shd w:val="clear" w:color="auto" w:fill="auto"/>
          </w:tcPr>
          <w:p w14:paraId="4D8EB69B" w14:textId="77777777" w:rsidR="00BC7969" w:rsidRPr="00025CB6" w:rsidRDefault="00BC7969" w:rsidP="00EE2718">
            <w:pPr>
              <w:tabs>
                <w:tab w:val="center" w:pos="4320"/>
                <w:tab w:val="right" w:pos="8640"/>
              </w:tabs>
              <w:rPr>
                <w:sz w:val="20"/>
                <w:szCs w:val="20"/>
              </w:rPr>
            </w:pPr>
            <w:r w:rsidRPr="00025CB6">
              <w:rPr>
                <w:sz w:val="20"/>
                <w:szCs w:val="20"/>
              </w:rPr>
              <w:t>AUDIT-C cont’d</w:t>
            </w:r>
          </w:p>
          <w:p w14:paraId="3F2BA7FF" w14:textId="77777777" w:rsidR="00BC7969" w:rsidRPr="00025CB6" w:rsidRDefault="00BC7969" w:rsidP="00EE2718">
            <w:pPr>
              <w:pStyle w:val="Default"/>
              <w:rPr>
                <w:rFonts w:ascii="Times New Roman" w:hAnsi="Times New Roman" w:cs="Times New Roman"/>
                <w:b/>
                <w:sz w:val="20"/>
                <w:szCs w:val="20"/>
              </w:rPr>
            </w:pPr>
            <w:r w:rsidRPr="00025CB6">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770049AC" w14:textId="77777777" w:rsidR="00BC7969" w:rsidRPr="00025CB6" w:rsidRDefault="00BC7969" w:rsidP="00EE2718">
            <w:pPr>
              <w:pStyle w:val="Default"/>
              <w:rPr>
                <w:rFonts w:ascii="Times New Roman" w:hAnsi="Times New Roman" w:cs="Times New Roman"/>
                <w:b/>
                <w:sz w:val="20"/>
                <w:szCs w:val="20"/>
              </w:rPr>
            </w:pPr>
            <w:r w:rsidRPr="00025CB6">
              <w:rPr>
                <w:rFonts w:ascii="Times New Roman" w:hAnsi="Times New Roman" w:cs="Times New Roman"/>
                <w:b/>
                <w:sz w:val="20"/>
                <w:szCs w:val="20"/>
              </w:rPr>
              <w:t xml:space="preserve">Examples of cognitive impairment include:  </w:t>
            </w:r>
            <w:r w:rsidRPr="00025CB6">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611744DE" w14:textId="77777777" w:rsidR="00BC7969" w:rsidRPr="00025CB6" w:rsidDel="00002628" w:rsidRDefault="00BC7969" w:rsidP="00EE2718">
            <w:pPr>
              <w:pStyle w:val="ListParagraph"/>
              <w:numPr>
                <w:ilvl w:val="0"/>
                <w:numId w:val="76"/>
              </w:numPr>
              <w:autoSpaceDE w:val="0"/>
              <w:autoSpaceDN w:val="0"/>
              <w:adjustRightInd w:val="0"/>
              <w:ind w:left="342" w:hanging="342"/>
              <w:rPr>
                <w:rFonts w:eastAsiaTheme="minorHAnsi"/>
                <w:color w:val="000000"/>
                <w:sz w:val="20"/>
                <w:szCs w:val="20"/>
              </w:rPr>
            </w:pPr>
            <w:r w:rsidRPr="00025CB6">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025CB6">
              <w:rPr>
                <w:rFonts w:ascii="Arial" w:eastAsiaTheme="minorHAnsi" w:hAnsi="Arial" w:cs="Arial"/>
                <w:color w:val="000000"/>
                <w:sz w:val="23"/>
                <w:szCs w:val="23"/>
              </w:rPr>
              <w:t xml:space="preserve"> </w:t>
            </w:r>
            <w:r w:rsidRPr="00025CB6">
              <w:rPr>
                <w:rFonts w:eastAsiaTheme="minorHAnsi"/>
                <w:color w:val="000000"/>
                <w:sz w:val="20"/>
                <w:szCs w:val="20"/>
              </w:rPr>
              <w:t>impaired.</w:t>
            </w:r>
            <w:r w:rsidRPr="00025CB6">
              <w:rPr>
                <w:rFonts w:ascii="Arial" w:eastAsiaTheme="minorHAnsi" w:hAnsi="Arial" w:cs="Arial"/>
                <w:color w:val="000000"/>
                <w:sz w:val="23"/>
                <w:szCs w:val="23"/>
              </w:rPr>
              <w:t xml:space="preserve"> </w:t>
            </w:r>
          </w:p>
          <w:p w14:paraId="54B9DC61" w14:textId="458F010F" w:rsidR="00BC7969" w:rsidRPr="00025CB6" w:rsidRDefault="00BC7969" w:rsidP="00EE2718">
            <w:pPr>
              <w:pStyle w:val="ListParagraph"/>
              <w:numPr>
                <w:ilvl w:val="0"/>
                <w:numId w:val="76"/>
              </w:numPr>
              <w:autoSpaceDE w:val="0"/>
              <w:autoSpaceDN w:val="0"/>
              <w:adjustRightInd w:val="0"/>
              <w:ind w:left="342" w:hanging="342"/>
              <w:rPr>
                <w:rFonts w:eastAsiaTheme="minorHAnsi"/>
                <w:color w:val="000000"/>
                <w:sz w:val="20"/>
                <w:szCs w:val="20"/>
              </w:rPr>
            </w:pPr>
            <w:r w:rsidRPr="00025CB6">
              <w:rPr>
                <w:rFonts w:eastAsiaTheme="minorHAnsi"/>
                <w:color w:val="000000"/>
                <w:sz w:val="20"/>
                <w:szCs w:val="20"/>
              </w:rPr>
              <w:t>If there is documentation to “rule out” a condition/diagnosis related to cognitive impairment, Value “97” cannot be selected unless there is documentation of symptoms.</w:t>
            </w:r>
          </w:p>
          <w:p w14:paraId="79484602" w14:textId="77777777" w:rsidR="00BC7969" w:rsidRPr="00025CB6" w:rsidRDefault="00BC7969" w:rsidP="00EE2718">
            <w:pPr>
              <w:pStyle w:val="ListParagraph"/>
              <w:autoSpaceDE w:val="0"/>
              <w:autoSpaceDN w:val="0"/>
              <w:adjustRightInd w:val="0"/>
              <w:ind w:left="342"/>
              <w:rPr>
                <w:rFonts w:eastAsiaTheme="minorHAnsi"/>
                <w:color w:val="000000"/>
                <w:sz w:val="20"/>
                <w:szCs w:val="20"/>
              </w:rPr>
            </w:pPr>
            <w:r w:rsidRPr="00025CB6">
              <w:rPr>
                <w:rFonts w:eastAsiaTheme="minorHAnsi"/>
                <w:color w:val="000000"/>
                <w:sz w:val="20"/>
                <w:szCs w:val="20"/>
              </w:rPr>
              <w:t>Examples:</w:t>
            </w:r>
          </w:p>
          <w:p w14:paraId="64B2B396" w14:textId="1A28680E" w:rsidR="00BC7969" w:rsidRPr="00025CB6" w:rsidRDefault="00BC7969" w:rsidP="00EE2718">
            <w:pPr>
              <w:pStyle w:val="ListParagraph"/>
              <w:numPr>
                <w:ilvl w:val="0"/>
                <w:numId w:val="128"/>
              </w:numPr>
              <w:autoSpaceDE w:val="0"/>
              <w:autoSpaceDN w:val="0"/>
              <w:adjustRightInd w:val="0"/>
              <w:rPr>
                <w:rFonts w:eastAsiaTheme="minorHAnsi"/>
                <w:color w:val="000000"/>
                <w:sz w:val="20"/>
                <w:szCs w:val="20"/>
              </w:rPr>
            </w:pPr>
            <w:r w:rsidRPr="00025CB6">
              <w:rPr>
                <w:rFonts w:eastAsiaTheme="minorHAnsi"/>
                <w:color w:val="000000"/>
                <w:sz w:val="20"/>
                <w:szCs w:val="20"/>
              </w:rPr>
              <w:t>Patient actively hallucinating, rule out psychosis (Select Value “97”).</w:t>
            </w:r>
          </w:p>
          <w:p w14:paraId="36A05AE2" w14:textId="1B2C9F21" w:rsidR="00BC7969" w:rsidRPr="00025CB6" w:rsidRDefault="00BC7969" w:rsidP="00EE2718">
            <w:pPr>
              <w:pStyle w:val="ListParagraph"/>
              <w:numPr>
                <w:ilvl w:val="0"/>
                <w:numId w:val="128"/>
              </w:numPr>
              <w:autoSpaceDE w:val="0"/>
              <w:autoSpaceDN w:val="0"/>
              <w:adjustRightInd w:val="0"/>
              <w:rPr>
                <w:rFonts w:eastAsiaTheme="minorHAnsi"/>
                <w:color w:val="000000"/>
                <w:sz w:val="20"/>
                <w:szCs w:val="20"/>
              </w:rPr>
            </w:pPr>
            <w:r w:rsidRPr="00025CB6">
              <w:rPr>
                <w:rFonts w:eastAsiaTheme="minorHAnsi"/>
                <w:color w:val="000000"/>
                <w:sz w:val="20"/>
                <w:szCs w:val="20"/>
              </w:rPr>
              <w:t>Rule out psychosis (</w:t>
            </w:r>
            <w:r w:rsidRPr="00025CB6">
              <w:rPr>
                <w:rFonts w:eastAsiaTheme="minorHAnsi"/>
                <w:b/>
                <w:color w:val="000000"/>
                <w:sz w:val="20"/>
                <w:szCs w:val="20"/>
              </w:rPr>
              <w:t>Cannot</w:t>
            </w:r>
            <w:r w:rsidRPr="00025CB6">
              <w:rPr>
                <w:rFonts w:eastAsiaTheme="minorHAnsi"/>
                <w:color w:val="000000"/>
                <w:sz w:val="20"/>
                <w:szCs w:val="20"/>
              </w:rPr>
              <w:t xml:space="preserve"> select Value “97”).</w:t>
            </w:r>
          </w:p>
          <w:p w14:paraId="40CB5E54" w14:textId="79BBD484" w:rsidR="00BC7969" w:rsidRPr="00025CB6" w:rsidRDefault="00BC7969" w:rsidP="00EE2718">
            <w:pPr>
              <w:pStyle w:val="ListParagraph"/>
              <w:numPr>
                <w:ilvl w:val="0"/>
                <w:numId w:val="76"/>
              </w:numPr>
              <w:autoSpaceDE w:val="0"/>
              <w:autoSpaceDN w:val="0"/>
              <w:adjustRightInd w:val="0"/>
              <w:ind w:left="342" w:hanging="342"/>
              <w:rPr>
                <w:rFonts w:eastAsiaTheme="minorHAnsi"/>
                <w:color w:val="000000"/>
                <w:sz w:val="20"/>
                <w:szCs w:val="20"/>
              </w:rPr>
            </w:pPr>
            <w:r w:rsidRPr="00025CB6">
              <w:rPr>
                <w:rFonts w:eastAsiaTheme="minorHAnsi"/>
                <w:color w:val="000000"/>
                <w:sz w:val="20"/>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counseled due to cognitive impairment. Select Value “97.”</w:t>
            </w:r>
          </w:p>
          <w:p w14:paraId="54EE8844" w14:textId="77777777" w:rsidR="00BC7969" w:rsidRPr="00025CB6" w:rsidRDefault="00BC7969" w:rsidP="00EE2718">
            <w:pPr>
              <w:pStyle w:val="ListParagraph"/>
              <w:numPr>
                <w:ilvl w:val="0"/>
                <w:numId w:val="76"/>
              </w:numPr>
              <w:autoSpaceDE w:val="0"/>
              <w:autoSpaceDN w:val="0"/>
              <w:adjustRightInd w:val="0"/>
              <w:ind w:left="342" w:hanging="342"/>
              <w:rPr>
                <w:rFonts w:eastAsiaTheme="minorHAnsi"/>
                <w:color w:val="000000"/>
                <w:sz w:val="20"/>
                <w:szCs w:val="20"/>
              </w:rPr>
            </w:pPr>
            <w:r w:rsidRPr="00025CB6">
              <w:rPr>
                <w:rFonts w:eastAsiaTheme="minorHAnsi"/>
                <w:color w:val="000000"/>
                <w:sz w:val="20"/>
                <w:szCs w:val="20"/>
              </w:rPr>
              <w:t>If there is documentation within the first day of admission (by end of Day 1) of any of the examples of cognitive impairment above, select value “97” regardless of conflicting documentation.</w:t>
            </w:r>
          </w:p>
          <w:p w14:paraId="5DEE8B0B" w14:textId="77777777" w:rsidR="00BC7969" w:rsidRPr="00025CB6" w:rsidDel="00002628" w:rsidRDefault="00BC7969" w:rsidP="00EE2718">
            <w:pPr>
              <w:pStyle w:val="Default"/>
              <w:rPr>
                <w:sz w:val="20"/>
                <w:szCs w:val="20"/>
              </w:rPr>
            </w:pPr>
            <w:r w:rsidRPr="00025CB6">
              <w:rPr>
                <w:rFonts w:ascii="Times New Roman" w:hAnsi="Times New Roman" w:cs="Times New Roman"/>
                <w:b/>
                <w:sz w:val="20"/>
                <w:szCs w:val="20"/>
              </w:rPr>
              <w:t xml:space="preserve">Suggested Data Sources: </w:t>
            </w:r>
            <w:r w:rsidRPr="00025CB6">
              <w:rPr>
                <w:rFonts w:ascii="Times New Roman" w:hAnsi="Times New Roman" w:cs="Times New Roman"/>
                <w:sz w:val="20"/>
                <w:szCs w:val="20"/>
              </w:rPr>
              <w:t>Consultation notes,</w:t>
            </w:r>
            <w:r w:rsidRPr="00025CB6">
              <w:rPr>
                <w:rFonts w:ascii="Times New Roman" w:hAnsi="Times New Roman" w:cs="Times New Roman"/>
                <w:b/>
                <w:sz w:val="20"/>
                <w:szCs w:val="20"/>
              </w:rPr>
              <w:t xml:space="preserve"> </w:t>
            </w:r>
            <w:r w:rsidRPr="00025CB6">
              <w:rPr>
                <w:rFonts w:ascii="Times New Roman" w:hAnsi="Times New Roman" w:cs="Times New Roman"/>
                <w:sz w:val="20"/>
                <w:szCs w:val="20"/>
              </w:rPr>
              <w:t>ED record, History and physical, Nursing admission assessment/notes, Physician progress notes</w:t>
            </w:r>
          </w:p>
        </w:tc>
      </w:tr>
      <w:tr w:rsidR="00BC7969" w:rsidRPr="00025CB6" w14:paraId="0520D16C" w14:textId="77777777" w:rsidTr="00EE2718">
        <w:trPr>
          <w:cantSplit/>
        </w:trPr>
        <w:tc>
          <w:tcPr>
            <w:tcW w:w="656" w:type="dxa"/>
            <w:tcBorders>
              <w:top w:val="single" w:sz="6" w:space="0" w:color="auto"/>
              <w:left w:val="single" w:sz="6" w:space="0" w:color="auto"/>
              <w:bottom w:val="single" w:sz="6" w:space="0" w:color="auto"/>
              <w:right w:val="single" w:sz="6" w:space="0" w:color="auto"/>
            </w:tcBorders>
          </w:tcPr>
          <w:p w14:paraId="29435D42" w14:textId="6A73A419" w:rsidR="00BC7969" w:rsidRPr="00025CB6" w:rsidRDefault="00590AA6" w:rsidP="00EE2718">
            <w:pPr>
              <w:jc w:val="center"/>
              <w:rPr>
                <w:sz w:val="23"/>
                <w:szCs w:val="23"/>
              </w:rPr>
            </w:pPr>
            <w:r w:rsidRPr="00025CB6">
              <w:rPr>
                <w:sz w:val="23"/>
                <w:szCs w:val="23"/>
              </w:rPr>
              <w:lastRenderedPageBreak/>
              <w:t>2</w:t>
            </w:r>
            <w:r w:rsidR="007E0365" w:rsidRPr="00025CB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185D829F" w14:textId="77777777" w:rsidR="00BC7969" w:rsidRPr="00025CB6" w:rsidRDefault="00BC7969" w:rsidP="00EE2718">
            <w:pPr>
              <w:jc w:val="center"/>
              <w:rPr>
                <w:sz w:val="20"/>
              </w:rPr>
            </w:pPr>
            <w:proofErr w:type="spellStart"/>
            <w:r w:rsidRPr="00025CB6">
              <w:rPr>
                <w:sz w:val="20"/>
              </w:rPr>
              <w:t>dtalscrn</w:t>
            </w:r>
            <w:proofErr w:type="spellEnd"/>
          </w:p>
          <w:p w14:paraId="5668D8D7" w14:textId="77777777" w:rsidR="00BC7969" w:rsidRPr="00025CB6" w:rsidRDefault="00BC7969" w:rsidP="00EE2718">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0F538A19" w14:textId="77777777" w:rsidR="00BC7969" w:rsidRPr="00025CB6" w:rsidRDefault="00BC7969" w:rsidP="00EE2718">
            <w:r w:rsidRPr="00025CB6">
              <w:rPr>
                <w:sz w:val="22"/>
                <w:szCs w:val="22"/>
              </w:rPr>
              <w:t>Enter the date of screening for alcohol misuse with the AUDIT-C within the first day of admission.</w:t>
            </w:r>
          </w:p>
        </w:tc>
        <w:tc>
          <w:tcPr>
            <w:tcW w:w="2366" w:type="dxa"/>
            <w:tcBorders>
              <w:top w:val="single" w:sz="6" w:space="0" w:color="auto"/>
              <w:left w:val="single" w:sz="6" w:space="0" w:color="auto"/>
              <w:bottom w:val="single" w:sz="6" w:space="0" w:color="auto"/>
              <w:right w:val="single" w:sz="6" w:space="0" w:color="auto"/>
            </w:tcBorders>
          </w:tcPr>
          <w:p w14:paraId="12E59A55" w14:textId="77777777" w:rsidR="00BC7969" w:rsidRPr="00025CB6" w:rsidRDefault="00BC7969" w:rsidP="00EE2718">
            <w:pPr>
              <w:jc w:val="center"/>
              <w:rPr>
                <w:sz w:val="20"/>
              </w:rPr>
            </w:pPr>
            <w:r w:rsidRPr="00025CB6">
              <w:rPr>
                <w:sz w:val="20"/>
              </w:rPr>
              <w:t>mm/</w:t>
            </w:r>
            <w:proofErr w:type="spellStart"/>
            <w:r w:rsidRPr="00025CB6">
              <w:rPr>
                <w:sz w:val="20"/>
              </w:rPr>
              <w:t>dd</w:t>
            </w:r>
            <w:proofErr w:type="spellEnd"/>
            <w:r w:rsidRPr="00025CB6">
              <w:rPr>
                <w:sz w:val="20"/>
              </w:rPr>
              <w:t>/</w:t>
            </w:r>
            <w:proofErr w:type="spellStart"/>
            <w:r w:rsidRPr="00025CB6">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025CB6" w14:paraId="77A29DBB" w14:textId="77777777" w:rsidTr="00572AB1">
              <w:tc>
                <w:tcPr>
                  <w:tcW w:w="1839" w:type="dxa"/>
                </w:tcPr>
                <w:p w14:paraId="0D5E59AB" w14:textId="77777777" w:rsidR="00BC7969" w:rsidRPr="00025CB6" w:rsidRDefault="00BC7969" w:rsidP="00BD4BD3">
                  <w:pPr>
                    <w:framePr w:hSpace="180" w:wrap="around" w:vAnchor="text" w:hAnchor="text" w:x="82" w:y="1"/>
                    <w:suppressOverlap/>
                    <w:jc w:val="center"/>
                    <w:rPr>
                      <w:sz w:val="20"/>
                    </w:rPr>
                  </w:pPr>
                  <w:r w:rsidRPr="00025CB6">
                    <w:rPr>
                      <w:sz w:val="20"/>
                    </w:rPr>
                    <w:t xml:space="preserve">&gt;= </w:t>
                  </w:r>
                  <w:proofErr w:type="spellStart"/>
                  <w:r w:rsidRPr="00025CB6">
                    <w:rPr>
                      <w:sz w:val="20"/>
                    </w:rPr>
                    <w:t>arrvdate</w:t>
                  </w:r>
                  <w:proofErr w:type="spellEnd"/>
                  <w:r w:rsidRPr="00025CB6">
                    <w:rPr>
                      <w:sz w:val="20"/>
                    </w:rPr>
                    <w:t xml:space="preserve"> and &lt;= 1 day after </w:t>
                  </w:r>
                  <w:proofErr w:type="spellStart"/>
                  <w:r w:rsidRPr="00025CB6">
                    <w:rPr>
                      <w:sz w:val="20"/>
                    </w:rPr>
                    <w:t>admdt</w:t>
                  </w:r>
                  <w:proofErr w:type="spellEnd"/>
                </w:p>
              </w:tc>
            </w:tr>
          </w:tbl>
          <w:p w14:paraId="3489FA02" w14:textId="77777777" w:rsidR="00BC7969" w:rsidRPr="00025CB6" w:rsidRDefault="00BC7969" w:rsidP="00EE2718">
            <w:pPr>
              <w:jc w:val="center"/>
              <w:rPr>
                <w:sz w:val="20"/>
              </w:rPr>
            </w:pPr>
          </w:p>
          <w:p w14:paraId="2C48E7EF" w14:textId="77777777" w:rsidR="00BC7969" w:rsidRPr="00025CB6" w:rsidRDefault="00BC7969" w:rsidP="00EE2718">
            <w:pPr>
              <w:jc w:val="center"/>
              <w:rPr>
                <w:sz w:val="20"/>
              </w:rPr>
            </w:pPr>
          </w:p>
        </w:tc>
        <w:tc>
          <w:tcPr>
            <w:tcW w:w="5464" w:type="dxa"/>
            <w:tcBorders>
              <w:top w:val="single" w:sz="6" w:space="0" w:color="auto"/>
              <w:left w:val="single" w:sz="6" w:space="0" w:color="auto"/>
              <w:bottom w:val="single" w:sz="6" w:space="0" w:color="auto"/>
              <w:right w:val="single" w:sz="6" w:space="0" w:color="auto"/>
            </w:tcBorders>
          </w:tcPr>
          <w:p w14:paraId="03F68110" w14:textId="77777777" w:rsidR="00BC7969" w:rsidRPr="00025CB6" w:rsidRDefault="00BC7969" w:rsidP="00EE2718">
            <w:pPr>
              <w:pStyle w:val="Default"/>
              <w:spacing w:line="276" w:lineRule="auto"/>
              <w:rPr>
                <w:rFonts w:ascii="Times New Roman" w:hAnsi="Times New Roman" w:cs="Times New Roman"/>
                <w:b/>
                <w:bCs/>
                <w:sz w:val="20"/>
                <w:szCs w:val="20"/>
              </w:rPr>
            </w:pPr>
            <w:r w:rsidRPr="00025CB6">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025CB6">
              <w:rPr>
                <w:rFonts w:ascii="Times New Roman" w:hAnsi="Times New Roman" w:cs="Times New Roman"/>
                <w:b/>
                <w:bCs/>
                <w:sz w:val="20"/>
                <w:szCs w:val="20"/>
                <w:u w:val="single"/>
              </w:rPr>
              <w:t>earliest</w:t>
            </w:r>
            <w:r w:rsidRPr="00025CB6">
              <w:rPr>
                <w:rFonts w:ascii="Times New Roman" w:hAnsi="Times New Roman" w:cs="Times New Roman"/>
                <w:b/>
                <w:bCs/>
                <w:sz w:val="20"/>
                <w:szCs w:val="20"/>
              </w:rPr>
              <w:t xml:space="preserve"> AUDIT-C screen with total score of 5 or greater within the first day of admission.</w:t>
            </w:r>
          </w:p>
          <w:p w14:paraId="22C1EFFF" w14:textId="77777777" w:rsidR="00BC7969" w:rsidRPr="00025CB6" w:rsidRDefault="00BC7969" w:rsidP="00EE2718">
            <w:pPr>
              <w:pStyle w:val="Default"/>
              <w:rPr>
                <w:rFonts w:ascii="Times New Roman" w:hAnsi="Times New Roman"/>
                <w:sz w:val="20"/>
              </w:rPr>
            </w:pPr>
            <w:r w:rsidRPr="00025CB6">
              <w:rPr>
                <w:rFonts w:ascii="Times New Roman" w:hAnsi="Times New Roman"/>
                <w:bCs/>
                <w:sz w:val="20"/>
              </w:rPr>
              <w:t>Enter the exact date.  The use of 01 to indicate missing month or day is not acceptable.</w:t>
            </w:r>
          </w:p>
        </w:tc>
      </w:tr>
      <w:tr w:rsidR="00BC7969" w:rsidRPr="00025CB6" w14:paraId="74EB0641" w14:textId="77777777" w:rsidTr="00EE2718">
        <w:trPr>
          <w:cantSplit/>
        </w:trPr>
        <w:tc>
          <w:tcPr>
            <w:tcW w:w="656" w:type="dxa"/>
            <w:tcBorders>
              <w:top w:val="single" w:sz="6" w:space="0" w:color="auto"/>
              <w:left w:val="single" w:sz="6" w:space="0" w:color="auto"/>
              <w:bottom w:val="single" w:sz="6" w:space="0" w:color="auto"/>
              <w:right w:val="single" w:sz="6" w:space="0" w:color="auto"/>
            </w:tcBorders>
          </w:tcPr>
          <w:p w14:paraId="570ED029" w14:textId="3AB7E81A" w:rsidR="00BC7969" w:rsidRPr="00025CB6" w:rsidRDefault="00590AA6" w:rsidP="00EE2718">
            <w:pPr>
              <w:jc w:val="center"/>
              <w:rPr>
                <w:sz w:val="23"/>
                <w:szCs w:val="23"/>
              </w:rPr>
            </w:pPr>
            <w:r w:rsidRPr="00025CB6">
              <w:rPr>
                <w:sz w:val="23"/>
                <w:szCs w:val="23"/>
              </w:rPr>
              <w:t>2</w:t>
            </w:r>
            <w:r w:rsidR="007E0365" w:rsidRPr="00025CB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6E548A03" w14:textId="77777777" w:rsidR="00BC7969" w:rsidRPr="00025CB6" w:rsidRDefault="00BC7969" w:rsidP="00EE2718">
            <w:pPr>
              <w:jc w:val="center"/>
              <w:rPr>
                <w:sz w:val="20"/>
              </w:rPr>
            </w:pPr>
            <w:r w:rsidRPr="00025CB6">
              <w:rPr>
                <w:sz w:val="20"/>
              </w:rPr>
              <w:t>audc1</w:t>
            </w:r>
          </w:p>
          <w:p w14:paraId="3C3F7C1E" w14:textId="77777777" w:rsidR="00BC7969" w:rsidRPr="00025CB6" w:rsidRDefault="00BC7969" w:rsidP="00EE2718">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6A895B72" w14:textId="77777777" w:rsidR="00BC7969" w:rsidRPr="00025CB6" w:rsidRDefault="00BC7969" w:rsidP="00EE2718">
            <w:pPr>
              <w:widowControl w:val="0"/>
            </w:pPr>
            <w:r w:rsidRPr="00025CB6">
              <w:rPr>
                <w:sz w:val="22"/>
                <w:szCs w:val="22"/>
              </w:rPr>
              <w:t>Enter the score documented for AUDIT–C Question #1 within the first day of admission.</w:t>
            </w:r>
          </w:p>
          <w:p w14:paraId="3286085F" w14:textId="77777777" w:rsidR="00BC7969" w:rsidRPr="00025CB6" w:rsidRDefault="00BC7969" w:rsidP="00EE2718">
            <w:pPr>
              <w:widowControl w:val="0"/>
            </w:pPr>
            <w:r w:rsidRPr="00025CB6">
              <w:rPr>
                <w:sz w:val="22"/>
                <w:szCs w:val="22"/>
              </w:rPr>
              <w:t xml:space="preserve"> “How often did you have a drink containing alcohol in the past year?</w:t>
            </w:r>
          </w:p>
          <w:p w14:paraId="5AFBE3D3" w14:textId="77777777" w:rsidR="00BC7969" w:rsidRPr="00025CB6" w:rsidRDefault="00BC7969" w:rsidP="00EE2718">
            <w:pPr>
              <w:widowControl w:val="0"/>
              <w:numPr>
                <w:ilvl w:val="0"/>
                <w:numId w:val="60"/>
              </w:numPr>
            </w:pPr>
            <w:r w:rsidRPr="00025CB6">
              <w:rPr>
                <w:sz w:val="22"/>
                <w:szCs w:val="22"/>
              </w:rPr>
              <w:t>Never</w:t>
            </w:r>
          </w:p>
          <w:p w14:paraId="0C600227" w14:textId="77777777" w:rsidR="00BC7969" w:rsidRPr="00025CB6" w:rsidRDefault="00BC7969" w:rsidP="00EE2718">
            <w:pPr>
              <w:widowControl w:val="0"/>
              <w:numPr>
                <w:ilvl w:val="0"/>
                <w:numId w:val="60"/>
              </w:numPr>
            </w:pPr>
            <w:r w:rsidRPr="00025CB6">
              <w:rPr>
                <w:sz w:val="22"/>
                <w:szCs w:val="22"/>
              </w:rPr>
              <w:t>Monthly or less</w:t>
            </w:r>
          </w:p>
          <w:p w14:paraId="5A3F463E" w14:textId="77777777" w:rsidR="00BC7969" w:rsidRPr="00025CB6" w:rsidRDefault="00BC7969" w:rsidP="00EE2718">
            <w:pPr>
              <w:widowControl w:val="0"/>
              <w:numPr>
                <w:ilvl w:val="0"/>
                <w:numId w:val="60"/>
              </w:numPr>
            </w:pPr>
            <w:r w:rsidRPr="00025CB6">
              <w:rPr>
                <w:sz w:val="22"/>
                <w:szCs w:val="22"/>
              </w:rPr>
              <w:t>Two to four times a month</w:t>
            </w:r>
          </w:p>
          <w:p w14:paraId="48769B94" w14:textId="77777777" w:rsidR="00BC7969" w:rsidRPr="00025CB6" w:rsidRDefault="00BC7969" w:rsidP="00EE2718">
            <w:pPr>
              <w:widowControl w:val="0"/>
              <w:numPr>
                <w:ilvl w:val="0"/>
                <w:numId w:val="60"/>
              </w:numPr>
            </w:pPr>
            <w:r w:rsidRPr="00025CB6">
              <w:rPr>
                <w:sz w:val="22"/>
                <w:szCs w:val="22"/>
              </w:rPr>
              <w:t>Two to three times a week</w:t>
            </w:r>
          </w:p>
          <w:p w14:paraId="093B5B8E" w14:textId="77777777" w:rsidR="00BC7969" w:rsidRPr="00025CB6" w:rsidRDefault="00BC7969" w:rsidP="00EE2718">
            <w:pPr>
              <w:widowControl w:val="0"/>
              <w:numPr>
                <w:ilvl w:val="0"/>
                <w:numId w:val="60"/>
              </w:numPr>
            </w:pPr>
            <w:r w:rsidRPr="00025CB6">
              <w:rPr>
                <w:sz w:val="22"/>
                <w:szCs w:val="22"/>
              </w:rPr>
              <w:t>Four or more times a week</w:t>
            </w:r>
          </w:p>
          <w:p w14:paraId="45340172" w14:textId="77777777" w:rsidR="00BC7969" w:rsidRPr="00025CB6" w:rsidRDefault="00BC7969" w:rsidP="00EE2718">
            <w:r w:rsidRPr="00025CB6">
              <w:rPr>
                <w:sz w:val="22"/>
                <w:szCs w:val="22"/>
              </w:rPr>
              <w:t>99.  Not documented</w:t>
            </w:r>
          </w:p>
        </w:tc>
        <w:tc>
          <w:tcPr>
            <w:tcW w:w="2366" w:type="dxa"/>
            <w:tcBorders>
              <w:top w:val="single" w:sz="6" w:space="0" w:color="auto"/>
              <w:left w:val="single" w:sz="6" w:space="0" w:color="auto"/>
              <w:bottom w:val="single" w:sz="6" w:space="0" w:color="auto"/>
              <w:right w:val="single" w:sz="6" w:space="0" w:color="auto"/>
            </w:tcBorders>
          </w:tcPr>
          <w:p w14:paraId="7728485B" w14:textId="77777777" w:rsidR="00BC7969" w:rsidRPr="00025CB6" w:rsidRDefault="00BC7969" w:rsidP="00EE2718">
            <w:pPr>
              <w:widowControl w:val="0"/>
              <w:jc w:val="center"/>
              <w:rPr>
                <w:sz w:val="20"/>
                <w:szCs w:val="20"/>
              </w:rPr>
            </w:pPr>
            <w:r w:rsidRPr="00025CB6">
              <w:rPr>
                <w:sz w:val="20"/>
                <w:szCs w:val="20"/>
              </w:rPr>
              <w:t>0,1,2,3,4,99</w:t>
            </w:r>
          </w:p>
          <w:p w14:paraId="5F6CB202" w14:textId="77777777" w:rsidR="00BC7969" w:rsidRPr="00025CB6" w:rsidRDefault="00BC7969" w:rsidP="00EE2718">
            <w:pPr>
              <w:widowControl w:val="0"/>
              <w:jc w:val="center"/>
              <w:rPr>
                <w:sz w:val="20"/>
                <w:szCs w:val="20"/>
              </w:rPr>
            </w:pPr>
          </w:p>
          <w:p w14:paraId="67F5E6BE" w14:textId="77777777" w:rsidR="00BC7969" w:rsidRPr="00025CB6" w:rsidRDefault="00BC7969" w:rsidP="00EE2718">
            <w:pPr>
              <w:widowControl w:val="0"/>
              <w:jc w:val="center"/>
              <w:rPr>
                <w:sz w:val="20"/>
                <w:szCs w:val="20"/>
              </w:rPr>
            </w:pPr>
            <w:r w:rsidRPr="00025CB6">
              <w:rPr>
                <w:sz w:val="20"/>
                <w:szCs w:val="20"/>
              </w:rPr>
              <w:t xml:space="preserve">If 0, auto-fill audc2 and audc3 as 95, and go to </w:t>
            </w:r>
            <w:proofErr w:type="spellStart"/>
            <w:r w:rsidRPr="00025CB6">
              <w:rPr>
                <w:sz w:val="20"/>
                <w:szCs w:val="20"/>
              </w:rPr>
              <w:t>alcscor</w:t>
            </w:r>
            <w:proofErr w:type="spellEnd"/>
          </w:p>
          <w:p w14:paraId="5FA1F611" w14:textId="77777777" w:rsidR="00BC7969" w:rsidRPr="00025CB6" w:rsidRDefault="00BC7969" w:rsidP="00EE2718">
            <w:pPr>
              <w:jc w:val="center"/>
              <w:rPr>
                <w:sz w:val="20"/>
              </w:rPr>
            </w:pPr>
          </w:p>
        </w:tc>
        <w:tc>
          <w:tcPr>
            <w:tcW w:w="5464" w:type="dxa"/>
            <w:tcBorders>
              <w:top w:val="single" w:sz="6" w:space="0" w:color="auto"/>
              <w:left w:val="single" w:sz="6" w:space="0" w:color="auto"/>
              <w:bottom w:val="single" w:sz="6" w:space="0" w:color="auto"/>
              <w:right w:val="single" w:sz="6" w:space="0" w:color="auto"/>
            </w:tcBorders>
          </w:tcPr>
          <w:p w14:paraId="6369CB5B" w14:textId="77777777" w:rsidR="00BC7969" w:rsidRPr="00025CB6" w:rsidRDefault="00BC7969" w:rsidP="00EE2718">
            <w:pPr>
              <w:widowControl w:val="0"/>
              <w:rPr>
                <w:sz w:val="20"/>
                <w:szCs w:val="20"/>
              </w:rPr>
            </w:pPr>
            <w:r w:rsidRPr="00025CB6">
              <w:rPr>
                <w:sz w:val="20"/>
                <w:szCs w:val="20"/>
              </w:rPr>
              <w:t>AUDIT-C Question #1 = “How often did you have a drink containing alcohol in the past year?”  Each answer is associated with the following scores:</w:t>
            </w:r>
          </w:p>
          <w:p w14:paraId="6CAB5273" w14:textId="77777777" w:rsidR="00BC7969" w:rsidRPr="00025CB6" w:rsidRDefault="00BC7969" w:rsidP="00EE2718">
            <w:pPr>
              <w:widowControl w:val="0"/>
              <w:rPr>
                <w:sz w:val="20"/>
                <w:szCs w:val="20"/>
              </w:rPr>
            </w:pPr>
            <w:r w:rsidRPr="00025CB6">
              <w:rPr>
                <w:sz w:val="20"/>
                <w:szCs w:val="20"/>
              </w:rPr>
              <w:t xml:space="preserve">Never </w:t>
            </w:r>
            <w:r w:rsidRPr="00025CB6">
              <w:rPr>
                <w:sz w:val="20"/>
                <w:szCs w:val="20"/>
              </w:rPr>
              <w:sym w:font="Wingdings" w:char="F0E0"/>
            </w:r>
            <w:r w:rsidRPr="00025CB6">
              <w:rPr>
                <w:sz w:val="20"/>
                <w:szCs w:val="20"/>
              </w:rPr>
              <w:t xml:space="preserve"> 0</w:t>
            </w:r>
          </w:p>
          <w:p w14:paraId="0386F14E" w14:textId="77777777" w:rsidR="00BC7969" w:rsidRPr="00025CB6" w:rsidRDefault="00BC7969" w:rsidP="00EE2718">
            <w:pPr>
              <w:widowControl w:val="0"/>
              <w:rPr>
                <w:sz w:val="20"/>
                <w:szCs w:val="20"/>
              </w:rPr>
            </w:pPr>
            <w:r w:rsidRPr="00025CB6">
              <w:rPr>
                <w:sz w:val="20"/>
                <w:szCs w:val="20"/>
              </w:rPr>
              <w:t>Monthly or less</w:t>
            </w:r>
            <w:r w:rsidRPr="00025CB6">
              <w:rPr>
                <w:sz w:val="20"/>
                <w:szCs w:val="20"/>
              </w:rPr>
              <w:sym w:font="Wingdings" w:char="F0E0"/>
            </w:r>
            <w:r w:rsidRPr="00025CB6">
              <w:rPr>
                <w:sz w:val="20"/>
                <w:szCs w:val="20"/>
              </w:rPr>
              <w:t xml:space="preserve"> 1</w:t>
            </w:r>
          </w:p>
          <w:p w14:paraId="6AE3E39F" w14:textId="77777777" w:rsidR="00BC7969" w:rsidRPr="00025CB6" w:rsidRDefault="00BC7969" w:rsidP="00EE2718">
            <w:pPr>
              <w:widowControl w:val="0"/>
              <w:rPr>
                <w:sz w:val="20"/>
                <w:szCs w:val="20"/>
              </w:rPr>
            </w:pPr>
            <w:r w:rsidRPr="00025CB6">
              <w:rPr>
                <w:sz w:val="20"/>
                <w:szCs w:val="20"/>
              </w:rPr>
              <w:t xml:space="preserve">Two to four times a month </w:t>
            </w:r>
            <w:r w:rsidRPr="00025CB6">
              <w:rPr>
                <w:sz w:val="20"/>
                <w:szCs w:val="20"/>
              </w:rPr>
              <w:sym w:font="Wingdings" w:char="F0E0"/>
            </w:r>
            <w:r w:rsidRPr="00025CB6">
              <w:rPr>
                <w:sz w:val="20"/>
                <w:szCs w:val="20"/>
              </w:rPr>
              <w:t xml:space="preserve"> 2</w:t>
            </w:r>
          </w:p>
          <w:p w14:paraId="43A043FF" w14:textId="77777777" w:rsidR="00BC7969" w:rsidRPr="00025CB6" w:rsidRDefault="00BC7969" w:rsidP="00EE2718">
            <w:pPr>
              <w:widowControl w:val="0"/>
              <w:rPr>
                <w:sz w:val="20"/>
                <w:szCs w:val="20"/>
              </w:rPr>
            </w:pPr>
            <w:r w:rsidRPr="00025CB6">
              <w:rPr>
                <w:sz w:val="20"/>
                <w:szCs w:val="20"/>
              </w:rPr>
              <w:t xml:space="preserve">Two to three times a week </w:t>
            </w:r>
            <w:r w:rsidRPr="00025CB6">
              <w:rPr>
                <w:sz w:val="20"/>
                <w:szCs w:val="20"/>
              </w:rPr>
              <w:sym w:font="Wingdings" w:char="F0E0"/>
            </w:r>
            <w:r w:rsidRPr="00025CB6">
              <w:rPr>
                <w:sz w:val="20"/>
                <w:szCs w:val="20"/>
              </w:rPr>
              <w:t xml:space="preserve"> 3</w:t>
            </w:r>
          </w:p>
          <w:p w14:paraId="765D6394" w14:textId="77777777" w:rsidR="00BC7969" w:rsidRPr="00025CB6" w:rsidRDefault="00BC7969" w:rsidP="00EE2718">
            <w:pPr>
              <w:widowControl w:val="0"/>
              <w:rPr>
                <w:sz w:val="20"/>
                <w:szCs w:val="20"/>
              </w:rPr>
            </w:pPr>
            <w:r w:rsidRPr="00025CB6">
              <w:rPr>
                <w:sz w:val="20"/>
                <w:szCs w:val="20"/>
              </w:rPr>
              <w:t xml:space="preserve">Four or more times a week </w:t>
            </w:r>
            <w:r w:rsidRPr="00025CB6">
              <w:rPr>
                <w:sz w:val="20"/>
                <w:szCs w:val="20"/>
              </w:rPr>
              <w:sym w:font="Wingdings" w:char="F0E0"/>
            </w:r>
            <w:r w:rsidRPr="00025CB6">
              <w:rPr>
                <w:sz w:val="20"/>
                <w:szCs w:val="20"/>
              </w:rPr>
              <w:t xml:space="preserve"> 4</w:t>
            </w:r>
          </w:p>
          <w:p w14:paraId="77C20BB7" w14:textId="77777777" w:rsidR="00BC7969" w:rsidRPr="00025CB6" w:rsidRDefault="00BC7969" w:rsidP="00EE2718">
            <w:pPr>
              <w:widowControl w:val="0"/>
              <w:rPr>
                <w:sz w:val="20"/>
                <w:szCs w:val="20"/>
              </w:rPr>
            </w:pPr>
            <w:r w:rsidRPr="00025CB6">
              <w:rPr>
                <w:sz w:val="20"/>
                <w:szCs w:val="20"/>
              </w:rPr>
              <w:t xml:space="preserve">Not documented </w:t>
            </w:r>
            <w:r w:rsidRPr="00025CB6">
              <w:rPr>
                <w:sz w:val="20"/>
                <w:szCs w:val="20"/>
              </w:rPr>
              <w:sym w:font="Wingdings" w:char="F0E0"/>
            </w:r>
            <w:r w:rsidRPr="00025CB6">
              <w:rPr>
                <w:sz w:val="20"/>
                <w:szCs w:val="20"/>
              </w:rPr>
              <w:t xml:space="preserve"> 99</w:t>
            </w:r>
          </w:p>
          <w:p w14:paraId="6A485B7F" w14:textId="77777777" w:rsidR="00BC7969" w:rsidRPr="00025CB6" w:rsidRDefault="00BC7969" w:rsidP="00EE2718">
            <w:pPr>
              <w:pStyle w:val="Default"/>
              <w:rPr>
                <w:rFonts w:ascii="Times New Roman" w:hAnsi="Times New Roman"/>
                <w:sz w:val="20"/>
              </w:rPr>
            </w:pPr>
            <w:r w:rsidRPr="00025CB6">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BC7969" w:rsidRPr="00025CB6" w14:paraId="5D71FC0A" w14:textId="77777777" w:rsidTr="00EE2718">
        <w:trPr>
          <w:cantSplit/>
        </w:trPr>
        <w:tc>
          <w:tcPr>
            <w:tcW w:w="656" w:type="dxa"/>
            <w:tcBorders>
              <w:top w:val="single" w:sz="6" w:space="0" w:color="auto"/>
              <w:left w:val="single" w:sz="6" w:space="0" w:color="auto"/>
              <w:bottom w:val="single" w:sz="6" w:space="0" w:color="auto"/>
              <w:right w:val="single" w:sz="6" w:space="0" w:color="auto"/>
            </w:tcBorders>
          </w:tcPr>
          <w:p w14:paraId="775BD3C3" w14:textId="6345E36F" w:rsidR="00BC7969" w:rsidRPr="00025CB6" w:rsidRDefault="00590AA6" w:rsidP="00EE2718">
            <w:pPr>
              <w:jc w:val="center"/>
              <w:rPr>
                <w:sz w:val="23"/>
                <w:szCs w:val="23"/>
              </w:rPr>
            </w:pPr>
            <w:r w:rsidRPr="00025CB6">
              <w:rPr>
                <w:sz w:val="23"/>
                <w:szCs w:val="23"/>
              </w:rPr>
              <w:t>2</w:t>
            </w:r>
            <w:r w:rsidR="007E0365" w:rsidRPr="00025CB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18D7CC44" w14:textId="77777777" w:rsidR="00BC7969" w:rsidRPr="00025CB6" w:rsidRDefault="00BC7969" w:rsidP="00EE2718">
            <w:pPr>
              <w:jc w:val="center"/>
              <w:rPr>
                <w:sz w:val="20"/>
              </w:rPr>
            </w:pPr>
            <w:r w:rsidRPr="00025CB6">
              <w:rPr>
                <w:sz w:val="20"/>
              </w:rPr>
              <w:t>audc2</w:t>
            </w:r>
          </w:p>
          <w:p w14:paraId="29C3F9E3" w14:textId="77777777" w:rsidR="00BC7969" w:rsidRPr="00025CB6" w:rsidRDefault="00BC7969" w:rsidP="00EE2718">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5E56413F" w14:textId="77777777" w:rsidR="00BC7969" w:rsidRPr="00025CB6" w:rsidRDefault="00BC7969" w:rsidP="00EE2718">
            <w:pPr>
              <w:widowControl w:val="0"/>
            </w:pPr>
            <w:r w:rsidRPr="00025CB6">
              <w:rPr>
                <w:sz w:val="22"/>
                <w:szCs w:val="22"/>
              </w:rPr>
              <w:t>Enter the score documented for AUDIT-C Question #2 within the first day of admission.</w:t>
            </w:r>
          </w:p>
          <w:p w14:paraId="2E11E82D" w14:textId="77777777" w:rsidR="00BC7969" w:rsidRPr="00025CB6" w:rsidRDefault="00BC7969" w:rsidP="00EE2718">
            <w:pPr>
              <w:widowControl w:val="0"/>
            </w:pPr>
            <w:r w:rsidRPr="00025CB6">
              <w:rPr>
                <w:sz w:val="22"/>
                <w:szCs w:val="22"/>
              </w:rPr>
              <w:t>“How many drinks containing alcohol did you have on a typical day when you were drinking in the past year?”</w:t>
            </w:r>
          </w:p>
          <w:p w14:paraId="0004DB78" w14:textId="77777777" w:rsidR="00BC7969" w:rsidRPr="00025CB6" w:rsidRDefault="00BC7969" w:rsidP="00EE2718">
            <w:pPr>
              <w:widowControl w:val="0"/>
              <w:numPr>
                <w:ilvl w:val="0"/>
                <w:numId w:val="61"/>
              </w:numPr>
            </w:pPr>
            <w:r w:rsidRPr="00025CB6">
              <w:rPr>
                <w:sz w:val="22"/>
                <w:szCs w:val="22"/>
              </w:rPr>
              <w:t>0, 1 or 2 drinks</w:t>
            </w:r>
          </w:p>
          <w:p w14:paraId="55644B42" w14:textId="77777777" w:rsidR="00BC7969" w:rsidRPr="00025CB6" w:rsidRDefault="00BC7969" w:rsidP="00EE2718">
            <w:pPr>
              <w:widowControl w:val="0"/>
              <w:numPr>
                <w:ilvl w:val="0"/>
                <w:numId w:val="61"/>
              </w:numPr>
            </w:pPr>
            <w:r w:rsidRPr="00025CB6">
              <w:rPr>
                <w:sz w:val="22"/>
                <w:szCs w:val="22"/>
              </w:rPr>
              <w:t>3 or 4</w:t>
            </w:r>
          </w:p>
          <w:p w14:paraId="03A7F374" w14:textId="77777777" w:rsidR="00BC7969" w:rsidRPr="00025CB6" w:rsidRDefault="00BC7969" w:rsidP="00EE2718">
            <w:pPr>
              <w:widowControl w:val="0"/>
              <w:numPr>
                <w:ilvl w:val="0"/>
                <w:numId w:val="61"/>
              </w:numPr>
            </w:pPr>
            <w:r w:rsidRPr="00025CB6">
              <w:rPr>
                <w:sz w:val="22"/>
                <w:szCs w:val="22"/>
              </w:rPr>
              <w:t>5 or 6</w:t>
            </w:r>
          </w:p>
          <w:p w14:paraId="5D336DA0" w14:textId="77777777" w:rsidR="00BC7969" w:rsidRPr="00025CB6" w:rsidRDefault="00BC7969" w:rsidP="00EE2718">
            <w:pPr>
              <w:widowControl w:val="0"/>
              <w:numPr>
                <w:ilvl w:val="0"/>
                <w:numId w:val="61"/>
              </w:numPr>
            </w:pPr>
            <w:r w:rsidRPr="00025CB6">
              <w:rPr>
                <w:sz w:val="22"/>
                <w:szCs w:val="22"/>
              </w:rPr>
              <w:t>7 to 9</w:t>
            </w:r>
          </w:p>
          <w:p w14:paraId="19016DB7" w14:textId="77777777" w:rsidR="00BC7969" w:rsidRPr="00025CB6" w:rsidRDefault="00BC7969" w:rsidP="00EE2718">
            <w:pPr>
              <w:widowControl w:val="0"/>
              <w:numPr>
                <w:ilvl w:val="0"/>
                <w:numId w:val="61"/>
              </w:numPr>
            </w:pPr>
            <w:r w:rsidRPr="00025CB6">
              <w:rPr>
                <w:sz w:val="22"/>
                <w:szCs w:val="22"/>
              </w:rPr>
              <w:t>10 or more</w:t>
            </w:r>
          </w:p>
          <w:p w14:paraId="66DAD01B" w14:textId="77777777" w:rsidR="00BC7969" w:rsidRPr="00025CB6" w:rsidRDefault="00BC7969" w:rsidP="00EE2718">
            <w:pPr>
              <w:widowControl w:val="0"/>
            </w:pPr>
            <w:r w:rsidRPr="00025CB6">
              <w:rPr>
                <w:sz w:val="22"/>
                <w:szCs w:val="22"/>
              </w:rPr>
              <w:t>95.  Not applicable</w:t>
            </w:r>
          </w:p>
          <w:p w14:paraId="736E98B6" w14:textId="77777777" w:rsidR="00BC7969" w:rsidRPr="00025CB6" w:rsidRDefault="00BC7969" w:rsidP="00EE2718">
            <w:pPr>
              <w:widowControl w:val="0"/>
            </w:pPr>
            <w:r w:rsidRPr="00025CB6">
              <w:rPr>
                <w:sz w:val="22"/>
                <w:szCs w:val="22"/>
              </w:rPr>
              <w:t>99.  Not documented</w:t>
            </w:r>
          </w:p>
          <w:p w14:paraId="74E57673" w14:textId="77777777" w:rsidR="00BC7969" w:rsidRPr="00025CB6" w:rsidRDefault="00BC7969" w:rsidP="00EE2718">
            <w:pPr>
              <w:widowControl w:val="0"/>
            </w:pPr>
          </w:p>
        </w:tc>
        <w:tc>
          <w:tcPr>
            <w:tcW w:w="2366" w:type="dxa"/>
            <w:tcBorders>
              <w:top w:val="single" w:sz="6" w:space="0" w:color="auto"/>
              <w:left w:val="single" w:sz="6" w:space="0" w:color="auto"/>
              <w:bottom w:val="single" w:sz="6" w:space="0" w:color="auto"/>
              <w:right w:val="single" w:sz="6" w:space="0" w:color="auto"/>
            </w:tcBorders>
          </w:tcPr>
          <w:p w14:paraId="21FE0F31" w14:textId="77777777" w:rsidR="00BC7969" w:rsidRPr="00025CB6" w:rsidRDefault="00BC7969" w:rsidP="00EE2718">
            <w:pPr>
              <w:widowControl w:val="0"/>
              <w:jc w:val="center"/>
              <w:rPr>
                <w:sz w:val="20"/>
                <w:szCs w:val="20"/>
              </w:rPr>
            </w:pPr>
            <w:r w:rsidRPr="00025CB6">
              <w:rPr>
                <w:sz w:val="20"/>
                <w:szCs w:val="20"/>
              </w:rPr>
              <w:t>0,1,2,3,4,95,99</w:t>
            </w:r>
          </w:p>
          <w:p w14:paraId="2A99968E" w14:textId="77777777" w:rsidR="00BC7969" w:rsidRPr="00025CB6" w:rsidRDefault="00BC7969" w:rsidP="00EE2718">
            <w:pPr>
              <w:widowControl w:val="0"/>
              <w:jc w:val="center"/>
              <w:rPr>
                <w:sz w:val="20"/>
                <w:szCs w:val="20"/>
              </w:rPr>
            </w:pPr>
          </w:p>
          <w:p w14:paraId="61319190" w14:textId="77777777" w:rsidR="00BC7969" w:rsidRPr="00025CB6" w:rsidRDefault="00BC7969" w:rsidP="00EE2718">
            <w:pPr>
              <w:widowControl w:val="0"/>
              <w:jc w:val="center"/>
              <w:rPr>
                <w:sz w:val="20"/>
                <w:szCs w:val="20"/>
              </w:rPr>
            </w:pPr>
            <w:r w:rsidRPr="00025CB6">
              <w:rPr>
                <w:sz w:val="20"/>
                <w:szCs w:val="20"/>
              </w:rPr>
              <w:t>Will be auto-filled as 95 if audc1 = 0</w:t>
            </w:r>
          </w:p>
          <w:p w14:paraId="45AA2232" w14:textId="77777777" w:rsidR="00BC7969" w:rsidRPr="00025CB6" w:rsidRDefault="00BC7969" w:rsidP="00EE2718">
            <w:pPr>
              <w:widowControl w:val="0"/>
              <w:jc w:val="center"/>
              <w:rPr>
                <w:sz w:val="20"/>
                <w:szCs w:val="20"/>
              </w:rPr>
            </w:pPr>
          </w:p>
        </w:tc>
        <w:tc>
          <w:tcPr>
            <w:tcW w:w="5464" w:type="dxa"/>
            <w:tcBorders>
              <w:top w:val="single" w:sz="6" w:space="0" w:color="auto"/>
              <w:left w:val="single" w:sz="6" w:space="0" w:color="auto"/>
              <w:bottom w:val="single" w:sz="6" w:space="0" w:color="auto"/>
              <w:right w:val="single" w:sz="6" w:space="0" w:color="auto"/>
            </w:tcBorders>
          </w:tcPr>
          <w:p w14:paraId="2AEEACAF" w14:textId="77777777" w:rsidR="00BC7969" w:rsidRPr="00025CB6" w:rsidRDefault="00BC7969" w:rsidP="00EE2718">
            <w:pPr>
              <w:widowControl w:val="0"/>
              <w:rPr>
                <w:sz w:val="20"/>
                <w:szCs w:val="20"/>
              </w:rPr>
            </w:pPr>
            <w:r w:rsidRPr="00025CB6">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025CB6" w:rsidRDefault="00BC7969" w:rsidP="00EE2718">
            <w:pPr>
              <w:widowControl w:val="0"/>
              <w:rPr>
                <w:sz w:val="20"/>
                <w:szCs w:val="20"/>
              </w:rPr>
            </w:pPr>
            <w:r w:rsidRPr="00025CB6">
              <w:rPr>
                <w:sz w:val="20"/>
                <w:szCs w:val="20"/>
              </w:rPr>
              <w:t xml:space="preserve">0 drinks </w:t>
            </w:r>
            <w:r w:rsidRPr="00025CB6">
              <w:rPr>
                <w:sz w:val="20"/>
                <w:szCs w:val="20"/>
              </w:rPr>
              <w:sym w:font="Wingdings" w:char="F0E0"/>
            </w:r>
            <w:r w:rsidRPr="00025CB6">
              <w:rPr>
                <w:sz w:val="20"/>
                <w:szCs w:val="20"/>
              </w:rPr>
              <w:t xml:space="preserve"> 0</w:t>
            </w:r>
          </w:p>
          <w:p w14:paraId="02E0AE6D" w14:textId="77777777" w:rsidR="00BC7969" w:rsidRPr="00025CB6" w:rsidRDefault="00BC7969" w:rsidP="00EE2718">
            <w:pPr>
              <w:widowControl w:val="0"/>
              <w:rPr>
                <w:sz w:val="20"/>
                <w:szCs w:val="20"/>
              </w:rPr>
            </w:pPr>
            <w:r w:rsidRPr="00025CB6">
              <w:rPr>
                <w:sz w:val="20"/>
                <w:szCs w:val="20"/>
              </w:rPr>
              <w:t xml:space="preserve">1 or 2 drinks </w:t>
            </w:r>
            <w:r w:rsidRPr="00025CB6">
              <w:rPr>
                <w:sz w:val="20"/>
                <w:szCs w:val="20"/>
              </w:rPr>
              <w:sym w:font="Wingdings" w:char="F0E0"/>
            </w:r>
            <w:r w:rsidRPr="00025CB6">
              <w:rPr>
                <w:sz w:val="20"/>
                <w:szCs w:val="20"/>
              </w:rPr>
              <w:t xml:space="preserve"> 0</w:t>
            </w:r>
          </w:p>
          <w:p w14:paraId="00903F3A" w14:textId="77777777" w:rsidR="00BC7969" w:rsidRPr="00025CB6" w:rsidRDefault="00BC7969" w:rsidP="00EE2718">
            <w:pPr>
              <w:widowControl w:val="0"/>
              <w:rPr>
                <w:sz w:val="20"/>
                <w:szCs w:val="20"/>
              </w:rPr>
            </w:pPr>
            <w:r w:rsidRPr="00025CB6">
              <w:rPr>
                <w:sz w:val="20"/>
                <w:szCs w:val="20"/>
              </w:rPr>
              <w:t xml:space="preserve">3 or 4 drinks </w:t>
            </w:r>
            <w:r w:rsidRPr="00025CB6">
              <w:rPr>
                <w:sz w:val="20"/>
                <w:szCs w:val="20"/>
              </w:rPr>
              <w:sym w:font="Wingdings" w:char="F0E0"/>
            </w:r>
            <w:r w:rsidRPr="00025CB6">
              <w:rPr>
                <w:sz w:val="20"/>
                <w:szCs w:val="20"/>
              </w:rPr>
              <w:t xml:space="preserve"> 1</w:t>
            </w:r>
          </w:p>
          <w:p w14:paraId="38D64D52" w14:textId="77777777" w:rsidR="00BC7969" w:rsidRPr="00025CB6" w:rsidRDefault="00BC7969" w:rsidP="00EE2718">
            <w:pPr>
              <w:widowControl w:val="0"/>
              <w:rPr>
                <w:sz w:val="20"/>
                <w:szCs w:val="20"/>
              </w:rPr>
            </w:pPr>
            <w:r w:rsidRPr="00025CB6">
              <w:rPr>
                <w:sz w:val="20"/>
                <w:szCs w:val="20"/>
              </w:rPr>
              <w:t xml:space="preserve">5 or 6 drinks </w:t>
            </w:r>
            <w:r w:rsidRPr="00025CB6">
              <w:rPr>
                <w:sz w:val="20"/>
                <w:szCs w:val="20"/>
              </w:rPr>
              <w:sym w:font="Wingdings" w:char="F0E0"/>
            </w:r>
            <w:r w:rsidRPr="00025CB6">
              <w:rPr>
                <w:sz w:val="20"/>
                <w:szCs w:val="20"/>
              </w:rPr>
              <w:t xml:space="preserve"> 2</w:t>
            </w:r>
          </w:p>
          <w:p w14:paraId="10610493" w14:textId="77777777" w:rsidR="00BC7969" w:rsidRPr="00025CB6" w:rsidRDefault="00BC7969" w:rsidP="00EE2718">
            <w:pPr>
              <w:widowControl w:val="0"/>
              <w:rPr>
                <w:sz w:val="20"/>
                <w:szCs w:val="20"/>
              </w:rPr>
            </w:pPr>
            <w:r w:rsidRPr="00025CB6">
              <w:rPr>
                <w:sz w:val="20"/>
                <w:szCs w:val="20"/>
              </w:rPr>
              <w:t xml:space="preserve">7 to 9 drinks </w:t>
            </w:r>
            <w:r w:rsidRPr="00025CB6">
              <w:rPr>
                <w:sz w:val="20"/>
                <w:szCs w:val="20"/>
              </w:rPr>
              <w:sym w:font="Wingdings" w:char="F0E0"/>
            </w:r>
            <w:r w:rsidRPr="00025CB6">
              <w:rPr>
                <w:sz w:val="20"/>
                <w:szCs w:val="20"/>
              </w:rPr>
              <w:t xml:space="preserve"> 3</w:t>
            </w:r>
          </w:p>
          <w:p w14:paraId="74F92E33" w14:textId="77777777" w:rsidR="00BC7969" w:rsidRPr="00025CB6" w:rsidRDefault="00BC7969" w:rsidP="00EE2718">
            <w:pPr>
              <w:widowControl w:val="0"/>
              <w:rPr>
                <w:sz w:val="20"/>
                <w:szCs w:val="20"/>
              </w:rPr>
            </w:pPr>
            <w:r w:rsidRPr="00025CB6">
              <w:rPr>
                <w:sz w:val="20"/>
                <w:szCs w:val="20"/>
              </w:rPr>
              <w:t xml:space="preserve">10 or more drinks </w:t>
            </w:r>
            <w:r w:rsidRPr="00025CB6">
              <w:rPr>
                <w:sz w:val="20"/>
                <w:szCs w:val="20"/>
              </w:rPr>
              <w:sym w:font="Wingdings" w:char="F0E0"/>
            </w:r>
            <w:r w:rsidRPr="00025CB6">
              <w:rPr>
                <w:sz w:val="20"/>
                <w:szCs w:val="20"/>
              </w:rPr>
              <w:t xml:space="preserve"> 4</w:t>
            </w:r>
          </w:p>
          <w:p w14:paraId="166E6094" w14:textId="77777777" w:rsidR="00BC7969" w:rsidRPr="00025CB6" w:rsidRDefault="00BC7969" w:rsidP="00EE2718">
            <w:pPr>
              <w:widowControl w:val="0"/>
              <w:rPr>
                <w:sz w:val="20"/>
                <w:szCs w:val="20"/>
              </w:rPr>
            </w:pPr>
            <w:r w:rsidRPr="00025CB6">
              <w:rPr>
                <w:sz w:val="20"/>
                <w:szCs w:val="20"/>
              </w:rPr>
              <w:t xml:space="preserve">Not documented </w:t>
            </w:r>
            <w:r w:rsidRPr="00025CB6">
              <w:rPr>
                <w:sz w:val="20"/>
                <w:szCs w:val="20"/>
              </w:rPr>
              <w:sym w:font="Wingdings" w:char="F0E0"/>
            </w:r>
            <w:r w:rsidRPr="00025CB6">
              <w:rPr>
                <w:sz w:val="20"/>
                <w:szCs w:val="20"/>
              </w:rPr>
              <w:t xml:space="preserve"> 99</w:t>
            </w:r>
          </w:p>
          <w:p w14:paraId="237BBF98" w14:textId="77777777" w:rsidR="00BC7969" w:rsidRPr="00025CB6" w:rsidRDefault="00BC7969" w:rsidP="00EE2718">
            <w:pPr>
              <w:widowControl w:val="0"/>
              <w:rPr>
                <w:sz w:val="20"/>
                <w:szCs w:val="20"/>
              </w:rPr>
            </w:pPr>
            <w:r w:rsidRPr="00025CB6">
              <w:rPr>
                <w:sz w:val="20"/>
                <w:szCs w:val="20"/>
              </w:rPr>
              <w:t xml:space="preserve">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w:t>
            </w:r>
            <w:r w:rsidRPr="00025CB6">
              <w:rPr>
                <w:sz w:val="20"/>
                <w:szCs w:val="20"/>
              </w:rPr>
              <w:lastRenderedPageBreak/>
              <w:t>question response nor the score of the individual question is documented, enter 99.</w:t>
            </w:r>
          </w:p>
        </w:tc>
      </w:tr>
      <w:tr w:rsidR="00BC7969" w:rsidRPr="00025CB6" w14:paraId="5075854C" w14:textId="77777777" w:rsidTr="00EE2718">
        <w:trPr>
          <w:cantSplit/>
        </w:trPr>
        <w:tc>
          <w:tcPr>
            <w:tcW w:w="656" w:type="dxa"/>
            <w:tcBorders>
              <w:top w:val="single" w:sz="6" w:space="0" w:color="auto"/>
              <w:left w:val="single" w:sz="6" w:space="0" w:color="auto"/>
              <w:bottom w:val="single" w:sz="6" w:space="0" w:color="auto"/>
              <w:right w:val="single" w:sz="6" w:space="0" w:color="auto"/>
            </w:tcBorders>
          </w:tcPr>
          <w:p w14:paraId="78DEF2F5" w14:textId="3F538527" w:rsidR="00BC7969" w:rsidRPr="00025CB6" w:rsidRDefault="00590AA6" w:rsidP="00EE2718">
            <w:pPr>
              <w:jc w:val="center"/>
              <w:rPr>
                <w:sz w:val="23"/>
                <w:szCs w:val="23"/>
              </w:rPr>
            </w:pPr>
            <w:r w:rsidRPr="00025CB6">
              <w:rPr>
                <w:sz w:val="23"/>
                <w:szCs w:val="23"/>
              </w:rPr>
              <w:lastRenderedPageBreak/>
              <w:t>2</w:t>
            </w:r>
            <w:r w:rsidR="007E0365" w:rsidRPr="00025CB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1C1B8D5A" w14:textId="77777777" w:rsidR="00BC7969" w:rsidRPr="00025CB6" w:rsidRDefault="00BC7969" w:rsidP="00EE2718">
            <w:pPr>
              <w:jc w:val="center"/>
              <w:rPr>
                <w:sz w:val="20"/>
              </w:rPr>
            </w:pPr>
            <w:r w:rsidRPr="00025CB6">
              <w:rPr>
                <w:sz w:val="20"/>
              </w:rPr>
              <w:t>audc3</w:t>
            </w:r>
          </w:p>
          <w:p w14:paraId="680A8258" w14:textId="77777777" w:rsidR="00BC7969" w:rsidRPr="00025CB6" w:rsidRDefault="00BC7969" w:rsidP="00EE2718">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6376333" w14:textId="77777777" w:rsidR="00BC7969" w:rsidRPr="00025CB6" w:rsidRDefault="00BC7969" w:rsidP="00EE2718">
            <w:pPr>
              <w:widowControl w:val="0"/>
            </w:pPr>
            <w:r w:rsidRPr="00025CB6">
              <w:rPr>
                <w:sz w:val="22"/>
                <w:szCs w:val="22"/>
              </w:rPr>
              <w:t xml:space="preserve">Enter the score documented for AUDIT-C Question #3 within the first day of admission. </w:t>
            </w:r>
          </w:p>
          <w:p w14:paraId="45E597AF" w14:textId="77777777" w:rsidR="00BC7969" w:rsidRPr="00025CB6" w:rsidRDefault="00BC7969" w:rsidP="00EE2718">
            <w:pPr>
              <w:widowControl w:val="0"/>
            </w:pPr>
            <w:r w:rsidRPr="00025CB6">
              <w:rPr>
                <w:sz w:val="22"/>
                <w:szCs w:val="22"/>
              </w:rPr>
              <w:t xml:space="preserve"> “How often did you have six or more drinks on one occasion in the past year?”    </w:t>
            </w:r>
          </w:p>
          <w:p w14:paraId="13F8EDAB" w14:textId="77777777" w:rsidR="00BC7969" w:rsidRPr="00025CB6" w:rsidRDefault="00BC7969" w:rsidP="00EE2718">
            <w:pPr>
              <w:widowControl w:val="0"/>
              <w:numPr>
                <w:ilvl w:val="0"/>
                <w:numId w:val="62"/>
              </w:numPr>
            </w:pPr>
            <w:r w:rsidRPr="00025CB6">
              <w:rPr>
                <w:sz w:val="22"/>
                <w:szCs w:val="22"/>
              </w:rPr>
              <w:t>Never</w:t>
            </w:r>
          </w:p>
          <w:p w14:paraId="4FC26B79" w14:textId="77777777" w:rsidR="00BC7969" w:rsidRPr="00025CB6" w:rsidRDefault="00BC7969" w:rsidP="00EE2718">
            <w:pPr>
              <w:widowControl w:val="0"/>
              <w:numPr>
                <w:ilvl w:val="0"/>
                <w:numId w:val="62"/>
              </w:numPr>
            </w:pPr>
            <w:r w:rsidRPr="00025CB6">
              <w:rPr>
                <w:sz w:val="22"/>
                <w:szCs w:val="22"/>
              </w:rPr>
              <w:t>Less than monthly</w:t>
            </w:r>
          </w:p>
          <w:p w14:paraId="70A1DD31" w14:textId="77777777" w:rsidR="00BC7969" w:rsidRPr="00025CB6" w:rsidRDefault="00BC7969" w:rsidP="00EE2718">
            <w:pPr>
              <w:widowControl w:val="0"/>
              <w:numPr>
                <w:ilvl w:val="0"/>
                <w:numId w:val="62"/>
              </w:numPr>
            </w:pPr>
            <w:r w:rsidRPr="00025CB6">
              <w:rPr>
                <w:sz w:val="22"/>
                <w:szCs w:val="22"/>
              </w:rPr>
              <w:t>Monthly</w:t>
            </w:r>
          </w:p>
          <w:p w14:paraId="0CAF91A5" w14:textId="77777777" w:rsidR="00BC7969" w:rsidRPr="00025CB6" w:rsidRDefault="00BC7969" w:rsidP="00EE2718">
            <w:pPr>
              <w:widowControl w:val="0"/>
              <w:numPr>
                <w:ilvl w:val="0"/>
                <w:numId w:val="62"/>
              </w:numPr>
            </w:pPr>
            <w:r w:rsidRPr="00025CB6">
              <w:rPr>
                <w:sz w:val="22"/>
                <w:szCs w:val="22"/>
              </w:rPr>
              <w:t>Weekly</w:t>
            </w:r>
          </w:p>
          <w:p w14:paraId="46732FB2" w14:textId="77777777" w:rsidR="00BC7969" w:rsidRPr="00025CB6" w:rsidRDefault="00BC7969" w:rsidP="00EE2718">
            <w:pPr>
              <w:widowControl w:val="0"/>
              <w:numPr>
                <w:ilvl w:val="0"/>
                <w:numId w:val="62"/>
              </w:numPr>
            </w:pPr>
            <w:r w:rsidRPr="00025CB6">
              <w:rPr>
                <w:sz w:val="22"/>
                <w:szCs w:val="22"/>
              </w:rPr>
              <w:t>Daily or almost daily</w:t>
            </w:r>
          </w:p>
          <w:p w14:paraId="4BF9A7D0" w14:textId="77777777" w:rsidR="00BC7969" w:rsidRPr="00025CB6" w:rsidRDefault="00BC7969" w:rsidP="00EE2718">
            <w:pPr>
              <w:widowControl w:val="0"/>
            </w:pPr>
            <w:r w:rsidRPr="00025CB6">
              <w:rPr>
                <w:sz w:val="22"/>
                <w:szCs w:val="22"/>
              </w:rPr>
              <w:t xml:space="preserve">95.  Not applicable </w:t>
            </w:r>
          </w:p>
          <w:p w14:paraId="43A7C2D5" w14:textId="77777777" w:rsidR="00BC7969" w:rsidRPr="00025CB6" w:rsidRDefault="00BC7969" w:rsidP="00EE2718">
            <w:pPr>
              <w:widowControl w:val="0"/>
            </w:pPr>
            <w:r w:rsidRPr="00025CB6">
              <w:rPr>
                <w:sz w:val="22"/>
                <w:szCs w:val="22"/>
              </w:rPr>
              <w:t>99.  Not documented</w:t>
            </w:r>
          </w:p>
          <w:p w14:paraId="15EA5147" w14:textId="77777777" w:rsidR="00BC7969" w:rsidRPr="00025CB6" w:rsidRDefault="00BC7969" w:rsidP="00EE2718">
            <w:pPr>
              <w:widowControl w:val="0"/>
            </w:pPr>
          </w:p>
        </w:tc>
        <w:tc>
          <w:tcPr>
            <w:tcW w:w="2366" w:type="dxa"/>
            <w:tcBorders>
              <w:top w:val="single" w:sz="6" w:space="0" w:color="auto"/>
              <w:left w:val="single" w:sz="6" w:space="0" w:color="auto"/>
              <w:bottom w:val="single" w:sz="6" w:space="0" w:color="auto"/>
              <w:right w:val="single" w:sz="6" w:space="0" w:color="auto"/>
            </w:tcBorders>
          </w:tcPr>
          <w:p w14:paraId="593CD9D9" w14:textId="77777777" w:rsidR="00BC7969" w:rsidRPr="00025CB6" w:rsidRDefault="00BC7969" w:rsidP="00EE2718">
            <w:pPr>
              <w:widowControl w:val="0"/>
              <w:jc w:val="center"/>
              <w:rPr>
                <w:sz w:val="20"/>
                <w:szCs w:val="20"/>
              </w:rPr>
            </w:pPr>
            <w:r w:rsidRPr="00025CB6">
              <w:rPr>
                <w:sz w:val="20"/>
                <w:szCs w:val="20"/>
              </w:rPr>
              <w:t>0,1,2,3,4,95,99</w:t>
            </w:r>
          </w:p>
          <w:p w14:paraId="0E7E377F" w14:textId="77777777" w:rsidR="00BC7969" w:rsidRPr="00025CB6" w:rsidRDefault="00BC7969" w:rsidP="00EE2718">
            <w:pPr>
              <w:widowControl w:val="0"/>
              <w:jc w:val="center"/>
              <w:rPr>
                <w:sz w:val="20"/>
                <w:szCs w:val="20"/>
              </w:rPr>
            </w:pPr>
          </w:p>
          <w:p w14:paraId="1B23B890" w14:textId="77777777" w:rsidR="00BC7969" w:rsidRPr="00025CB6" w:rsidRDefault="00BC7969" w:rsidP="00EE2718">
            <w:pPr>
              <w:widowControl w:val="0"/>
              <w:jc w:val="center"/>
              <w:rPr>
                <w:sz w:val="20"/>
                <w:szCs w:val="20"/>
              </w:rPr>
            </w:pPr>
            <w:r w:rsidRPr="00025CB6">
              <w:rPr>
                <w:sz w:val="20"/>
                <w:szCs w:val="20"/>
              </w:rPr>
              <w:t>Will be auto-filled as 95 if audc1 = 0</w:t>
            </w:r>
          </w:p>
          <w:p w14:paraId="446C3358" w14:textId="77777777" w:rsidR="00BC7969" w:rsidRPr="00025CB6" w:rsidRDefault="00BC7969" w:rsidP="00EE2718">
            <w:pPr>
              <w:widowControl w:val="0"/>
              <w:jc w:val="center"/>
              <w:rPr>
                <w:sz w:val="20"/>
                <w:szCs w:val="20"/>
              </w:rPr>
            </w:pPr>
          </w:p>
        </w:tc>
        <w:tc>
          <w:tcPr>
            <w:tcW w:w="5464" w:type="dxa"/>
            <w:tcBorders>
              <w:top w:val="single" w:sz="6" w:space="0" w:color="auto"/>
              <w:left w:val="single" w:sz="6" w:space="0" w:color="auto"/>
              <w:bottom w:val="single" w:sz="6" w:space="0" w:color="auto"/>
              <w:right w:val="single" w:sz="6" w:space="0" w:color="auto"/>
            </w:tcBorders>
          </w:tcPr>
          <w:p w14:paraId="3E64FD75" w14:textId="272162AA" w:rsidR="00BC7969" w:rsidRPr="00025CB6" w:rsidRDefault="00BC7969" w:rsidP="00EE2718">
            <w:pPr>
              <w:rPr>
                <w:color w:val="000000"/>
                <w:sz w:val="20"/>
                <w:szCs w:val="20"/>
              </w:rPr>
            </w:pPr>
            <w:r w:rsidRPr="00025CB6">
              <w:rPr>
                <w:b/>
                <w:bCs/>
                <w:color w:val="000000"/>
                <w:sz w:val="20"/>
                <w:szCs w:val="20"/>
              </w:rPr>
              <w:t>Note</w:t>
            </w:r>
            <w:r w:rsidR="006A250C" w:rsidRPr="00025CB6">
              <w:rPr>
                <w:color w:val="000000"/>
                <w:sz w:val="20"/>
                <w:szCs w:val="20"/>
              </w:rPr>
              <w:t>: In FY2021 VA</w:t>
            </w:r>
            <w:r w:rsidRPr="00025CB6">
              <w:rPr>
                <w:color w:val="000000"/>
                <w:sz w:val="20"/>
                <w:szCs w:val="20"/>
              </w:rPr>
              <w:t xml:space="preserve"> revise</w:t>
            </w:r>
            <w:r w:rsidR="006A250C" w:rsidRPr="00025CB6">
              <w:rPr>
                <w:color w:val="000000"/>
                <w:sz w:val="20"/>
                <w:szCs w:val="20"/>
              </w:rPr>
              <w:t>d</w:t>
            </w:r>
            <w:r w:rsidRPr="00025CB6">
              <w:rPr>
                <w:color w:val="000000"/>
                <w:sz w:val="20"/>
                <w:szCs w:val="20"/>
              </w:rPr>
              <w:t xml:space="preserve"> this question to reflect gender (i.e., for males, 6 or more drinks on one occasion in the past year, and for females, 4 or more drinks on one occasion in the past year). At this time either format of the question is acceptable</w:t>
            </w:r>
          </w:p>
          <w:p w14:paraId="05FA984E" w14:textId="4A702E68" w:rsidR="00BC7969" w:rsidRPr="00025CB6" w:rsidRDefault="00BC7969" w:rsidP="00EE2718">
            <w:pPr>
              <w:widowControl w:val="0"/>
              <w:rPr>
                <w:sz w:val="20"/>
                <w:szCs w:val="20"/>
              </w:rPr>
            </w:pPr>
            <w:r w:rsidRPr="00025CB6">
              <w:rPr>
                <w:sz w:val="20"/>
                <w:szCs w:val="20"/>
              </w:rPr>
              <w:t>AUDIT-C Question #3 =</w:t>
            </w:r>
            <w:r w:rsidR="006A250C" w:rsidRPr="00025CB6">
              <w:rPr>
                <w:sz w:val="20"/>
                <w:szCs w:val="20"/>
              </w:rPr>
              <w:t xml:space="preserve"> Males</w:t>
            </w:r>
            <w:r w:rsidRPr="00025CB6">
              <w:rPr>
                <w:sz w:val="20"/>
                <w:szCs w:val="20"/>
              </w:rPr>
              <w:t xml:space="preserve"> “How often did you have six or more drinks on one occasion in the past year?” </w:t>
            </w:r>
            <w:r w:rsidR="006A250C" w:rsidRPr="00025CB6">
              <w:rPr>
                <w:sz w:val="20"/>
                <w:szCs w:val="20"/>
              </w:rPr>
              <w:t>or females, “How often did you have four or more drinks on one occasion in the past year?”</w:t>
            </w:r>
            <w:r w:rsidRPr="00025CB6">
              <w:rPr>
                <w:sz w:val="20"/>
                <w:szCs w:val="20"/>
              </w:rPr>
              <w:t xml:space="preserve"> Each answer is associated with the following scores:</w:t>
            </w:r>
          </w:p>
          <w:p w14:paraId="79B199EF" w14:textId="77777777" w:rsidR="00BC7969" w:rsidRPr="00025CB6" w:rsidRDefault="00BC7969" w:rsidP="00EE2718">
            <w:pPr>
              <w:widowControl w:val="0"/>
              <w:rPr>
                <w:sz w:val="20"/>
                <w:szCs w:val="20"/>
              </w:rPr>
            </w:pPr>
            <w:r w:rsidRPr="00025CB6">
              <w:rPr>
                <w:sz w:val="20"/>
                <w:szCs w:val="20"/>
              </w:rPr>
              <w:t xml:space="preserve">Never </w:t>
            </w:r>
            <w:r w:rsidRPr="00025CB6">
              <w:rPr>
                <w:sz w:val="20"/>
                <w:szCs w:val="20"/>
              </w:rPr>
              <w:sym w:font="Wingdings" w:char="F0E0"/>
            </w:r>
            <w:r w:rsidRPr="00025CB6">
              <w:rPr>
                <w:sz w:val="20"/>
                <w:szCs w:val="20"/>
              </w:rPr>
              <w:t xml:space="preserve"> 0</w:t>
            </w:r>
          </w:p>
          <w:p w14:paraId="2D6B6F78" w14:textId="77777777" w:rsidR="00BC7969" w:rsidRPr="00025CB6" w:rsidRDefault="00BC7969" w:rsidP="00EE2718">
            <w:pPr>
              <w:widowControl w:val="0"/>
              <w:rPr>
                <w:sz w:val="20"/>
                <w:szCs w:val="20"/>
              </w:rPr>
            </w:pPr>
            <w:r w:rsidRPr="00025CB6">
              <w:rPr>
                <w:sz w:val="20"/>
                <w:szCs w:val="20"/>
              </w:rPr>
              <w:t xml:space="preserve">Less than monthly </w:t>
            </w:r>
            <w:r w:rsidRPr="00025CB6">
              <w:rPr>
                <w:sz w:val="20"/>
                <w:szCs w:val="20"/>
              </w:rPr>
              <w:sym w:font="Wingdings" w:char="F0E0"/>
            </w:r>
            <w:r w:rsidRPr="00025CB6">
              <w:rPr>
                <w:sz w:val="20"/>
                <w:szCs w:val="20"/>
              </w:rPr>
              <w:t xml:space="preserve"> 1</w:t>
            </w:r>
          </w:p>
          <w:p w14:paraId="0DA01C00" w14:textId="77777777" w:rsidR="00BC7969" w:rsidRPr="00025CB6" w:rsidRDefault="00BC7969" w:rsidP="00EE2718">
            <w:pPr>
              <w:widowControl w:val="0"/>
              <w:rPr>
                <w:sz w:val="20"/>
                <w:szCs w:val="20"/>
              </w:rPr>
            </w:pPr>
            <w:r w:rsidRPr="00025CB6">
              <w:rPr>
                <w:sz w:val="20"/>
                <w:szCs w:val="20"/>
              </w:rPr>
              <w:t xml:space="preserve">Monthly </w:t>
            </w:r>
            <w:r w:rsidRPr="00025CB6">
              <w:rPr>
                <w:sz w:val="20"/>
                <w:szCs w:val="20"/>
              </w:rPr>
              <w:sym w:font="Wingdings" w:char="F0E0"/>
            </w:r>
            <w:r w:rsidRPr="00025CB6">
              <w:rPr>
                <w:sz w:val="20"/>
                <w:szCs w:val="20"/>
              </w:rPr>
              <w:t xml:space="preserve"> 2</w:t>
            </w:r>
          </w:p>
          <w:p w14:paraId="525ED177" w14:textId="77777777" w:rsidR="00BC7969" w:rsidRPr="00025CB6" w:rsidRDefault="00BC7969" w:rsidP="00EE2718">
            <w:pPr>
              <w:widowControl w:val="0"/>
              <w:rPr>
                <w:sz w:val="20"/>
                <w:szCs w:val="20"/>
              </w:rPr>
            </w:pPr>
            <w:r w:rsidRPr="00025CB6">
              <w:rPr>
                <w:sz w:val="20"/>
                <w:szCs w:val="20"/>
              </w:rPr>
              <w:t xml:space="preserve">Weekly </w:t>
            </w:r>
            <w:r w:rsidRPr="00025CB6">
              <w:rPr>
                <w:sz w:val="20"/>
                <w:szCs w:val="20"/>
              </w:rPr>
              <w:sym w:font="Wingdings" w:char="F0E0"/>
            </w:r>
            <w:r w:rsidRPr="00025CB6">
              <w:rPr>
                <w:sz w:val="20"/>
                <w:szCs w:val="20"/>
              </w:rPr>
              <w:t xml:space="preserve"> 3</w:t>
            </w:r>
          </w:p>
          <w:p w14:paraId="1A96952E" w14:textId="77777777" w:rsidR="00BC7969" w:rsidRPr="00025CB6" w:rsidRDefault="00BC7969" w:rsidP="00EE2718">
            <w:pPr>
              <w:widowControl w:val="0"/>
              <w:rPr>
                <w:sz w:val="20"/>
                <w:szCs w:val="20"/>
              </w:rPr>
            </w:pPr>
            <w:r w:rsidRPr="00025CB6">
              <w:rPr>
                <w:sz w:val="20"/>
                <w:szCs w:val="20"/>
              </w:rPr>
              <w:t xml:space="preserve">Daily or almost daily </w:t>
            </w:r>
            <w:r w:rsidRPr="00025CB6">
              <w:rPr>
                <w:sz w:val="20"/>
                <w:szCs w:val="20"/>
              </w:rPr>
              <w:sym w:font="Wingdings" w:char="F0E0"/>
            </w:r>
            <w:r w:rsidRPr="00025CB6">
              <w:rPr>
                <w:sz w:val="20"/>
                <w:szCs w:val="20"/>
              </w:rPr>
              <w:t xml:space="preserve"> 4 </w:t>
            </w:r>
          </w:p>
          <w:p w14:paraId="1DE5BC1C" w14:textId="77777777" w:rsidR="00BC7969" w:rsidRPr="00025CB6" w:rsidRDefault="00BC7969" w:rsidP="00EE2718">
            <w:pPr>
              <w:widowControl w:val="0"/>
              <w:rPr>
                <w:sz w:val="20"/>
                <w:szCs w:val="20"/>
              </w:rPr>
            </w:pPr>
            <w:r w:rsidRPr="00025CB6">
              <w:rPr>
                <w:sz w:val="20"/>
                <w:szCs w:val="20"/>
              </w:rPr>
              <w:t xml:space="preserve">Not documented </w:t>
            </w:r>
            <w:r w:rsidRPr="00025CB6">
              <w:rPr>
                <w:sz w:val="20"/>
                <w:szCs w:val="20"/>
              </w:rPr>
              <w:sym w:font="Wingdings" w:char="F0E0"/>
            </w:r>
            <w:r w:rsidRPr="00025CB6">
              <w:rPr>
                <w:sz w:val="20"/>
                <w:szCs w:val="20"/>
              </w:rPr>
              <w:t xml:space="preserve"> 99</w:t>
            </w:r>
          </w:p>
          <w:p w14:paraId="116E5312" w14:textId="77777777" w:rsidR="00BC7969" w:rsidRPr="00025CB6" w:rsidRDefault="00BC7969" w:rsidP="00EE2718">
            <w:pPr>
              <w:widowControl w:val="0"/>
              <w:rPr>
                <w:sz w:val="20"/>
                <w:szCs w:val="20"/>
              </w:rPr>
            </w:pPr>
            <w:r w:rsidRPr="00025CB6">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BC7969" w:rsidRPr="00025CB6" w14:paraId="2D3E3CA1" w14:textId="77777777" w:rsidTr="00EE2718">
        <w:trPr>
          <w:cantSplit/>
        </w:trPr>
        <w:tc>
          <w:tcPr>
            <w:tcW w:w="656" w:type="dxa"/>
            <w:tcBorders>
              <w:top w:val="single" w:sz="6" w:space="0" w:color="auto"/>
              <w:left w:val="single" w:sz="6" w:space="0" w:color="auto"/>
              <w:bottom w:val="single" w:sz="6" w:space="0" w:color="auto"/>
              <w:right w:val="single" w:sz="6" w:space="0" w:color="auto"/>
            </w:tcBorders>
          </w:tcPr>
          <w:p w14:paraId="47879172" w14:textId="50B55BAE" w:rsidR="00BC7969" w:rsidRPr="00025CB6" w:rsidRDefault="00590AA6" w:rsidP="00EE2718">
            <w:pPr>
              <w:jc w:val="center"/>
              <w:rPr>
                <w:sz w:val="23"/>
                <w:szCs w:val="23"/>
              </w:rPr>
            </w:pPr>
            <w:r w:rsidRPr="00025CB6">
              <w:rPr>
                <w:sz w:val="23"/>
                <w:szCs w:val="23"/>
              </w:rPr>
              <w:t>2</w:t>
            </w:r>
            <w:r w:rsidR="007E0365" w:rsidRPr="00025CB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36E39E47" w14:textId="77777777" w:rsidR="00BC7969" w:rsidRPr="00025CB6" w:rsidRDefault="00BC7969" w:rsidP="00EE2718">
            <w:pPr>
              <w:jc w:val="center"/>
              <w:rPr>
                <w:sz w:val="20"/>
              </w:rPr>
            </w:pPr>
            <w:proofErr w:type="spellStart"/>
            <w:r w:rsidRPr="00025CB6">
              <w:rPr>
                <w:sz w:val="20"/>
              </w:rPr>
              <w:t>alcscor</w:t>
            </w:r>
            <w:proofErr w:type="spellEnd"/>
          </w:p>
          <w:p w14:paraId="553BD7CB" w14:textId="77777777" w:rsidR="00BC7969" w:rsidRPr="00025CB6" w:rsidRDefault="00BC7969" w:rsidP="00EE2718">
            <w:pPr>
              <w:jc w:val="center"/>
              <w:rPr>
                <w:sz w:val="20"/>
              </w:rPr>
            </w:pPr>
          </w:p>
        </w:tc>
        <w:tc>
          <w:tcPr>
            <w:tcW w:w="4654" w:type="dxa"/>
            <w:tcBorders>
              <w:top w:val="single" w:sz="6" w:space="0" w:color="auto"/>
              <w:left w:val="single" w:sz="6" w:space="0" w:color="auto"/>
              <w:bottom w:val="single" w:sz="6" w:space="0" w:color="auto"/>
              <w:right w:val="single" w:sz="6" w:space="0" w:color="auto"/>
            </w:tcBorders>
          </w:tcPr>
          <w:p w14:paraId="73D263F4" w14:textId="77777777" w:rsidR="00BC7969" w:rsidRPr="00025CB6" w:rsidRDefault="00BC7969" w:rsidP="00EE2718">
            <w:pPr>
              <w:widowControl w:val="0"/>
            </w:pPr>
            <w:r w:rsidRPr="00025CB6">
              <w:rPr>
                <w:sz w:val="22"/>
                <w:szCs w:val="22"/>
              </w:rPr>
              <w:t xml:space="preserve">Enter the total AUDIT-C score documented within the first day of admission.  </w:t>
            </w:r>
          </w:p>
          <w:p w14:paraId="69518658" w14:textId="77777777" w:rsidR="00BC7969" w:rsidRPr="00025CB6" w:rsidRDefault="00BC7969" w:rsidP="00EE2718">
            <w:pPr>
              <w:widowControl w:val="0"/>
            </w:pPr>
          </w:p>
        </w:tc>
        <w:tc>
          <w:tcPr>
            <w:tcW w:w="2366" w:type="dxa"/>
            <w:tcBorders>
              <w:top w:val="single" w:sz="6" w:space="0" w:color="auto"/>
              <w:left w:val="single" w:sz="6" w:space="0" w:color="auto"/>
              <w:bottom w:val="single" w:sz="6" w:space="0" w:color="auto"/>
              <w:right w:val="single" w:sz="6" w:space="0" w:color="auto"/>
            </w:tcBorders>
          </w:tcPr>
          <w:p w14:paraId="779BBDCD" w14:textId="77777777" w:rsidR="00BC7969" w:rsidRPr="00025CB6" w:rsidRDefault="00BC7969" w:rsidP="00EE2718">
            <w:pPr>
              <w:widowControl w:val="0"/>
              <w:jc w:val="center"/>
              <w:rPr>
                <w:sz w:val="20"/>
                <w:szCs w:val="20"/>
              </w:rPr>
            </w:pPr>
            <w:r w:rsidRPr="00025CB6">
              <w:rPr>
                <w:sz w:val="20"/>
                <w:szCs w:val="20"/>
              </w:rPr>
              <w:t>__ __</w:t>
            </w:r>
          </w:p>
          <w:p w14:paraId="2CCD4787" w14:textId="77777777" w:rsidR="00BC7969" w:rsidRPr="00025CB6" w:rsidRDefault="00BC7969" w:rsidP="00EE2718">
            <w:pPr>
              <w:widowControl w:val="0"/>
              <w:jc w:val="center"/>
              <w:rPr>
                <w:sz w:val="20"/>
                <w:szCs w:val="20"/>
              </w:rPr>
            </w:pPr>
            <w:r w:rsidRPr="00025CB6">
              <w:rPr>
                <w:sz w:val="20"/>
                <w:szCs w:val="20"/>
              </w:rPr>
              <w:t xml:space="preserve">Abstractor may enter default </w:t>
            </w:r>
            <w:proofErr w:type="spellStart"/>
            <w:r w:rsidRPr="00025CB6">
              <w:rPr>
                <w:sz w:val="20"/>
                <w:szCs w:val="20"/>
              </w:rPr>
              <w:t>zz</w:t>
            </w:r>
            <w:proofErr w:type="spellEnd"/>
            <w:r w:rsidRPr="00025CB6">
              <w:rPr>
                <w:sz w:val="20"/>
                <w:szCs w:val="20"/>
              </w:rPr>
              <w:t xml:space="preserve"> if the total score of the AUDIT-C is not documented in the record</w:t>
            </w:r>
          </w:p>
          <w:p w14:paraId="5A3DC8CE" w14:textId="77777777" w:rsidR="00BC7969" w:rsidRPr="00025CB6" w:rsidRDefault="00BC7969" w:rsidP="00EE2718">
            <w:pPr>
              <w:widowControl w:val="0"/>
              <w:jc w:val="center"/>
              <w:rPr>
                <w:b/>
                <w:sz w:val="20"/>
                <w:szCs w:val="20"/>
              </w:rPr>
            </w:pPr>
            <w:r w:rsidRPr="00025CB6">
              <w:rPr>
                <w:b/>
                <w:sz w:val="20"/>
                <w:szCs w:val="20"/>
              </w:rPr>
              <w:t xml:space="preserve">If </w:t>
            </w:r>
            <w:proofErr w:type="spellStart"/>
            <w:r w:rsidRPr="00025CB6">
              <w:rPr>
                <w:b/>
                <w:sz w:val="20"/>
                <w:szCs w:val="20"/>
              </w:rPr>
              <w:t>alcscor</w:t>
            </w:r>
            <w:proofErr w:type="spellEnd"/>
            <w:r w:rsidRPr="00025CB6">
              <w:rPr>
                <w:b/>
                <w:sz w:val="20"/>
                <w:szCs w:val="20"/>
              </w:rPr>
              <w:t xml:space="preserve"> &gt;=5, go to </w:t>
            </w:r>
            <w:proofErr w:type="spellStart"/>
            <w:r w:rsidRPr="00025CB6">
              <w:rPr>
                <w:b/>
                <w:sz w:val="20"/>
                <w:szCs w:val="20"/>
              </w:rPr>
              <w:t>briefintv</w:t>
            </w:r>
            <w:proofErr w:type="spellEnd"/>
            <w:r w:rsidRPr="00025CB6">
              <w:rPr>
                <w:b/>
                <w:sz w:val="20"/>
                <w:szCs w:val="20"/>
              </w:rPr>
              <w:t xml:space="preserve">; else go to </w:t>
            </w:r>
            <w:proofErr w:type="spellStart"/>
            <w:r w:rsidRPr="00025CB6">
              <w:rPr>
                <w:b/>
                <w:sz w:val="20"/>
                <w:szCs w:val="20"/>
              </w:rPr>
              <w:t>addtxref</w:t>
            </w:r>
            <w:proofErr w:type="spellEnd"/>
            <w:r w:rsidRPr="00025CB6">
              <w:rPr>
                <w:b/>
                <w:sz w:val="20"/>
                <w:szCs w:val="20"/>
              </w:rPr>
              <w:t xml:space="preserve"> as applicable</w:t>
            </w:r>
          </w:p>
          <w:p w14:paraId="74E23ADC" w14:textId="77777777" w:rsidR="008E705D" w:rsidRPr="00025CB6" w:rsidRDefault="008E705D" w:rsidP="00EE2718">
            <w:pPr>
              <w:widowControl w:val="0"/>
              <w:jc w:val="center"/>
              <w:rPr>
                <w:b/>
                <w:sz w:val="20"/>
                <w:szCs w:val="20"/>
              </w:rPr>
            </w:pPr>
          </w:p>
          <w:tbl>
            <w:tblPr>
              <w:tblStyle w:val="TableGrid"/>
              <w:tblW w:w="0" w:type="auto"/>
              <w:tblLayout w:type="fixed"/>
              <w:tblLook w:val="04A0" w:firstRow="1" w:lastRow="0" w:firstColumn="1" w:lastColumn="0" w:noHBand="0" w:noVBand="1"/>
            </w:tblPr>
            <w:tblGrid>
              <w:gridCol w:w="1839"/>
            </w:tblGrid>
            <w:tr w:rsidR="00BC7969" w:rsidRPr="00025CB6" w14:paraId="2599C8FF" w14:textId="77777777" w:rsidTr="00081A37">
              <w:tc>
                <w:tcPr>
                  <w:tcW w:w="1839" w:type="dxa"/>
                </w:tcPr>
                <w:p w14:paraId="0F4D5A9C" w14:textId="77777777" w:rsidR="00BC7969" w:rsidRPr="00025CB6" w:rsidRDefault="00BC7969" w:rsidP="00BD4BD3">
                  <w:pPr>
                    <w:framePr w:hSpace="180" w:wrap="around" w:vAnchor="text" w:hAnchor="text" w:x="82" w:y="1"/>
                    <w:widowControl w:val="0"/>
                    <w:suppressOverlap/>
                    <w:jc w:val="center"/>
                    <w:rPr>
                      <w:sz w:val="20"/>
                      <w:szCs w:val="20"/>
                    </w:rPr>
                  </w:pPr>
                  <w:r w:rsidRPr="00025CB6">
                    <w:rPr>
                      <w:sz w:val="20"/>
                      <w:szCs w:val="20"/>
                    </w:rPr>
                    <w:t>Whole numbers 0 - 12</w:t>
                  </w:r>
                </w:p>
              </w:tc>
            </w:tr>
          </w:tbl>
          <w:p w14:paraId="17C0AC91" w14:textId="77777777" w:rsidR="00BC7969" w:rsidRPr="00025CB6" w:rsidRDefault="00BC7969" w:rsidP="00EE2718">
            <w:pPr>
              <w:widowControl w:val="0"/>
              <w:jc w:val="center"/>
              <w:rPr>
                <w:sz w:val="20"/>
                <w:szCs w:val="20"/>
              </w:rPr>
            </w:pPr>
          </w:p>
        </w:tc>
        <w:tc>
          <w:tcPr>
            <w:tcW w:w="5464" w:type="dxa"/>
            <w:tcBorders>
              <w:top w:val="single" w:sz="6" w:space="0" w:color="auto"/>
              <w:left w:val="single" w:sz="6" w:space="0" w:color="auto"/>
              <w:bottom w:val="single" w:sz="6" w:space="0" w:color="auto"/>
              <w:right w:val="single" w:sz="6" w:space="0" w:color="auto"/>
            </w:tcBorders>
          </w:tcPr>
          <w:p w14:paraId="55A8E68E" w14:textId="77777777" w:rsidR="00BC7969" w:rsidRPr="00025CB6" w:rsidRDefault="00BC7969" w:rsidP="00EE2718">
            <w:pPr>
              <w:widowControl w:val="0"/>
              <w:rPr>
                <w:sz w:val="20"/>
                <w:szCs w:val="20"/>
              </w:rPr>
            </w:pPr>
            <w:r w:rsidRPr="00025CB6">
              <w:rPr>
                <w:sz w:val="20"/>
                <w:szCs w:val="20"/>
              </w:rPr>
              <w:t xml:space="preserve">The abstractor may not enter the total AUDIT-C score calculated from the questions if it is NOT documented in the record. </w:t>
            </w:r>
          </w:p>
          <w:p w14:paraId="4BA1B20C" w14:textId="77777777" w:rsidR="00BC7969" w:rsidRPr="00025CB6" w:rsidRDefault="00BC7969" w:rsidP="00EE2718">
            <w:pPr>
              <w:widowControl w:val="0"/>
              <w:rPr>
                <w:sz w:val="20"/>
                <w:szCs w:val="20"/>
              </w:rPr>
            </w:pPr>
            <w:r w:rsidRPr="00025CB6">
              <w:rPr>
                <w:sz w:val="20"/>
                <w:szCs w:val="20"/>
              </w:rPr>
              <w:t xml:space="preserve">If the total score is not documented in the record, enter default </w:t>
            </w:r>
            <w:proofErr w:type="spellStart"/>
            <w:r w:rsidRPr="00025CB6">
              <w:rPr>
                <w:sz w:val="20"/>
                <w:szCs w:val="20"/>
              </w:rPr>
              <w:t>zz</w:t>
            </w:r>
            <w:proofErr w:type="spellEnd"/>
            <w:r w:rsidRPr="00025CB6">
              <w:rPr>
                <w:sz w:val="20"/>
                <w:szCs w:val="20"/>
              </w:rPr>
              <w:t>.</w:t>
            </w:r>
          </w:p>
          <w:p w14:paraId="153855BF" w14:textId="77777777" w:rsidR="00BC7969" w:rsidRPr="00025CB6" w:rsidRDefault="00BC7969" w:rsidP="00EE2718">
            <w:pPr>
              <w:widowControl w:val="0"/>
              <w:rPr>
                <w:sz w:val="20"/>
                <w:szCs w:val="20"/>
              </w:rPr>
            </w:pPr>
          </w:p>
        </w:tc>
      </w:tr>
      <w:tr w:rsidR="002F4AA8" w:rsidRPr="00025CB6" w14:paraId="67E7A59D" w14:textId="77777777" w:rsidTr="00EE2718">
        <w:trPr>
          <w:cantSplit/>
        </w:trPr>
        <w:tc>
          <w:tcPr>
            <w:tcW w:w="656" w:type="dxa"/>
            <w:tcBorders>
              <w:top w:val="single" w:sz="6" w:space="0" w:color="auto"/>
              <w:left w:val="single" w:sz="6" w:space="0" w:color="auto"/>
              <w:bottom w:val="single" w:sz="6" w:space="0" w:color="auto"/>
              <w:right w:val="single" w:sz="6" w:space="0" w:color="auto"/>
            </w:tcBorders>
          </w:tcPr>
          <w:p w14:paraId="5785D2FA" w14:textId="61669A0C" w:rsidR="002F4AA8" w:rsidRPr="00025CB6" w:rsidRDefault="002F4AA8" w:rsidP="00EE2718">
            <w:pPr>
              <w:jc w:val="center"/>
              <w:rPr>
                <w:sz w:val="23"/>
                <w:szCs w:val="23"/>
              </w:rPr>
            </w:pPr>
            <w:r w:rsidRPr="00025CB6">
              <w:rPr>
                <w:sz w:val="23"/>
                <w:szCs w:val="23"/>
              </w:rPr>
              <w:t>27</w:t>
            </w:r>
          </w:p>
        </w:tc>
        <w:tc>
          <w:tcPr>
            <w:tcW w:w="1170" w:type="dxa"/>
            <w:tcBorders>
              <w:top w:val="single" w:sz="6" w:space="0" w:color="auto"/>
              <w:left w:val="single" w:sz="6" w:space="0" w:color="auto"/>
              <w:bottom w:val="single" w:sz="6" w:space="0" w:color="auto"/>
              <w:right w:val="single" w:sz="6" w:space="0" w:color="auto"/>
            </w:tcBorders>
          </w:tcPr>
          <w:p w14:paraId="43FB938B" w14:textId="1EC26C2B" w:rsidR="002F4AA8" w:rsidRPr="00025CB6" w:rsidRDefault="002F4AA8" w:rsidP="00EE2718">
            <w:pPr>
              <w:jc w:val="center"/>
              <w:rPr>
                <w:sz w:val="20"/>
              </w:rPr>
            </w:pPr>
            <w:proofErr w:type="spellStart"/>
            <w:r w:rsidRPr="00025CB6">
              <w:rPr>
                <w:sz w:val="20"/>
              </w:rPr>
              <w:t>briefintv</w:t>
            </w:r>
            <w:proofErr w:type="spellEnd"/>
          </w:p>
        </w:tc>
        <w:tc>
          <w:tcPr>
            <w:tcW w:w="4654" w:type="dxa"/>
            <w:tcBorders>
              <w:top w:val="single" w:sz="6" w:space="0" w:color="auto"/>
              <w:left w:val="single" w:sz="6" w:space="0" w:color="auto"/>
              <w:bottom w:val="single" w:sz="6" w:space="0" w:color="auto"/>
              <w:right w:val="single" w:sz="6" w:space="0" w:color="auto"/>
            </w:tcBorders>
          </w:tcPr>
          <w:p w14:paraId="36E4D485" w14:textId="77777777" w:rsidR="002F4AA8" w:rsidRPr="00025CB6" w:rsidRDefault="002F4AA8" w:rsidP="00EE2718">
            <w:r w:rsidRPr="00025CB6">
              <w:rPr>
                <w:sz w:val="22"/>
                <w:szCs w:val="22"/>
              </w:rPr>
              <w:t>Following the positive screening result for alcohol use, did the patient receive a brief intervention prior to discharge?</w:t>
            </w:r>
          </w:p>
          <w:p w14:paraId="03B9D59A" w14:textId="77777777" w:rsidR="002F4AA8" w:rsidRPr="00025CB6" w:rsidRDefault="002F4AA8" w:rsidP="00EE2718">
            <w:pPr>
              <w:pStyle w:val="Default"/>
              <w:numPr>
                <w:ilvl w:val="0"/>
                <w:numId w:val="70"/>
              </w:numPr>
              <w:rPr>
                <w:rFonts w:ascii="Times New Roman" w:hAnsi="Times New Roman" w:cs="Times New Roman"/>
                <w:sz w:val="22"/>
                <w:szCs w:val="22"/>
              </w:rPr>
            </w:pPr>
            <w:r w:rsidRPr="00025CB6">
              <w:rPr>
                <w:rFonts w:ascii="Times New Roman" w:hAnsi="Times New Roman" w:cs="Times New Roman"/>
                <w:sz w:val="22"/>
                <w:szCs w:val="22"/>
              </w:rPr>
              <w:lastRenderedPageBreak/>
              <w:t xml:space="preserve">The patient received a brief intervention including all of the following components: </w:t>
            </w:r>
          </w:p>
          <w:p w14:paraId="0B441BE9" w14:textId="77777777" w:rsidR="002F4AA8" w:rsidRPr="00025CB6" w:rsidRDefault="002F4AA8" w:rsidP="00EE2718">
            <w:pPr>
              <w:pStyle w:val="ListParagraph"/>
              <w:numPr>
                <w:ilvl w:val="0"/>
                <w:numId w:val="103"/>
              </w:numPr>
              <w:ind w:left="432" w:hanging="180"/>
              <w:rPr>
                <w:sz w:val="22"/>
                <w:szCs w:val="22"/>
              </w:rPr>
            </w:pPr>
            <w:r w:rsidRPr="00025CB6">
              <w:rPr>
                <w:sz w:val="22"/>
                <w:szCs w:val="22"/>
              </w:rPr>
              <w:t>Concern that the patient is drinking at unhealthy levels known to increase his/her risk of alcohol-related health problems</w:t>
            </w:r>
          </w:p>
          <w:p w14:paraId="4EEF7E81" w14:textId="77777777" w:rsidR="002F4AA8" w:rsidRPr="00025CB6" w:rsidRDefault="002F4AA8" w:rsidP="00EE2718">
            <w:pPr>
              <w:pStyle w:val="ListParagraph"/>
              <w:numPr>
                <w:ilvl w:val="0"/>
                <w:numId w:val="103"/>
              </w:numPr>
              <w:ind w:left="432" w:hanging="180"/>
              <w:rPr>
                <w:sz w:val="22"/>
                <w:szCs w:val="22"/>
              </w:rPr>
            </w:pPr>
            <w:r w:rsidRPr="00025CB6">
              <w:rPr>
                <w:sz w:val="22"/>
                <w:szCs w:val="22"/>
              </w:rPr>
              <w:t>Feedback linking alcohol use and health, including:</w:t>
            </w:r>
          </w:p>
          <w:p w14:paraId="54D4F1EE" w14:textId="77777777" w:rsidR="002F4AA8" w:rsidRPr="00025CB6" w:rsidRDefault="002F4AA8" w:rsidP="00EE2718">
            <w:pPr>
              <w:ind w:left="432"/>
              <w:rPr>
                <w:sz w:val="22"/>
                <w:szCs w:val="22"/>
              </w:rPr>
            </w:pPr>
            <w:r w:rsidRPr="00025CB6">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025CB6" w:rsidRDefault="002F4AA8" w:rsidP="00EE2718">
            <w:pPr>
              <w:ind w:left="432"/>
              <w:rPr>
                <w:b/>
                <w:sz w:val="22"/>
                <w:szCs w:val="22"/>
              </w:rPr>
            </w:pPr>
            <w:r w:rsidRPr="00025CB6">
              <w:rPr>
                <w:b/>
                <w:sz w:val="22"/>
                <w:szCs w:val="22"/>
              </w:rPr>
              <w:t xml:space="preserve">OR </w:t>
            </w:r>
          </w:p>
          <w:p w14:paraId="4FD0443F" w14:textId="77777777" w:rsidR="002F4AA8" w:rsidRPr="00025CB6" w:rsidRDefault="002F4AA8" w:rsidP="00EE2718">
            <w:pPr>
              <w:ind w:left="432"/>
              <w:rPr>
                <w:sz w:val="22"/>
                <w:szCs w:val="22"/>
              </w:rPr>
            </w:pPr>
            <w:r w:rsidRPr="00025CB6">
              <w:rPr>
                <w:sz w:val="22"/>
                <w:szCs w:val="22"/>
              </w:rPr>
              <w:t xml:space="preserve">- General feedback on health risks associated with drinking. </w:t>
            </w:r>
          </w:p>
          <w:p w14:paraId="03D70B9E" w14:textId="77777777" w:rsidR="002F4AA8" w:rsidRPr="00025CB6" w:rsidRDefault="002F4AA8" w:rsidP="00EE2718">
            <w:pPr>
              <w:pStyle w:val="ListParagraph"/>
              <w:numPr>
                <w:ilvl w:val="0"/>
                <w:numId w:val="103"/>
              </w:numPr>
              <w:ind w:left="432" w:hanging="180"/>
              <w:rPr>
                <w:sz w:val="22"/>
                <w:szCs w:val="22"/>
              </w:rPr>
            </w:pPr>
            <w:r w:rsidRPr="00025CB6">
              <w:rPr>
                <w:sz w:val="22"/>
                <w:szCs w:val="22"/>
              </w:rPr>
              <w:t>Advice to abstain (if there are contraindications to drinking)</w:t>
            </w:r>
          </w:p>
          <w:p w14:paraId="6BE560FF" w14:textId="77777777" w:rsidR="002F4AA8" w:rsidRPr="00025CB6" w:rsidRDefault="002F4AA8" w:rsidP="00EE2718">
            <w:pPr>
              <w:pStyle w:val="ListParagraph"/>
              <w:ind w:left="432"/>
              <w:rPr>
                <w:sz w:val="22"/>
                <w:szCs w:val="22"/>
              </w:rPr>
            </w:pPr>
            <w:r w:rsidRPr="00025CB6">
              <w:rPr>
                <w:b/>
                <w:sz w:val="22"/>
                <w:szCs w:val="22"/>
              </w:rPr>
              <w:t xml:space="preserve">OR </w:t>
            </w:r>
          </w:p>
          <w:p w14:paraId="59C7041B" w14:textId="77777777" w:rsidR="002F4AA8" w:rsidRPr="00025CB6" w:rsidRDefault="002F4AA8" w:rsidP="00EE2718">
            <w:pPr>
              <w:pStyle w:val="ListParagraph"/>
              <w:ind w:left="432"/>
              <w:rPr>
                <w:sz w:val="22"/>
                <w:szCs w:val="22"/>
              </w:rPr>
            </w:pPr>
            <w:r w:rsidRPr="00025CB6">
              <w:rPr>
                <w:sz w:val="22"/>
                <w:szCs w:val="22"/>
              </w:rPr>
              <w:t>Advice to drink below recommended limits (specified for patient).</w:t>
            </w:r>
          </w:p>
          <w:p w14:paraId="42F5682F" w14:textId="77777777" w:rsidR="002F4AA8" w:rsidRPr="00025CB6" w:rsidRDefault="002F4AA8" w:rsidP="00EE2718">
            <w:pPr>
              <w:rPr>
                <w:sz w:val="22"/>
                <w:szCs w:val="22"/>
              </w:rPr>
            </w:pPr>
            <w:r w:rsidRPr="00025CB6">
              <w:rPr>
                <w:sz w:val="22"/>
                <w:szCs w:val="22"/>
              </w:rPr>
              <w:t>98.  Patient refused/declined brief intervention</w:t>
            </w:r>
          </w:p>
          <w:p w14:paraId="5BAAADE3" w14:textId="77777777" w:rsidR="002F4AA8" w:rsidRPr="00025CB6" w:rsidRDefault="002F4AA8" w:rsidP="00EE2718">
            <w:pPr>
              <w:pStyle w:val="Default"/>
              <w:ind w:left="288" w:hanging="288"/>
              <w:rPr>
                <w:rFonts w:ascii="Times New Roman" w:hAnsi="Times New Roman" w:cs="Times New Roman"/>
                <w:sz w:val="22"/>
                <w:szCs w:val="22"/>
              </w:rPr>
            </w:pPr>
            <w:r w:rsidRPr="00025CB6">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025CB6" w:rsidRDefault="002F4AA8" w:rsidP="00EE2718">
            <w:pPr>
              <w:widowControl w:val="0"/>
              <w:rPr>
                <w:sz w:val="22"/>
                <w:szCs w:val="22"/>
              </w:rPr>
            </w:pPr>
          </w:p>
        </w:tc>
        <w:tc>
          <w:tcPr>
            <w:tcW w:w="2366" w:type="dxa"/>
            <w:tcBorders>
              <w:top w:val="single" w:sz="6" w:space="0" w:color="auto"/>
              <w:left w:val="single" w:sz="6" w:space="0" w:color="auto"/>
              <w:bottom w:val="single" w:sz="6" w:space="0" w:color="auto"/>
              <w:right w:val="single" w:sz="6" w:space="0" w:color="auto"/>
            </w:tcBorders>
          </w:tcPr>
          <w:p w14:paraId="3C8574F4" w14:textId="1D942234" w:rsidR="002F4AA8" w:rsidRPr="00025CB6" w:rsidRDefault="002F4AA8" w:rsidP="00EE2718">
            <w:pPr>
              <w:widowControl w:val="0"/>
              <w:jc w:val="center"/>
              <w:rPr>
                <w:sz w:val="20"/>
                <w:szCs w:val="20"/>
              </w:rPr>
            </w:pPr>
            <w:r w:rsidRPr="00025CB6">
              <w:rPr>
                <w:sz w:val="20"/>
                <w:szCs w:val="20"/>
              </w:rPr>
              <w:lastRenderedPageBreak/>
              <w:t>1,98,99</w:t>
            </w:r>
          </w:p>
        </w:tc>
        <w:tc>
          <w:tcPr>
            <w:tcW w:w="5464" w:type="dxa"/>
            <w:tcBorders>
              <w:top w:val="single" w:sz="6" w:space="0" w:color="auto"/>
              <w:left w:val="single" w:sz="6" w:space="0" w:color="auto"/>
              <w:bottom w:val="single" w:sz="6" w:space="0" w:color="auto"/>
              <w:right w:val="single" w:sz="6" w:space="0" w:color="auto"/>
            </w:tcBorders>
          </w:tcPr>
          <w:p w14:paraId="0D97ED2B" w14:textId="77777777" w:rsidR="002F4AA8" w:rsidRPr="00025CB6" w:rsidRDefault="002F4AA8" w:rsidP="00EE2718">
            <w:pPr>
              <w:pStyle w:val="Default"/>
              <w:rPr>
                <w:rFonts w:ascii="Times New Roman" w:hAnsi="Times New Roman" w:cs="Times New Roman"/>
                <w:b/>
                <w:sz w:val="20"/>
                <w:szCs w:val="20"/>
              </w:rPr>
            </w:pPr>
            <w:r w:rsidRPr="00025CB6">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1872363B" w14:textId="77777777" w:rsidR="002F4AA8" w:rsidRPr="00025CB6" w:rsidRDefault="002F4AA8" w:rsidP="00EE2718">
            <w:pPr>
              <w:pStyle w:val="Default"/>
              <w:numPr>
                <w:ilvl w:val="0"/>
                <w:numId w:val="33"/>
              </w:numPr>
              <w:rPr>
                <w:rFonts w:ascii="Times New Roman" w:hAnsi="Times New Roman" w:cs="Times New Roman"/>
                <w:sz w:val="20"/>
                <w:szCs w:val="20"/>
              </w:rPr>
            </w:pPr>
            <w:r w:rsidRPr="00025CB6">
              <w:rPr>
                <w:rFonts w:ascii="Times New Roman" w:hAnsi="Times New Roman" w:cs="Times New Roman"/>
                <w:sz w:val="20"/>
                <w:szCs w:val="20"/>
              </w:rPr>
              <w:lastRenderedPageBreak/>
              <w:t xml:space="preserve">A qualified healthcare professional may be defined as a physician, nurse, addictions counselor, </w:t>
            </w:r>
            <w:proofErr w:type="gramStart"/>
            <w:r w:rsidRPr="00025CB6">
              <w:rPr>
                <w:rFonts w:ascii="Times New Roman" w:hAnsi="Times New Roman" w:cs="Times New Roman"/>
                <w:sz w:val="20"/>
                <w:szCs w:val="20"/>
              </w:rPr>
              <w:t>psychologist</w:t>
            </w:r>
            <w:proofErr w:type="gramEnd"/>
            <w:r w:rsidRPr="00025CB6">
              <w:rPr>
                <w:rFonts w:ascii="Times New Roman" w:hAnsi="Times New Roman" w:cs="Times New Roman"/>
                <w:sz w:val="20"/>
                <w:szCs w:val="20"/>
              </w:rPr>
              <w:t xml:space="preserve">, social worker, or health educator with training in brief intervention. </w:t>
            </w:r>
          </w:p>
          <w:p w14:paraId="70974455" w14:textId="77777777" w:rsidR="002F4AA8" w:rsidRPr="00025CB6" w:rsidRDefault="002F4AA8" w:rsidP="00EE2718">
            <w:pPr>
              <w:pStyle w:val="Default"/>
              <w:numPr>
                <w:ilvl w:val="0"/>
                <w:numId w:val="33"/>
              </w:numPr>
              <w:rPr>
                <w:rFonts w:ascii="Times New Roman" w:hAnsi="Times New Roman" w:cs="Times New Roman"/>
                <w:sz w:val="20"/>
                <w:szCs w:val="20"/>
              </w:rPr>
            </w:pPr>
            <w:r w:rsidRPr="00025CB6">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025CB6" w:rsidRDefault="002F4AA8" w:rsidP="00EE2718">
            <w:pPr>
              <w:pStyle w:val="ListParagraph"/>
              <w:numPr>
                <w:ilvl w:val="0"/>
                <w:numId w:val="102"/>
              </w:numPr>
              <w:ind w:left="252" w:hanging="252"/>
              <w:rPr>
                <w:sz w:val="20"/>
                <w:szCs w:val="20"/>
              </w:rPr>
            </w:pPr>
            <w:r w:rsidRPr="00025CB6">
              <w:rPr>
                <w:sz w:val="20"/>
                <w:szCs w:val="20"/>
              </w:rPr>
              <w:t>In order to select value 1, the brief intervention must include the following three components:</w:t>
            </w:r>
          </w:p>
          <w:p w14:paraId="113A14CD" w14:textId="77777777" w:rsidR="002F4AA8" w:rsidRPr="00025CB6" w:rsidRDefault="002F4AA8" w:rsidP="00EE2718">
            <w:pPr>
              <w:pStyle w:val="ListParagraph"/>
              <w:numPr>
                <w:ilvl w:val="0"/>
                <w:numId w:val="108"/>
              </w:numPr>
              <w:rPr>
                <w:sz w:val="20"/>
                <w:szCs w:val="20"/>
              </w:rPr>
            </w:pPr>
            <w:r w:rsidRPr="00025CB6">
              <w:rPr>
                <w:sz w:val="20"/>
                <w:szCs w:val="20"/>
              </w:rPr>
              <w:t>Concern that the patient is drinking at unhealthy levels known to increase his/her risk of alcohol-related health problems</w:t>
            </w:r>
          </w:p>
          <w:p w14:paraId="7C3CBA6F" w14:textId="77777777" w:rsidR="002F4AA8" w:rsidRPr="00025CB6" w:rsidRDefault="002F4AA8" w:rsidP="00EE2718">
            <w:pPr>
              <w:pStyle w:val="ListParagraph"/>
              <w:numPr>
                <w:ilvl w:val="0"/>
                <w:numId w:val="108"/>
              </w:numPr>
              <w:rPr>
                <w:sz w:val="20"/>
                <w:szCs w:val="20"/>
              </w:rPr>
            </w:pPr>
            <w:r w:rsidRPr="00025CB6">
              <w:rPr>
                <w:sz w:val="20"/>
                <w:szCs w:val="20"/>
              </w:rPr>
              <w:t>Feedback linking alcohol use and health, including:</w:t>
            </w:r>
          </w:p>
          <w:p w14:paraId="40C93CD8" w14:textId="77777777" w:rsidR="002F4AA8" w:rsidRPr="00025CB6" w:rsidRDefault="002F4AA8" w:rsidP="00EE2718">
            <w:pPr>
              <w:ind w:left="648"/>
              <w:rPr>
                <w:sz w:val="20"/>
                <w:szCs w:val="20"/>
              </w:rPr>
            </w:pPr>
            <w:r w:rsidRPr="00025CB6">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025CB6" w:rsidRDefault="002F4AA8" w:rsidP="00EE2718">
            <w:pPr>
              <w:ind w:left="648"/>
              <w:rPr>
                <w:b/>
                <w:sz w:val="20"/>
                <w:szCs w:val="20"/>
              </w:rPr>
            </w:pPr>
            <w:r w:rsidRPr="00025CB6">
              <w:rPr>
                <w:b/>
                <w:sz w:val="20"/>
                <w:szCs w:val="20"/>
              </w:rPr>
              <w:t xml:space="preserve">OR </w:t>
            </w:r>
          </w:p>
          <w:p w14:paraId="63DD1F79" w14:textId="77777777" w:rsidR="002F4AA8" w:rsidRPr="00025CB6" w:rsidRDefault="002F4AA8" w:rsidP="00EE2718">
            <w:pPr>
              <w:ind w:left="720"/>
              <w:rPr>
                <w:sz w:val="20"/>
                <w:szCs w:val="20"/>
              </w:rPr>
            </w:pPr>
            <w:r w:rsidRPr="00025CB6">
              <w:rPr>
                <w:sz w:val="20"/>
                <w:szCs w:val="20"/>
              </w:rPr>
              <w:t xml:space="preserve">- General feedback on health risks associated with drinking. </w:t>
            </w:r>
          </w:p>
          <w:p w14:paraId="350D5487" w14:textId="77777777" w:rsidR="002F4AA8" w:rsidRPr="00025CB6" w:rsidRDefault="002F4AA8" w:rsidP="00EE2718">
            <w:pPr>
              <w:pStyle w:val="ListParagraph"/>
              <w:numPr>
                <w:ilvl w:val="0"/>
                <w:numId w:val="108"/>
              </w:numPr>
              <w:rPr>
                <w:sz w:val="20"/>
                <w:szCs w:val="20"/>
              </w:rPr>
            </w:pPr>
            <w:r w:rsidRPr="00025CB6">
              <w:rPr>
                <w:sz w:val="20"/>
                <w:szCs w:val="20"/>
              </w:rPr>
              <w:t>Advice to abstain (if there are contraindications to drinking)</w:t>
            </w:r>
          </w:p>
          <w:p w14:paraId="5B709B47" w14:textId="77777777" w:rsidR="002F4AA8" w:rsidRPr="00025CB6" w:rsidRDefault="002F4AA8" w:rsidP="00EE2718">
            <w:pPr>
              <w:pStyle w:val="ListParagraph"/>
              <w:ind w:left="648"/>
              <w:rPr>
                <w:b/>
                <w:sz w:val="20"/>
                <w:szCs w:val="20"/>
              </w:rPr>
            </w:pPr>
            <w:r w:rsidRPr="00025CB6">
              <w:rPr>
                <w:b/>
                <w:sz w:val="20"/>
                <w:szCs w:val="20"/>
              </w:rPr>
              <w:t xml:space="preserve">OR </w:t>
            </w:r>
          </w:p>
          <w:p w14:paraId="0A01E3A3" w14:textId="77777777" w:rsidR="002F4AA8" w:rsidRPr="00025CB6" w:rsidRDefault="002F4AA8" w:rsidP="00EE2718">
            <w:pPr>
              <w:pStyle w:val="ListParagraph"/>
              <w:ind w:left="648"/>
              <w:rPr>
                <w:sz w:val="20"/>
                <w:szCs w:val="20"/>
              </w:rPr>
            </w:pPr>
            <w:r w:rsidRPr="00025CB6">
              <w:rPr>
                <w:sz w:val="20"/>
                <w:szCs w:val="20"/>
              </w:rPr>
              <w:t>Advice to drink below recommended limits (specified for patient).</w:t>
            </w:r>
          </w:p>
          <w:p w14:paraId="0586ACD3" w14:textId="77777777" w:rsidR="002F4AA8" w:rsidRDefault="002F4AA8" w:rsidP="00EE2718">
            <w:pPr>
              <w:pStyle w:val="ListParagraph"/>
              <w:numPr>
                <w:ilvl w:val="0"/>
                <w:numId w:val="152"/>
              </w:numPr>
              <w:rPr>
                <w:sz w:val="20"/>
                <w:szCs w:val="20"/>
              </w:rPr>
            </w:pPr>
            <w:r w:rsidRPr="00025CB6">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021B90BD" w14:textId="2CE36E8C" w:rsidR="00464AFA" w:rsidRPr="00464AFA" w:rsidRDefault="00464AFA" w:rsidP="00EE2718">
            <w:pPr>
              <w:rPr>
                <w:b/>
                <w:sz w:val="20"/>
                <w:szCs w:val="20"/>
              </w:rPr>
            </w:pPr>
            <w:r w:rsidRPr="00464AFA">
              <w:rPr>
                <w:b/>
                <w:sz w:val="20"/>
                <w:szCs w:val="20"/>
              </w:rPr>
              <w:t>Cont’d next page</w:t>
            </w:r>
          </w:p>
          <w:p w14:paraId="1AA0CE81" w14:textId="4016275D" w:rsidR="002F4AA8" w:rsidRPr="00025CB6" w:rsidRDefault="002F4AA8" w:rsidP="00EE2718">
            <w:pPr>
              <w:pStyle w:val="ListParagraph"/>
              <w:numPr>
                <w:ilvl w:val="0"/>
                <w:numId w:val="152"/>
              </w:numPr>
              <w:rPr>
                <w:sz w:val="20"/>
                <w:szCs w:val="20"/>
              </w:rPr>
            </w:pPr>
            <w:r w:rsidRPr="00025CB6">
              <w:rPr>
                <w:sz w:val="20"/>
                <w:szCs w:val="20"/>
              </w:rPr>
              <w:t xml:space="preserve">If there is no documentation that a brief intervention was given to the patient, select value 99. </w:t>
            </w:r>
          </w:p>
          <w:p w14:paraId="66E485A3" w14:textId="3366C9FA" w:rsidR="002F4AA8" w:rsidRPr="00025CB6" w:rsidRDefault="002F4AA8" w:rsidP="00EE2718">
            <w:pPr>
              <w:pStyle w:val="ListParagraph"/>
              <w:numPr>
                <w:ilvl w:val="0"/>
                <w:numId w:val="152"/>
              </w:numPr>
              <w:rPr>
                <w:sz w:val="20"/>
                <w:szCs w:val="20"/>
              </w:rPr>
            </w:pPr>
            <w:r w:rsidRPr="00025CB6">
              <w:rPr>
                <w:sz w:val="20"/>
                <w:szCs w:val="20"/>
              </w:rPr>
              <w:lastRenderedPageBreak/>
              <w:t>Select value 99 if the documentation provided is not explicit enough to determine if the intervention provided contained the specific components or if it is determined that the intervention does not meet the intent of the measure.</w:t>
            </w:r>
          </w:p>
        </w:tc>
      </w:tr>
      <w:tr w:rsidR="00706147" w:rsidRPr="00025CB6" w14:paraId="67E01D3C" w14:textId="77777777" w:rsidTr="00EE2718">
        <w:trPr>
          <w:cantSplit/>
        </w:trPr>
        <w:tc>
          <w:tcPr>
            <w:tcW w:w="14310" w:type="dxa"/>
            <w:gridSpan w:val="5"/>
            <w:tcBorders>
              <w:top w:val="single" w:sz="6" w:space="0" w:color="auto"/>
              <w:left w:val="single" w:sz="6" w:space="0" w:color="auto"/>
              <w:bottom w:val="single" w:sz="6" w:space="0" w:color="auto"/>
              <w:right w:val="single" w:sz="6" w:space="0" w:color="auto"/>
            </w:tcBorders>
          </w:tcPr>
          <w:p w14:paraId="7C41156E" w14:textId="367CB60A" w:rsidR="00706147" w:rsidRPr="00464AFA" w:rsidRDefault="00706147" w:rsidP="00EE2718">
            <w:pPr>
              <w:pStyle w:val="Default"/>
              <w:rPr>
                <w:rFonts w:ascii="Times New Roman" w:hAnsi="Times New Roman" w:cs="Times New Roman"/>
                <w:b/>
                <w:sz w:val="22"/>
                <w:szCs w:val="22"/>
              </w:rPr>
            </w:pPr>
            <w:r w:rsidRPr="00464AFA">
              <w:rPr>
                <w:rFonts w:ascii="Times New Roman" w:hAnsi="Times New Roman" w:cs="Times New Roman"/>
                <w:b/>
                <w:sz w:val="22"/>
                <w:szCs w:val="22"/>
              </w:rPr>
              <w:lastRenderedPageBreak/>
              <w:t xml:space="preserve">If </w:t>
            </w:r>
            <w:proofErr w:type="spellStart"/>
            <w:r w:rsidRPr="00464AFA">
              <w:rPr>
                <w:rFonts w:ascii="Times New Roman" w:hAnsi="Times New Roman" w:cs="Times New Roman"/>
                <w:b/>
                <w:sz w:val="22"/>
                <w:szCs w:val="22"/>
              </w:rPr>
              <w:t>dcdispo</w:t>
            </w:r>
            <w:proofErr w:type="spellEnd"/>
            <w:r w:rsidRPr="00464AFA">
              <w:rPr>
                <w:rFonts w:ascii="Times New Roman" w:hAnsi="Times New Roman" w:cs="Times New Roman"/>
                <w:b/>
                <w:sz w:val="22"/>
                <w:szCs w:val="22"/>
              </w:rPr>
              <w:t xml:space="preserve"> = 1 or 99 AND (ICD-10 </w:t>
            </w:r>
            <w:proofErr w:type="spellStart"/>
            <w:r w:rsidRPr="00464AFA">
              <w:rPr>
                <w:rFonts w:ascii="Times New Roman" w:hAnsi="Times New Roman" w:cs="Times New Roman"/>
                <w:b/>
                <w:sz w:val="22"/>
                <w:szCs w:val="22"/>
              </w:rPr>
              <w:t>princode</w:t>
            </w:r>
            <w:proofErr w:type="spellEnd"/>
            <w:r w:rsidRPr="00464AFA">
              <w:rPr>
                <w:rFonts w:ascii="Times New Roman" w:hAnsi="Times New Roman" w:cs="Times New Roman"/>
                <w:b/>
                <w:sz w:val="22"/>
                <w:szCs w:val="22"/>
              </w:rPr>
              <w:t xml:space="preserve"> or </w:t>
            </w:r>
            <w:proofErr w:type="spellStart"/>
            <w:r w:rsidRPr="00464AFA">
              <w:rPr>
                <w:rFonts w:ascii="Times New Roman" w:hAnsi="Times New Roman" w:cs="Times New Roman"/>
                <w:b/>
                <w:sz w:val="22"/>
                <w:szCs w:val="22"/>
              </w:rPr>
              <w:t>othrdx</w:t>
            </w:r>
            <w:proofErr w:type="spellEnd"/>
            <w:r w:rsidRPr="00464AFA">
              <w:rPr>
                <w:rFonts w:ascii="Times New Roman" w:hAnsi="Times New Roman" w:cs="Times New Roman"/>
                <w:b/>
                <w:sz w:val="22"/>
                <w:szCs w:val="22"/>
              </w:rPr>
              <w:t xml:space="preserve"> is on TJC Table 13.1 or 13.2) OR (ICD-10 </w:t>
            </w:r>
            <w:proofErr w:type="spellStart"/>
            <w:r w:rsidRPr="00464AFA">
              <w:rPr>
                <w:rFonts w:ascii="Times New Roman" w:hAnsi="Times New Roman" w:cs="Times New Roman"/>
                <w:b/>
                <w:sz w:val="22"/>
                <w:szCs w:val="22"/>
              </w:rPr>
              <w:t>prinpx</w:t>
            </w:r>
            <w:proofErr w:type="spellEnd"/>
            <w:r w:rsidRPr="00464AFA">
              <w:rPr>
                <w:rFonts w:ascii="Times New Roman" w:hAnsi="Times New Roman" w:cs="Times New Roman"/>
                <w:b/>
                <w:sz w:val="22"/>
                <w:szCs w:val="22"/>
              </w:rPr>
              <w:t xml:space="preserve"> or </w:t>
            </w:r>
            <w:proofErr w:type="spellStart"/>
            <w:r w:rsidRPr="00464AFA">
              <w:rPr>
                <w:rFonts w:ascii="Times New Roman" w:hAnsi="Times New Roman" w:cs="Times New Roman"/>
                <w:b/>
                <w:sz w:val="22"/>
                <w:szCs w:val="22"/>
              </w:rPr>
              <w:t>othrpx</w:t>
            </w:r>
            <w:proofErr w:type="spellEnd"/>
            <w:r w:rsidRPr="00464AFA">
              <w:rPr>
                <w:rFonts w:ascii="Times New Roman" w:hAnsi="Times New Roman" w:cs="Times New Roman"/>
                <w:b/>
                <w:sz w:val="22"/>
                <w:szCs w:val="22"/>
              </w:rPr>
              <w:t xml:space="preserve"> is on TJC Table 13.3), go to </w:t>
            </w:r>
            <w:proofErr w:type="spellStart"/>
            <w:r w:rsidRPr="00464AFA">
              <w:rPr>
                <w:rFonts w:ascii="Times New Roman" w:hAnsi="Times New Roman" w:cs="Times New Roman"/>
                <w:b/>
                <w:sz w:val="22"/>
                <w:szCs w:val="22"/>
              </w:rPr>
              <w:t>addtxref</w:t>
            </w:r>
            <w:proofErr w:type="spellEnd"/>
            <w:r w:rsidRPr="00464AFA">
              <w:rPr>
                <w:rFonts w:ascii="Times New Roman" w:hAnsi="Times New Roman" w:cs="Times New Roman"/>
                <w:b/>
                <w:sz w:val="22"/>
                <w:szCs w:val="22"/>
              </w:rPr>
              <w:t xml:space="preserve">; else go to </w:t>
            </w:r>
            <w:proofErr w:type="spellStart"/>
            <w:r w:rsidRPr="00464AFA">
              <w:rPr>
                <w:rFonts w:ascii="Times New Roman" w:hAnsi="Times New Roman" w:cs="Times New Roman"/>
                <w:b/>
                <w:sz w:val="22"/>
                <w:szCs w:val="22"/>
              </w:rPr>
              <w:t>nformcon</w:t>
            </w:r>
            <w:proofErr w:type="spellEnd"/>
            <w:r w:rsidRPr="00464AFA">
              <w:rPr>
                <w:rFonts w:ascii="Times New Roman" w:hAnsi="Times New Roman" w:cs="Times New Roman"/>
                <w:b/>
                <w:sz w:val="22"/>
                <w:szCs w:val="22"/>
              </w:rPr>
              <w:t xml:space="preserve"> as applicable.</w:t>
            </w:r>
          </w:p>
        </w:tc>
      </w:tr>
    </w:tbl>
    <w:tbl>
      <w:tblPr>
        <w:tblW w:w="1430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8"/>
        <w:gridCol w:w="4590"/>
        <w:gridCol w:w="2414"/>
        <w:gridCol w:w="5400"/>
      </w:tblGrid>
      <w:tr w:rsidR="00234F38" w:rsidRPr="00025CB6" w14:paraId="3BAF0635" w14:textId="77777777" w:rsidTr="00BD4BD3">
        <w:trPr>
          <w:cantSplit/>
          <w:jc w:val="right"/>
        </w:trPr>
        <w:tc>
          <w:tcPr>
            <w:tcW w:w="630" w:type="dxa"/>
            <w:tcBorders>
              <w:top w:val="single" w:sz="6" w:space="0" w:color="auto"/>
              <w:left w:val="single" w:sz="6" w:space="0" w:color="auto"/>
              <w:bottom w:val="single" w:sz="6" w:space="0" w:color="auto"/>
              <w:right w:val="single" w:sz="6" w:space="0" w:color="auto"/>
            </w:tcBorders>
          </w:tcPr>
          <w:p w14:paraId="09B4F30D" w14:textId="7BC83FFE" w:rsidR="00234F38" w:rsidRPr="00025CB6" w:rsidRDefault="00EE2718" w:rsidP="00BD4BD3">
            <w:pPr>
              <w:jc w:val="center"/>
              <w:rPr>
                <w:sz w:val="23"/>
                <w:szCs w:val="23"/>
              </w:rPr>
            </w:pPr>
            <w:r>
              <w:rPr>
                <w:sz w:val="23"/>
                <w:szCs w:val="23"/>
              </w:rPr>
              <w:lastRenderedPageBreak/>
              <w:br w:type="textWrapping" w:clear="all"/>
            </w:r>
            <w:r w:rsidR="00590AA6" w:rsidRPr="00025CB6">
              <w:rPr>
                <w:sz w:val="23"/>
                <w:szCs w:val="23"/>
              </w:rPr>
              <w:t>2</w:t>
            </w:r>
            <w:r w:rsidR="00ED542B" w:rsidRPr="00025CB6">
              <w:rPr>
                <w:sz w:val="23"/>
                <w:szCs w:val="23"/>
              </w:rPr>
              <w:t>8</w:t>
            </w:r>
          </w:p>
        </w:tc>
        <w:tc>
          <w:tcPr>
            <w:tcW w:w="1268" w:type="dxa"/>
            <w:tcBorders>
              <w:top w:val="single" w:sz="6" w:space="0" w:color="auto"/>
              <w:left w:val="single" w:sz="6" w:space="0" w:color="auto"/>
              <w:bottom w:val="single" w:sz="6" w:space="0" w:color="auto"/>
              <w:right w:val="single" w:sz="6" w:space="0" w:color="auto"/>
            </w:tcBorders>
          </w:tcPr>
          <w:p w14:paraId="7DDCED92" w14:textId="174B7BE2" w:rsidR="00234F38" w:rsidRPr="00025CB6" w:rsidRDefault="009206A0" w:rsidP="00BD4BD3">
            <w:pPr>
              <w:jc w:val="center"/>
              <w:rPr>
                <w:sz w:val="20"/>
              </w:rPr>
            </w:pPr>
            <w:proofErr w:type="spellStart"/>
            <w:r w:rsidRPr="00025CB6">
              <w:rPr>
                <w:sz w:val="20"/>
              </w:rPr>
              <w:t>a</w:t>
            </w:r>
            <w:r w:rsidR="00234F38" w:rsidRPr="00025CB6">
              <w:rPr>
                <w:sz w:val="20"/>
              </w:rPr>
              <w:t>ddtxref</w:t>
            </w:r>
            <w:proofErr w:type="spellEnd"/>
          </w:p>
          <w:p w14:paraId="1F92EE8E" w14:textId="77777777" w:rsidR="009206A0" w:rsidRPr="00025CB6" w:rsidRDefault="009206A0" w:rsidP="00BD4BD3">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4319ACB0" w14:textId="6350B4C3" w:rsidR="00513F48" w:rsidRPr="00025CB6" w:rsidRDefault="00234F38" w:rsidP="00BD4BD3">
            <w:r w:rsidRPr="00025CB6">
              <w:rPr>
                <w:sz w:val="22"/>
                <w:szCs w:val="22"/>
              </w:rPr>
              <w:t xml:space="preserve">Was a referral </w:t>
            </w:r>
            <w:r w:rsidR="002A6840" w:rsidRPr="00025CB6">
              <w:rPr>
                <w:sz w:val="22"/>
                <w:szCs w:val="22"/>
              </w:rPr>
              <w:t xml:space="preserve">(i.e. an appointment with date and time) </w:t>
            </w:r>
            <w:r w:rsidRPr="00025CB6">
              <w:rPr>
                <w:sz w:val="22"/>
                <w:szCs w:val="22"/>
              </w:rPr>
              <w:t>for addictions treatment made for the patient prior to discharge?</w:t>
            </w:r>
          </w:p>
          <w:p w14:paraId="5A57267B" w14:textId="3B376E46" w:rsidR="00234F38" w:rsidRPr="00025CB6" w:rsidRDefault="00234F38" w:rsidP="00BD4BD3">
            <w:pPr>
              <w:ind w:left="288" w:hanging="288"/>
            </w:pPr>
            <w:r w:rsidRPr="00025CB6">
              <w:rPr>
                <w:sz w:val="22"/>
                <w:szCs w:val="22"/>
              </w:rPr>
              <w:t xml:space="preserve">1.  The </w:t>
            </w:r>
            <w:r w:rsidR="002A6840" w:rsidRPr="00025CB6">
              <w:rPr>
                <w:sz w:val="22"/>
                <w:szCs w:val="22"/>
                <w:u w:val="single"/>
              </w:rPr>
              <w:t>appointment</w:t>
            </w:r>
            <w:r w:rsidR="002A6840" w:rsidRPr="00025CB6">
              <w:rPr>
                <w:sz w:val="22"/>
                <w:szCs w:val="22"/>
              </w:rPr>
              <w:t xml:space="preserve"> </w:t>
            </w:r>
            <w:r w:rsidR="00B525E7" w:rsidRPr="00025CB6">
              <w:rPr>
                <w:sz w:val="22"/>
                <w:szCs w:val="22"/>
              </w:rPr>
              <w:t xml:space="preserve">for addictions treatment </w:t>
            </w:r>
            <w:r w:rsidR="002A6840" w:rsidRPr="00025CB6">
              <w:rPr>
                <w:sz w:val="22"/>
                <w:szCs w:val="22"/>
              </w:rPr>
              <w:t xml:space="preserve">with date and </w:t>
            </w:r>
            <w:proofErr w:type="spellStart"/>
            <w:r w:rsidR="002A6840" w:rsidRPr="00025CB6">
              <w:rPr>
                <w:sz w:val="22"/>
                <w:szCs w:val="22"/>
              </w:rPr>
              <w:t>time</w:t>
            </w:r>
            <w:r w:rsidRPr="00025CB6">
              <w:rPr>
                <w:sz w:val="22"/>
                <w:szCs w:val="22"/>
              </w:rPr>
              <w:t>was</w:t>
            </w:r>
            <w:proofErr w:type="spellEnd"/>
            <w:r w:rsidRPr="00025CB6">
              <w:rPr>
                <w:sz w:val="22"/>
                <w:szCs w:val="22"/>
              </w:rPr>
              <w:t xml:space="preserve"> made by the healthcare provider</w:t>
            </w:r>
            <w:r w:rsidR="00A66E2F" w:rsidRPr="00025CB6">
              <w:rPr>
                <w:sz w:val="22"/>
                <w:szCs w:val="22"/>
              </w:rPr>
              <w:t>/facility</w:t>
            </w:r>
            <w:r w:rsidR="00292A8A" w:rsidRPr="00025CB6">
              <w:rPr>
                <w:sz w:val="22"/>
                <w:szCs w:val="22"/>
              </w:rPr>
              <w:t xml:space="preserve"> staff</w:t>
            </w:r>
            <w:r w:rsidR="00A66E2F" w:rsidRPr="00025CB6">
              <w:rPr>
                <w:sz w:val="22"/>
                <w:szCs w:val="22"/>
              </w:rPr>
              <w:t xml:space="preserve"> at any time</w:t>
            </w:r>
            <w:r w:rsidRPr="00025CB6">
              <w:rPr>
                <w:sz w:val="22"/>
                <w:szCs w:val="22"/>
              </w:rPr>
              <w:t xml:space="preserve"> prior to discharge</w:t>
            </w:r>
          </w:p>
          <w:p w14:paraId="5C6C1912" w14:textId="0B9E2497" w:rsidR="00234F38" w:rsidRPr="00025CB6" w:rsidRDefault="00234F38" w:rsidP="00BD4BD3">
            <w:pPr>
              <w:ind w:left="288" w:hanging="288"/>
            </w:pPr>
            <w:r w:rsidRPr="00025CB6">
              <w:rPr>
                <w:sz w:val="22"/>
                <w:szCs w:val="22"/>
              </w:rPr>
              <w:t xml:space="preserve">2.  Referral information </w:t>
            </w:r>
            <w:r w:rsidR="00B525E7" w:rsidRPr="00025CB6">
              <w:rPr>
                <w:sz w:val="22"/>
                <w:szCs w:val="22"/>
              </w:rPr>
              <w:t xml:space="preserve">for addictions treatment </w:t>
            </w:r>
            <w:r w:rsidRPr="00025CB6">
              <w:rPr>
                <w:sz w:val="22"/>
                <w:szCs w:val="22"/>
              </w:rPr>
              <w:t xml:space="preserve">was given to the </w:t>
            </w:r>
            <w:r w:rsidR="00563FE9" w:rsidRPr="00025CB6">
              <w:rPr>
                <w:sz w:val="22"/>
                <w:szCs w:val="22"/>
              </w:rPr>
              <w:t xml:space="preserve">patient, </w:t>
            </w:r>
            <w:r w:rsidRPr="00025CB6">
              <w:rPr>
                <w:sz w:val="22"/>
                <w:szCs w:val="22"/>
              </w:rPr>
              <w:t xml:space="preserve">but </w:t>
            </w:r>
            <w:r w:rsidR="00820D42" w:rsidRPr="00025CB6">
              <w:rPr>
                <w:sz w:val="22"/>
                <w:szCs w:val="22"/>
              </w:rPr>
              <w:t xml:space="preserve">an </w:t>
            </w:r>
            <w:r w:rsidRPr="00025CB6">
              <w:rPr>
                <w:sz w:val="22"/>
                <w:szCs w:val="22"/>
              </w:rPr>
              <w:t xml:space="preserve">appointment was </w:t>
            </w:r>
            <w:r w:rsidR="00D30A16" w:rsidRPr="00025CB6">
              <w:rPr>
                <w:sz w:val="22"/>
                <w:szCs w:val="22"/>
              </w:rPr>
              <w:t xml:space="preserve">NOT </w:t>
            </w:r>
            <w:r w:rsidRPr="00025CB6">
              <w:rPr>
                <w:sz w:val="22"/>
                <w:szCs w:val="22"/>
              </w:rPr>
              <w:t>made by the provider</w:t>
            </w:r>
            <w:r w:rsidR="005A6CA0" w:rsidRPr="00025CB6">
              <w:rPr>
                <w:sz w:val="22"/>
                <w:szCs w:val="22"/>
              </w:rPr>
              <w:t xml:space="preserve">/facility </w:t>
            </w:r>
            <w:r w:rsidR="00292A8A" w:rsidRPr="00025CB6">
              <w:rPr>
                <w:sz w:val="22"/>
                <w:szCs w:val="22"/>
              </w:rPr>
              <w:t xml:space="preserve">staff </w:t>
            </w:r>
            <w:r w:rsidR="005A6CA0" w:rsidRPr="00025CB6">
              <w:rPr>
                <w:sz w:val="22"/>
                <w:szCs w:val="22"/>
              </w:rPr>
              <w:t>at any time</w:t>
            </w:r>
            <w:r w:rsidRPr="00025CB6">
              <w:rPr>
                <w:sz w:val="22"/>
                <w:szCs w:val="22"/>
              </w:rPr>
              <w:t xml:space="preserve"> prior to discharge </w:t>
            </w:r>
          </w:p>
          <w:p w14:paraId="3A0A9FF5" w14:textId="61B9D6F3" w:rsidR="004E3D38" w:rsidRPr="00025CB6" w:rsidRDefault="00234F38" w:rsidP="00BD4BD3">
            <w:pPr>
              <w:ind w:left="288" w:hanging="288"/>
              <w:rPr>
                <w:sz w:val="22"/>
                <w:szCs w:val="22"/>
              </w:rPr>
            </w:pPr>
            <w:r w:rsidRPr="00025CB6">
              <w:rPr>
                <w:sz w:val="22"/>
                <w:szCs w:val="22"/>
              </w:rPr>
              <w:t xml:space="preserve">4.  </w:t>
            </w:r>
            <w:r w:rsidR="00E764EC" w:rsidRPr="00025CB6">
              <w:rPr>
                <w:sz w:val="22"/>
                <w:szCs w:val="22"/>
              </w:rPr>
              <w:t>T</w:t>
            </w:r>
            <w:r w:rsidRPr="00025CB6">
              <w:rPr>
                <w:sz w:val="22"/>
                <w:szCs w:val="22"/>
              </w:rPr>
              <w:t>he patient</w:t>
            </w:r>
            <w:r w:rsidR="00B0448D" w:rsidRPr="00025CB6">
              <w:rPr>
                <w:sz w:val="22"/>
                <w:szCs w:val="22"/>
              </w:rPr>
              <w:t xml:space="preserve"> is</w:t>
            </w:r>
            <w:r w:rsidR="00AE0E7D" w:rsidRPr="00025CB6">
              <w:rPr>
                <w:sz w:val="22"/>
                <w:szCs w:val="22"/>
              </w:rPr>
              <w:t>:</w:t>
            </w:r>
          </w:p>
          <w:p w14:paraId="44A73A5E" w14:textId="0C7AA113" w:rsidR="004E3D38" w:rsidRPr="00025CB6" w:rsidRDefault="00B0448D" w:rsidP="00BD4BD3">
            <w:pPr>
              <w:ind w:left="576" w:hanging="288"/>
              <w:rPr>
                <w:sz w:val="22"/>
                <w:szCs w:val="22"/>
              </w:rPr>
            </w:pPr>
            <w:r w:rsidRPr="00025CB6">
              <w:rPr>
                <w:sz w:val="22"/>
                <w:szCs w:val="22"/>
              </w:rPr>
              <w:t xml:space="preserve">- </w:t>
            </w:r>
            <w:r w:rsidR="004E3D38" w:rsidRPr="00025CB6">
              <w:rPr>
                <w:sz w:val="22"/>
                <w:szCs w:val="22"/>
              </w:rPr>
              <w:t xml:space="preserve">being discharged to a residence outside the USA </w:t>
            </w:r>
          </w:p>
          <w:p w14:paraId="5E77031C" w14:textId="5782101F" w:rsidR="004E3D38" w:rsidRPr="00025CB6" w:rsidRDefault="004E3D38" w:rsidP="00BD4BD3">
            <w:pPr>
              <w:ind w:left="576" w:hanging="288"/>
              <w:rPr>
                <w:sz w:val="22"/>
                <w:szCs w:val="22"/>
              </w:rPr>
            </w:pPr>
            <w:r w:rsidRPr="00025CB6">
              <w:rPr>
                <w:sz w:val="22"/>
                <w:szCs w:val="22"/>
              </w:rPr>
              <w:t xml:space="preserve">- released to a court hearing and does not return </w:t>
            </w:r>
          </w:p>
          <w:p w14:paraId="16BF36A5" w14:textId="33B15446" w:rsidR="00234F38" w:rsidRPr="00025CB6" w:rsidRDefault="004E3D38" w:rsidP="00BD4BD3">
            <w:pPr>
              <w:ind w:left="576" w:hanging="288"/>
              <w:rPr>
                <w:sz w:val="22"/>
                <w:szCs w:val="22"/>
              </w:rPr>
            </w:pPr>
            <w:r w:rsidRPr="00025CB6">
              <w:rPr>
                <w:sz w:val="22"/>
                <w:szCs w:val="22"/>
              </w:rPr>
              <w:t>- being discharged to jail/law enforcement</w:t>
            </w:r>
          </w:p>
          <w:p w14:paraId="40A019E1" w14:textId="15830DC5" w:rsidR="00234F38" w:rsidRPr="00025CB6" w:rsidRDefault="00234F38" w:rsidP="00BD4BD3">
            <w:pPr>
              <w:ind w:left="288" w:hanging="288"/>
            </w:pPr>
            <w:r w:rsidRPr="00025CB6">
              <w:rPr>
                <w:sz w:val="22"/>
                <w:szCs w:val="22"/>
              </w:rPr>
              <w:t xml:space="preserve">98. The patient refused the referral for addictions treatment and </w:t>
            </w:r>
            <w:r w:rsidR="00820D42" w:rsidRPr="00025CB6">
              <w:rPr>
                <w:sz w:val="22"/>
                <w:szCs w:val="22"/>
              </w:rPr>
              <w:t>an appointment</w:t>
            </w:r>
            <w:r w:rsidRPr="00025CB6">
              <w:rPr>
                <w:sz w:val="22"/>
                <w:szCs w:val="22"/>
              </w:rPr>
              <w:t xml:space="preserve"> was not made. </w:t>
            </w:r>
          </w:p>
          <w:p w14:paraId="590DA095" w14:textId="6B149294" w:rsidR="00234F38" w:rsidRPr="00025CB6" w:rsidRDefault="00234F38" w:rsidP="00BD4BD3">
            <w:pPr>
              <w:ind w:left="288" w:hanging="288"/>
            </w:pPr>
            <w:r w:rsidRPr="00025CB6">
              <w:rPr>
                <w:sz w:val="22"/>
                <w:szCs w:val="22"/>
              </w:rPr>
              <w:t>99. The referral for addictions treatment was not offered at</w:t>
            </w:r>
            <w:r w:rsidR="00892624" w:rsidRPr="00025CB6">
              <w:rPr>
                <w:sz w:val="22"/>
                <w:szCs w:val="22"/>
              </w:rPr>
              <w:t xml:space="preserve"> any time prior to</w:t>
            </w:r>
            <w:r w:rsidRPr="00025CB6">
              <w:rPr>
                <w:sz w:val="22"/>
                <w:szCs w:val="22"/>
              </w:rPr>
              <w:t xml:space="preserve"> discharge or unable to determine from the medical record documentation.</w:t>
            </w:r>
          </w:p>
        </w:tc>
        <w:tc>
          <w:tcPr>
            <w:tcW w:w="2414" w:type="dxa"/>
            <w:tcBorders>
              <w:top w:val="single" w:sz="6" w:space="0" w:color="auto"/>
              <w:left w:val="single" w:sz="6" w:space="0" w:color="auto"/>
              <w:bottom w:val="single" w:sz="6" w:space="0" w:color="auto"/>
              <w:right w:val="single" w:sz="6" w:space="0" w:color="auto"/>
            </w:tcBorders>
          </w:tcPr>
          <w:p w14:paraId="7AD657C8" w14:textId="77777777" w:rsidR="00234F38" w:rsidRPr="00025CB6" w:rsidRDefault="00234F38" w:rsidP="00BD4BD3">
            <w:pPr>
              <w:jc w:val="center"/>
              <w:rPr>
                <w:sz w:val="20"/>
              </w:rPr>
            </w:pPr>
            <w:r w:rsidRPr="00025CB6">
              <w:rPr>
                <w:sz w:val="20"/>
              </w:rPr>
              <w:t>1,2,*4,98,99</w:t>
            </w:r>
          </w:p>
          <w:p w14:paraId="0BF283D4" w14:textId="77777777" w:rsidR="008467DB" w:rsidRPr="00025CB6" w:rsidRDefault="003E4889" w:rsidP="00BD4BD3">
            <w:pPr>
              <w:jc w:val="center"/>
              <w:rPr>
                <w:sz w:val="20"/>
              </w:rPr>
            </w:pPr>
            <w:r w:rsidRPr="00025CB6">
              <w:rPr>
                <w:sz w:val="20"/>
              </w:rPr>
              <w:t>*</w:t>
            </w:r>
            <w:r w:rsidR="008467DB" w:rsidRPr="00025CB6">
              <w:rPr>
                <w:sz w:val="20"/>
              </w:rPr>
              <w:t xml:space="preserve">If 4, auto-fill </w:t>
            </w:r>
            <w:proofErr w:type="spellStart"/>
            <w:r w:rsidR="008467DB" w:rsidRPr="00025CB6">
              <w:rPr>
                <w:sz w:val="20"/>
              </w:rPr>
              <w:t>sudmedc</w:t>
            </w:r>
            <w:proofErr w:type="spellEnd"/>
            <w:r w:rsidR="008467DB" w:rsidRPr="00025CB6">
              <w:rPr>
                <w:sz w:val="20"/>
              </w:rPr>
              <w:t xml:space="preserve"> as 3</w:t>
            </w:r>
            <w:r w:rsidR="00E63835" w:rsidRPr="00025CB6">
              <w:rPr>
                <w:sz w:val="20"/>
              </w:rPr>
              <w:t xml:space="preserve">, and go to </w:t>
            </w:r>
            <w:proofErr w:type="spellStart"/>
            <w:r w:rsidR="00567066" w:rsidRPr="00025CB6">
              <w:rPr>
                <w:sz w:val="20"/>
              </w:rPr>
              <w:t>nformcon</w:t>
            </w:r>
            <w:proofErr w:type="spellEnd"/>
            <w:r w:rsidR="00E63835" w:rsidRPr="00025CB6">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025CB6" w14:paraId="3CBE6BE1" w14:textId="77777777" w:rsidTr="003E628F">
              <w:tc>
                <w:tcPr>
                  <w:tcW w:w="1839" w:type="dxa"/>
                </w:tcPr>
                <w:p w14:paraId="71B80C57" w14:textId="77777777" w:rsidR="003E628F" w:rsidRPr="00025CB6" w:rsidRDefault="003E628F" w:rsidP="00BD4BD3">
                  <w:pPr>
                    <w:jc w:val="center"/>
                    <w:rPr>
                      <w:sz w:val="20"/>
                    </w:rPr>
                  </w:pPr>
                  <w:r w:rsidRPr="00025CB6">
                    <w:rPr>
                      <w:sz w:val="20"/>
                    </w:rPr>
                    <w:t>Warning if 4</w:t>
                  </w:r>
                </w:p>
              </w:tc>
            </w:tr>
          </w:tbl>
          <w:p w14:paraId="703D5D65" w14:textId="77777777" w:rsidR="003E628F" w:rsidRPr="00025CB6" w:rsidRDefault="003E628F" w:rsidP="00BD4BD3">
            <w:pPr>
              <w:jc w:val="center"/>
              <w:rPr>
                <w:sz w:val="20"/>
              </w:rPr>
            </w:pPr>
          </w:p>
          <w:p w14:paraId="7D34D08B" w14:textId="17399666" w:rsidR="00866D0E" w:rsidRPr="00025CB6" w:rsidRDefault="00866D0E" w:rsidP="00BD4BD3">
            <w:pPr>
              <w:jc w:val="center"/>
              <w:rPr>
                <w:sz w:val="20"/>
              </w:rPr>
            </w:pPr>
          </w:p>
        </w:tc>
        <w:tc>
          <w:tcPr>
            <w:tcW w:w="5400" w:type="dxa"/>
            <w:tcBorders>
              <w:top w:val="single" w:sz="6" w:space="0" w:color="auto"/>
              <w:left w:val="single" w:sz="6" w:space="0" w:color="auto"/>
              <w:bottom w:val="single" w:sz="6" w:space="0" w:color="auto"/>
              <w:right w:val="single" w:sz="6" w:space="0" w:color="auto"/>
            </w:tcBorders>
          </w:tcPr>
          <w:p w14:paraId="7E79FD8A" w14:textId="51BE40ED" w:rsidR="00300908" w:rsidRPr="00025CB6" w:rsidRDefault="004217F1" w:rsidP="00BD4BD3">
            <w:pPr>
              <w:pStyle w:val="Default"/>
              <w:numPr>
                <w:ilvl w:val="0"/>
                <w:numId w:val="153"/>
              </w:numPr>
              <w:rPr>
                <w:rFonts w:ascii="Times New Roman" w:hAnsi="Times New Roman" w:cs="Times New Roman"/>
                <w:sz w:val="20"/>
                <w:szCs w:val="20"/>
              </w:rPr>
            </w:pPr>
            <w:r w:rsidRPr="00025CB6">
              <w:rPr>
                <w:rFonts w:ascii="Times New Roman" w:hAnsi="Times New Roman" w:cs="Times New Roman"/>
                <w:sz w:val="20"/>
                <w:szCs w:val="20"/>
              </w:rPr>
              <w:t xml:space="preserve">The intent of this question is to ensure that </w:t>
            </w:r>
            <w:r w:rsidR="00C53082" w:rsidRPr="00025CB6">
              <w:rPr>
                <w:rFonts w:ascii="Times New Roman" w:hAnsi="Times New Roman" w:cs="Times New Roman"/>
                <w:sz w:val="20"/>
                <w:szCs w:val="20"/>
              </w:rPr>
              <w:t xml:space="preserve">a referral </w:t>
            </w:r>
            <w:r w:rsidR="007613BE" w:rsidRPr="00025CB6">
              <w:rPr>
                <w:rFonts w:ascii="Times New Roman" w:hAnsi="Times New Roman" w:cs="Times New Roman"/>
                <w:sz w:val="20"/>
                <w:szCs w:val="20"/>
              </w:rPr>
              <w:t xml:space="preserve">an appointment </w:t>
            </w:r>
            <w:r w:rsidR="00C53082" w:rsidRPr="00025CB6">
              <w:rPr>
                <w:rFonts w:ascii="Times New Roman" w:hAnsi="Times New Roman" w:cs="Times New Roman"/>
                <w:sz w:val="20"/>
                <w:szCs w:val="20"/>
              </w:rPr>
              <w:t xml:space="preserve">is made </w:t>
            </w:r>
            <w:r w:rsidR="007613BE" w:rsidRPr="00025CB6">
              <w:rPr>
                <w:rFonts w:ascii="Times New Roman" w:hAnsi="Times New Roman" w:cs="Times New Roman"/>
                <w:sz w:val="20"/>
                <w:szCs w:val="20"/>
              </w:rPr>
              <w:t xml:space="preserve">for </w:t>
            </w:r>
            <w:r w:rsidRPr="00025CB6">
              <w:rPr>
                <w:rFonts w:ascii="Times New Roman" w:hAnsi="Times New Roman" w:cs="Times New Roman"/>
                <w:sz w:val="20"/>
                <w:szCs w:val="20"/>
              </w:rPr>
              <w:t xml:space="preserve">follow-up care after discharge from the hospital </w:t>
            </w:r>
            <w:r w:rsidR="00300908" w:rsidRPr="00025CB6">
              <w:rPr>
                <w:rFonts w:ascii="Times New Roman" w:hAnsi="Times New Roman" w:cs="Times New Roman"/>
                <w:b/>
                <w:bCs/>
                <w:sz w:val="20"/>
                <w:szCs w:val="20"/>
              </w:rPr>
              <w:t>A referral</w:t>
            </w:r>
            <w:r w:rsidR="00300908" w:rsidRPr="00025CB6">
              <w:rPr>
                <w:rFonts w:ascii="Times New Roman" w:hAnsi="Times New Roman" w:cs="Times New Roman"/>
                <w:b/>
                <w:bCs/>
                <w:strike/>
                <w:sz w:val="20"/>
                <w:szCs w:val="20"/>
              </w:rPr>
              <w:t xml:space="preserve"> </w:t>
            </w:r>
            <w:r w:rsidR="00300908" w:rsidRPr="00025CB6">
              <w:rPr>
                <w:rFonts w:ascii="Times New Roman" w:hAnsi="Times New Roman" w:cs="Times New Roman"/>
                <w:b/>
                <w:bCs/>
                <w:sz w:val="20"/>
                <w:szCs w:val="20"/>
              </w:rPr>
              <w:t>is defined as an appointment made by the provider either through telephone contact, fax or e-mail</w:t>
            </w:r>
          </w:p>
          <w:p w14:paraId="11377650" w14:textId="2BDCB1B3" w:rsidR="004217F1" w:rsidRPr="00025CB6" w:rsidRDefault="004217F1" w:rsidP="00BD4BD3">
            <w:pPr>
              <w:pStyle w:val="Default"/>
              <w:numPr>
                <w:ilvl w:val="0"/>
                <w:numId w:val="153"/>
              </w:numPr>
              <w:rPr>
                <w:rFonts w:ascii="Times New Roman" w:hAnsi="Times New Roman" w:cs="Times New Roman"/>
                <w:b/>
                <w:sz w:val="20"/>
                <w:szCs w:val="20"/>
              </w:rPr>
            </w:pPr>
            <w:r w:rsidRPr="00025CB6">
              <w:rPr>
                <w:rFonts w:ascii="Times New Roman" w:hAnsi="Times New Roman" w:cs="Times New Roman"/>
                <w:b/>
                <w:sz w:val="20"/>
                <w:szCs w:val="20"/>
              </w:rPr>
              <w:t>In order to answer “1” there must be documentation that an appointment with date and time</w:t>
            </w:r>
            <w:r w:rsidRPr="00025CB6">
              <w:rPr>
                <w:sz w:val="22"/>
                <w:szCs w:val="22"/>
              </w:rPr>
              <w:t xml:space="preserve"> </w:t>
            </w:r>
            <w:r w:rsidRPr="00025CB6">
              <w:rPr>
                <w:rFonts w:ascii="Times New Roman" w:hAnsi="Times New Roman" w:cs="Times New Roman"/>
                <w:b/>
                <w:sz w:val="20"/>
                <w:szCs w:val="20"/>
              </w:rPr>
              <w:t>for addictions treatment by a physician or non-physician (such as nurse, psychologist, or counselor)</w:t>
            </w:r>
            <w:r w:rsidRPr="00025CB6">
              <w:rPr>
                <w:rFonts w:ascii="Times New Roman" w:hAnsi="Times New Roman" w:cs="Times New Roman"/>
                <w:sz w:val="20"/>
                <w:szCs w:val="20"/>
              </w:rPr>
              <w:t xml:space="preserve"> </w:t>
            </w:r>
            <w:r w:rsidRPr="00025CB6">
              <w:rPr>
                <w:rFonts w:ascii="Times New Roman" w:hAnsi="Times New Roman" w:cs="Times New Roman"/>
                <w:b/>
                <w:sz w:val="20"/>
                <w:szCs w:val="20"/>
              </w:rPr>
              <w:t xml:space="preserve">was made prior to discharge. </w:t>
            </w:r>
          </w:p>
          <w:p w14:paraId="0C20E037" w14:textId="491FCD03" w:rsidR="00234F38" w:rsidRPr="00025CB6" w:rsidRDefault="00234F38" w:rsidP="00BD4BD3">
            <w:pPr>
              <w:pStyle w:val="Default"/>
              <w:numPr>
                <w:ilvl w:val="0"/>
                <w:numId w:val="35"/>
              </w:numPr>
              <w:rPr>
                <w:rFonts w:ascii="Times New Roman" w:hAnsi="Times New Roman" w:cs="Times New Roman"/>
                <w:sz w:val="20"/>
                <w:szCs w:val="20"/>
              </w:rPr>
            </w:pPr>
            <w:r w:rsidRPr="00025CB6">
              <w:rPr>
                <w:rFonts w:ascii="Times New Roman" w:hAnsi="Times New Roman" w:cs="Times New Roman"/>
                <w:sz w:val="20"/>
                <w:szCs w:val="20"/>
              </w:rPr>
              <w:t xml:space="preserve">The </w:t>
            </w:r>
            <w:r w:rsidR="00A720C2" w:rsidRPr="00025CB6">
              <w:rPr>
                <w:rFonts w:ascii="Times New Roman" w:hAnsi="Times New Roman" w:cs="Times New Roman"/>
                <w:sz w:val="20"/>
                <w:szCs w:val="20"/>
              </w:rPr>
              <w:t xml:space="preserve">appointment </w:t>
            </w:r>
            <w:r w:rsidRPr="00025CB6">
              <w:rPr>
                <w:rFonts w:ascii="Times New Roman" w:hAnsi="Times New Roman" w:cs="Times New Roman"/>
                <w:sz w:val="20"/>
                <w:szCs w:val="20"/>
              </w:rPr>
              <w:t>may be to an addictions treatment program, to a mental health program or mental health specialist for follow-up for substance use or addiction treatment, or to a medical or health professional for follow-up for substance use or addiction.</w:t>
            </w:r>
          </w:p>
          <w:p w14:paraId="0BF2E0AA" w14:textId="6408D3F0" w:rsidR="004A508A" w:rsidRPr="00025CB6" w:rsidRDefault="004A508A" w:rsidP="00BD4BD3">
            <w:pPr>
              <w:pStyle w:val="NormalWeb"/>
              <w:spacing w:before="0" w:beforeAutospacing="0" w:after="0" w:afterAutospacing="0"/>
              <w:ind w:left="360"/>
              <w:rPr>
                <w:b/>
                <w:bCs/>
                <w:sz w:val="20"/>
                <w:szCs w:val="20"/>
              </w:rPr>
            </w:pPr>
            <w:r w:rsidRPr="00025CB6">
              <w:rPr>
                <w:color w:val="000000"/>
                <w:sz w:val="20"/>
                <w:szCs w:val="20"/>
              </w:rPr>
              <w:t>Examples of substance use treatment programs include but are not limited to:</w:t>
            </w:r>
          </w:p>
          <w:p w14:paraId="7FA19A44" w14:textId="77777777" w:rsidR="004A508A" w:rsidRPr="00025CB6" w:rsidRDefault="004A508A" w:rsidP="00BD4BD3">
            <w:pPr>
              <w:pStyle w:val="NormalWeb"/>
              <w:numPr>
                <w:ilvl w:val="0"/>
                <w:numId w:val="35"/>
              </w:numPr>
              <w:spacing w:before="0" w:beforeAutospacing="0" w:after="0" w:afterAutospacing="0"/>
              <w:ind w:left="720"/>
              <w:rPr>
                <w:b/>
                <w:bCs/>
                <w:sz w:val="20"/>
                <w:szCs w:val="20"/>
              </w:rPr>
            </w:pPr>
            <w:r w:rsidRPr="00025CB6">
              <w:rPr>
                <w:b/>
                <w:bCs/>
                <w:sz w:val="20"/>
                <w:szCs w:val="20"/>
              </w:rPr>
              <w:t xml:space="preserve">SATP: </w:t>
            </w:r>
            <w:r w:rsidRPr="00025CB6">
              <w:rPr>
                <w:bCs/>
                <w:sz w:val="20"/>
                <w:szCs w:val="20"/>
              </w:rPr>
              <w:t>Substance Abuse Treatment Program</w:t>
            </w:r>
          </w:p>
          <w:p w14:paraId="75A831F7" w14:textId="77777777" w:rsidR="004A508A" w:rsidRPr="00025CB6" w:rsidRDefault="004A508A" w:rsidP="00BD4BD3">
            <w:pPr>
              <w:pStyle w:val="NormalWeb"/>
              <w:numPr>
                <w:ilvl w:val="0"/>
                <w:numId w:val="35"/>
              </w:numPr>
              <w:spacing w:before="0" w:beforeAutospacing="0" w:after="0" w:afterAutospacing="0"/>
              <w:ind w:left="720"/>
              <w:rPr>
                <w:bCs/>
                <w:sz w:val="20"/>
                <w:szCs w:val="20"/>
              </w:rPr>
            </w:pPr>
            <w:r w:rsidRPr="00025CB6">
              <w:rPr>
                <w:b/>
                <w:bCs/>
                <w:sz w:val="20"/>
                <w:szCs w:val="20"/>
              </w:rPr>
              <w:t xml:space="preserve">STAR: </w:t>
            </w:r>
            <w:r w:rsidRPr="00025CB6">
              <w:rPr>
                <w:bCs/>
                <w:sz w:val="20"/>
                <w:szCs w:val="20"/>
              </w:rPr>
              <w:t>Substance Treatment and Recovery</w:t>
            </w:r>
          </w:p>
          <w:p w14:paraId="5091B5F5" w14:textId="77777777" w:rsidR="004A508A" w:rsidRPr="00025CB6" w:rsidRDefault="004A508A" w:rsidP="00BD4BD3">
            <w:pPr>
              <w:pStyle w:val="NormalWeb"/>
              <w:numPr>
                <w:ilvl w:val="0"/>
                <w:numId w:val="35"/>
              </w:numPr>
              <w:spacing w:before="0" w:beforeAutospacing="0" w:after="0" w:afterAutospacing="0"/>
              <w:ind w:left="720"/>
              <w:rPr>
                <w:b/>
                <w:bCs/>
                <w:sz w:val="20"/>
                <w:szCs w:val="20"/>
              </w:rPr>
            </w:pPr>
            <w:r w:rsidRPr="00025CB6">
              <w:rPr>
                <w:b/>
                <w:bCs/>
                <w:sz w:val="20"/>
                <w:szCs w:val="20"/>
              </w:rPr>
              <w:t xml:space="preserve">SUD Clinic:  </w:t>
            </w:r>
            <w:r w:rsidRPr="00025CB6">
              <w:rPr>
                <w:bCs/>
                <w:sz w:val="20"/>
                <w:szCs w:val="20"/>
              </w:rPr>
              <w:t>Substance Use Disorder Clinic</w:t>
            </w:r>
          </w:p>
          <w:p w14:paraId="00FE6122" w14:textId="77777777" w:rsidR="004A508A" w:rsidRPr="00025CB6" w:rsidRDefault="004A508A" w:rsidP="00BD4BD3">
            <w:pPr>
              <w:pStyle w:val="NormalWeb"/>
              <w:numPr>
                <w:ilvl w:val="0"/>
                <w:numId w:val="35"/>
              </w:numPr>
              <w:spacing w:before="0" w:beforeAutospacing="0" w:after="0" w:afterAutospacing="0"/>
              <w:ind w:left="720"/>
              <w:rPr>
                <w:b/>
                <w:bCs/>
                <w:sz w:val="20"/>
                <w:szCs w:val="20"/>
              </w:rPr>
            </w:pPr>
            <w:r w:rsidRPr="00025CB6">
              <w:rPr>
                <w:b/>
                <w:bCs/>
                <w:sz w:val="20"/>
                <w:szCs w:val="20"/>
              </w:rPr>
              <w:t xml:space="preserve">IOP: </w:t>
            </w:r>
            <w:r w:rsidRPr="00025CB6">
              <w:rPr>
                <w:bCs/>
                <w:sz w:val="20"/>
                <w:szCs w:val="20"/>
              </w:rPr>
              <w:t>Intensive Outpatient Program</w:t>
            </w:r>
            <w:r w:rsidRPr="00025CB6">
              <w:rPr>
                <w:b/>
                <w:bCs/>
                <w:sz w:val="20"/>
                <w:szCs w:val="20"/>
              </w:rPr>
              <w:t xml:space="preserve"> </w:t>
            </w:r>
          </w:p>
          <w:p w14:paraId="304EB8BD" w14:textId="74C4E790" w:rsidR="00464AFA" w:rsidRPr="00464AFA" w:rsidRDefault="004A508A" w:rsidP="00BD4BD3">
            <w:pPr>
              <w:pStyle w:val="NormalWeb"/>
              <w:numPr>
                <w:ilvl w:val="0"/>
                <w:numId w:val="35"/>
              </w:numPr>
              <w:spacing w:before="0" w:beforeAutospacing="0" w:after="0" w:afterAutospacing="0"/>
              <w:ind w:left="720"/>
              <w:rPr>
                <w:bCs/>
                <w:sz w:val="20"/>
                <w:szCs w:val="20"/>
              </w:rPr>
            </w:pPr>
            <w:r w:rsidRPr="00025CB6">
              <w:rPr>
                <w:b/>
                <w:bCs/>
                <w:sz w:val="20"/>
                <w:szCs w:val="20"/>
              </w:rPr>
              <w:t xml:space="preserve">SARRTP: </w:t>
            </w:r>
            <w:r w:rsidRPr="00025CB6">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300908" w:rsidRPr="00025CB6" w14:paraId="6BB82068" w14:textId="77777777" w:rsidTr="004A7D05">
              <w:trPr>
                <w:trHeight w:val="226"/>
              </w:trPr>
              <w:tc>
                <w:tcPr>
                  <w:tcW w:w="2600" w:type="dxa"/>
                </w:tcPr>
                <w:p w14:paraId="4AB5B615" w14:textId="3227955C" w:rsidR="00300908" w:rsidRPr="00025CB6" w:rsidRDefault="00300908" w:rsidP="00BD4BD3">
                  <w:pPr>
                    <w:pStyle w:val="NormalWeb"/>
                    <w:spacing w:before="0" w:beforeAutospacing="0" w:after="0" w:afterAutospacing="0"/>
                    <w:rPr>
                      <w:bCs/>
                      <w:sz w:val="20"/>
                      <w:szCs w:val="20"/>
                    </w:rPr>
                  </w:pPr>
                  <w:r w:rsidRPr="00025CB6">
                    <w:rPr>
                      <w:bCs/>
                      <w:sz w:val="20"/>
                      <w:szCs w:val="20"/>
                    </w:rPr>
                    <w:t>Inclusions</w:t>
                  </w:r>
                </w:p>
              </w:tc>
              <w:tc>
                <w:tcPr>
                  <w:tcW w:w="2600" w:type="dxa"/>
                </w:tcPr>
                <w:p w14:paraId="38172A22" w14:textId="2DC027DE" w:rsidR="00300908" w:rsidRPr="00025CB6" w:rsidRDefault="00300908" w:rsidP="00BD4BD3">
                  <w:pPr>
                    <w:pStyle w:val="NormalWeb"/>
                    <w:spacing w:before="0" w:beforeAutospacing="0" w:after="0" w:afterAutospacing="0"/>
                    <w:rPr>
                      <w:bCs/>
                      <w:sz w:val="20"/>
                      <w:szCs w:val="20"/>
                    </w:rPr>
                  </w:pPr>
                  <w:r w:rsidRPr="00025CB6">
                    <w:rPr>
                      <w:bCs/>
                      <w:sz w:val="20"/>
                      <w:szCs w:val="20"/>
                    </w:rPr>
                    <w:t>Exclusions</w:t>
                  </w:r>
                </w:p>
              </w:tc>
            </w:tr>
            <w:tr w:rsidR="00464AFA" w:rsidRPr="00025CB6" w14:paraId="4B6A82CA" w14:textId="77777777" w:rsidTr="004A7D05">
              <w:trPr>
                <w:trHeight w:val="226"/>
              </w:trPr>
              <w:tc>
                <w:tcPr>
                  <w:tcW w:w="2600" w:type="dxa"/>
                </w:tcPr>
                <w:p w14:paraId="48168FA6" w14:textId="77777777" w:rsidR="00464AFA" w:rsidRPr="00025CB6" w:rsidRDefault="00464AFA" w:rsidP="00BD4BD3">
                  <w:pPr>
                    <w:pStyle w:val="Default"/>
                    <w:numPr>
                      <w:ilvl w:val="0"/>
                      <w:numId w:val="154"/>
                    </w:numPr>
                    <w:adjustRightInd/>
                    <w:rPr>
                      <w:rFonts w:ascii="Times New Roman" w:hAnsi="Times New Roman" w:cs="Times New Roman"/>
                      <w:sz w:val="20"/>
                      <w:szCs w:val="20"/>
                    </w:rPr>
                  </w:pPr>
                  <w:r w:rsidRPr="00025CB6">
                    <w:rPr>
                      <w:rFonts w:ascii="Times New Roman" w:hAnsi="Times New Roman" w:cs="Times New Roman"/>
                      <w:sz w:val="20"/>
                      <w:szCs w:val="20"/>
                    </w:rPr>
                    <w:t>Group counseling</w:t>
                  </w:r>
                </w:p>
                <w:p w14:paraId="2491B371" w14:textId="77777777" w:rsidR="00464AFA" w:rsidRPr="00025CB6" w:rsidRDefault="00464AFA" w:rsidP="00BD4BD3">
                  <w:pPr>
                    <w:pStyle w:val="Default"/>
                    <w:numPr>
                      <w:ilvl w:val="0"/>
                      <w:numId w:val="154"/>
                    </w:numPr>
                    <w:adjustRightInd/>
                    <w:rPr>
                      <w:rFonts w:ascii="Times New Roman" w:hAnsi="Times New Roman" w:cs="Times New Roman"/>
                      <w:sz w:val="20"/>
                      <w:szCs w:val="20"/>
                    </w:rPr>
                  </w:pPr>
                  <w:r w:rsidRPr="00025CB6">
                    <w:rPr>
                      <w:rFonts w:ascii="Times New Roman" w:hAnsi="Times New Roman" w:cs="Times New Roman"/>
                      <w:sz w:val="20"/>
                      <w:szCs w:val="20"/>
                    </w:rPr>
                    <w:t>Individual counseling</w:t>
                  </w:r>
                </w:p>
                <w:p w14:paraId="049DAB41" w14:textId="77777777" w:rsidR="00464AFA" w:rsidRPr="00025CB6" w:rsidRDefault="00464AFA" w:rsidP="00BD4BD3">
                  <w:pPr>
                    <w:pStyle w:val="Default"/>
                    <w:numPr>
                      <w:ilvl w:val="0"/>
                      <w:numId w:val="157"/>
                    </w:numPr>
                    <w:adjustRightInd/>
                    <w:rPr>
                      <w:rFonts w:ascii="Times New Roman" w:hAnsi="Times New Roman" w:cs="Times New Roman"/>
                      <w:sz w:val="20"/>
                      <w:szCs w:val="20"/>
                    </w:rPr>
                  </w:pPr>
                  <w:r w:rsidRPr="00025CB6">
                    <w:rPr>
                      <w:rFonts w:ascii="Times New Roman" w:hAnsi="Times New Roman" w:cs="Times New Roman"/>
                      <w:sz w:val="20"/>
                      <w:szCs w:val="20"/>
                    </w:rPr>
                    <w:t>Addictions counselor</w:t>
                  </w:r>
                </w:p>
                <w:p w14:paraId="2FBF8EBE" w14:textId="77777777" w:rsidR="00464AFA" w:rsidRPr="00025CB6" w:rsidRDefault="00464AFA" w:rsidP="00BD4BD3">
                  <w:pPr>
                    <w:pStyle w:val="Default"/>
                    <w:numPr>
                      <w:ilvl w:val="0"/>
                      <w:numId w:val="157"/>
                    </w:numPr>
                    <w:adjustRightInd/>
                    <w:rPr>
                      <w:rFonts w:ascii="Times New Roman" w:hAnsi="Times New Roman" w:cs="Times New Roman"/>
                      <w:sz w:val="20"/>
                      <w:szCs w:val="20"/>
                    </w:rPr>
                  </w:pPr>
                  <w:r w:rsidRPr="00025CB6">
                    <w:rPr>
                      <w:rFonts w:ascii="Times New Roman" w:hAnsi="Times New Roman" w:cs="Times New Roman"/>
                      <w:sz w:val="20"/>
                      <w:szCs w:val="20"/>
                    </w:rPr>
                    <w:t>Personal physician</w:t>
                  </w:r>
                </w:p>
                <w:p w14:paraId="62D3D65A" w14:textId="77777777" w:rsidR="00464AFA" w:rsidRPr="00025CB6" w:rsidRDefault="00464AFA" w:rsidP="00BD4BD3">
                  <w:pPr>
                    <w:pStyle w:val="Default"/>
                    <w:numPr>
                      <w:ilvl w:val="0"/>
                      <w:numId w:val="157"/>
                    </w:numPr>
                    <w:adjustRightInd/>
                    <w:rPr>
                      <w:rFonts w:ascii="Times New Roman" w:hAnsi="Times New Roman" w:cs="Times New Roman"/>
                      <w:sz w:val="20"/>
                      <w:szCs w:val="20"/>
                    </w:rPr>
                  </w:pPr>
                  <w:r w:rsidRPr="00025CB6">
                    <w:rPr>
                      <w:rFonts w:ascii="Times New Roman" w:hAnsi="Times New Roman" w:cs="Times New Roman"/>
                      <w:sz w:val="20"/>
                      <w:szCs w:val="20"/>
                    </w:rPr>
                    <w:t>Psychiatrist</w:t>
                  </w:r>
                </w:p>
                <w:p w14:paraId="0BBE766A" w14:textId="77777777" w:rsidR="00464AFA" w:rsidRDefault="00464AFA" w:rsidP="00BD4BD3">
                  <w:pPr>
                    <w:pStyle w:val="Default"/>
                    <w:numPr>
                      <w:ilvl w:val="0"/>
                      <w:numId w:val="157"/>
                    </w:numPr>
                    <w:adjustRightInd/>
                    <w:rPr>
                      <w:rFonts w:ascii="Times New Roman" w:hAnsi="Times New Roman" w:cs="Times New Roman"/>
                      <w:sz w:val="20"/>
                      <w:szCs w:val="20"/>
                    </w:rPr>
                  </w:pPr>
                  <w:r w:rsidRPr="00025CB6">
                    <w:rPr>
                      <w:rFonts w:ascii="Times New Roman" w:hAnsi="Times New Roman" w:cs="Times New Roman"/>
                      <w:sz w:val="20"/>
                      <w:szCs w:val="20"/>
                    </w:rPr>
                    <w:t>Psychologist</w:t>
                  </w:r>
                </w:p>
                <w:p w14:paraId="661EEF1B" w14:textId="24D16AFF" w:rsidR="00464AFA" w:rsidRPr="00464AFA" w:rsidRDefault="00464AFA" w:rsidP="00BD4BD3">
                  <w:pPr>
                    <w:pStyle w:val="Default"/>
                    <w:numPr>
                      <w:ilvl w:val="0"/>
                      <w:numId w:val="157"/>
                    </w:numPr>
                    <w:adjustRightInd/>
                    <w:rPr>
                      <w:rFonts w:ascii="Times New Roman" w:hAnsi="Times New Roman" w:cs="Times New Roman"/>
                      <w:sz w:val="20"/>
                      <w:szCs w:val="20"/>
                    </w:rPr>
                  </w:pPr>
                  <w:r w:rsidRPr="00464AFA">
                    <w:rPr>
                      <w:rFonts w:ascii="Times New Roman" w:hAnsi="Times New Roman" w:cs="Times New Roman"/>
                      <w:sz w:val="20"/>
                      <w:szCs w:val="20"/>
                    </w:rPr>
                    <w:t>Social Worker</w:t>
                  </w:r>
                </w:p>
              </w:tc>
              <w:tc>
                <w:tcPr>
                  <w:tcW w:w="2600" w:type="dxa"/>
                </w:tcPr>
                <w:p w14:paraId="66AB1ABB" w14:textId="77777777" w:rsidR="00464AFA" w:rsidRDefault="00464AFA" w:rsidP="00BD4BD3">
                  <w:pPr>
                    <w:pStyle w:val="Default"/>
                    <w:numPr>
                      <w:ilvl w:val="0"/>
                      <w:numId w:val="156"/>
                    </w:numPr>
                    <w:adjustRightInd/>
                    <w:rPr>
                      <w:rFonts w:ascii="Times New Roman" w:hAnsi="Times New Roman" w:cs="Times New Roman"/>
                      <w:sz w:val="20"/>
                      <w:szCs w:val="20"/>
                    </w:rPr>
                  </w:pPr>
                  <w:r w:rsidRPr="00025CB6">
                    <w:rPr>
                      <w:rFonts w:ascii="Times New Roman" w:hAnsi="Times New Roman" w:cs="Times New Roman"/>
                      <w:sz w:val="20"/>
                      <w:szCs w:val="20"/>
                    </w:rPr>
                    <w:t>Self-help interventions in the form of printed/electronic/digital media</w:t>
                  </w:r>
                </w:p>
                <w:p w14:paraId="4BC7CF5A" w14:textId="4D2D713E" w:rsidR="00464AFA" w:rsidRPr="00464AFA" w:rsidRDefault="00464AFA" w:rsidP="00BD4BD3">
                  <w:pPr>
                    <w:pStyle w:val="Default"/>
                    <w:numPr>
                      <w:ilvl w:val="0"/>
                      <w:numId w:val="156"/>
                    </w:numPr>
                    <w:adjustRightInd/>
                    <w:rPr>
                      <w:rFonts w:ascii="Times New Roman" w:hAnsi="Times New Roman" w:cs="Times New Roman"/>
                      <w:sz w:val="20"/>
                      <w:szCs w:val="20"/>
                    </w:rPr>
                  </w:pPr>
                  <w:r w:rsidRPr="00464AFA">
                    <w:rPr>
                      <w:rFonts w:ascii="Times New Roman" w:hAnsi="Times New Roman" w:cs="Times New Roman"/>
                      <w:sz w:val="20"/>
                      <w:szCs w:val="20"/>
                    </w:rPr>
                    <w:t>Support groups that are not considered treatment such as Alcoholics Anonymous (AA)</w:t>
                  </w:r>
                </w:p>
              </w:tc>
            </w:tr>
          </w:tbl>
          <w:p w14:paraId="644667EF" w14:textId="06F30413" w:rsidR="00234F38" w:rsidRPr="00025CB6" w:rsidRDefault="004A508A" w:rsidP="00BD4BD3">
            <w:pPr>
              <w:pStyle w:val="NoSpacing"/>
              <w:numPr>
                <w:ilvl w:val="0"/>
                <w:numId w:val="156"/>
              </w:numPr>
              <w:rPr>
                <w:sz w:val="20"/>
                <w:szCs w:val="20"/>
              </w:rPr>
            </w:pPr>
            <w:r w:rsidRPr="00025CB6">
              <w:rPr>
                <w:sz w:val="20"/>
                <w:szCs w:val="20"/>
              </w:rPr>
              <w:t xml:space="preserve">If a patient is referred to an addictions treatment provider that does not schedule appointments </w:t>
            </w:r>
            <w:r w:rsidR="00E17C40" w:rsidRPr="00025CB6">
              <w:rPr>
                <w:sz w:val="20"/>
                <w:szCs w:val="20"/>
              </w:rPr>
              <w:t>electronically</w:t>
            </w:r>
            <w:r w:rsidR="00820D42" w:rsidRPr="00025CB6">
              <w:rPr>
                <w:sz w:val="20"/>
                <w:szCs w:val="20"/>
              </w:rPr>
              <w:t xml:space="preserve"> </w:t>
            </w:r>
            <w:r w:rsidR="00A720C2" w:rsidRPr="00025CB6">
              <w:rPr>
                <w:sz w:val="20"/>
                <w:szCs w:val="20"/>
              </w:rPr>
              <w:t xml:space="preserve">via </w:t>
            </w:r>
            <w:r w:rsidR="00820D42" w:rsidRPr="00025CB6">
              <w:rPr>
                <w:sz w:val="20"/>
                <w:szCs w:val="20"/>
              </w:rPr>
              <w:t>CPRS/</w:t>
            </w:r>
            <w:proofErr w:type="spellStart"/>
            <w:r w:rsidR="00820D42" w:rsidRPr="00025CB6">
              <w:rPr>
                <w:sz w:val="20"/>
                <w:szCs w:val="20"/>
              </w:rPr>
              <w:t>VistA</w:t>
            </w:r>
            <w:proofErr w:type="spellEnd"/>
            <w:r w:rsidR="00820D42" w:rsidRPr="00025CB6">
              <w:rPr>
                <w:sz w:val="20"/>
                <w:szCs w:val="20"/>
              </w:rPr>
              <w:t xml:space="preserve"> </w:t>
            </w:r>
            <w:r w:rsidR="00E17C40" w:rsidRPr="00025CB6">
              <w:rPr>
                <w:sz w:val="20"/>
                <w:szCs w:val="20"/>
              </w:rPr>
              <w:t>scheduling</w:t>
            </w:r>
            <w:r w:rsidR="00A720C2" w:rsidRPr="00025CB6">
              <w:rPr>
                <w:sz w:val="20"/>
                <w:szCs w:val="20"/>
              </w:rPr>
              <w:t xml:space="preserve"> package </w:t>
            </w:r>
            <w:r w:rsidR="00E17C40" w:rsidRPr="00025CB6">
              <w:rPr>
                <w:sz w:val="20"/>
                <w:szCs w:val="20"/>
              </w:rPr>
              <w:t>and there</w:t>
            </w:r>
            <w:r w:rsidR="00A720C2" w:rsidRPr="00025CB6">
              <w:rPr>
                <w:sz w:val="20"/>
                <w:szCs w:val="20"/>
              </w:rPr>
              <w:t xml:space="preserve"> is documentation</w:t>
            </w:r>
            <w:r w:rsidR="00820D42" w:rsidRPr="00025CB6">
              <w:rPr>
                <w:sz w:val="20"/>
                <w:szCs w:val="20"/>
              </w:rPr>
              <w:t xml:space="preserve"> </w:t>
            </w:r>
            <w:r w:rsidRPr="00025CB6">
              <w:rPr>
                <w:sz w:val="20"/>
                <w:szCs w:val="20"/>
              </w:rPr>
              <w:t>the patient was given a specific date and time to present for addictions treatment, select Value “1.”</w:t>
            </w:r>
            <w:r w:rsidR="00234F38" w:rsidRPr="00025CB6">
              <w:rPr>
                <w:sz w:val="20"/>
                <w:szCs w:val="20"/>
              </w:rPr>
              <w:t xml:space="preserve">A referral to Alcoholics Anonymous (AA) or similar mutual </w:t>
            </w:r>
            <w:r w:rsidR="00234F38" w:rsidRPr="00025CB6">
              <w:rPr>
                <w:sz w:val="20"/>
                <w:szCs w:val="20"/>
              </w:rPr>
              <w:lastRenderedPageBreak/>
              <w:t xml:space="preserve">support groups </w:t>
            </w:r>
            <w:r w:rsidR="00234F38" w:rsidRPr="00025CB6">
              <w:rPr>
                <w:b/>
                <w:sz w:val="20"/>
                <w:szCs w:val="20"/>
              </w:rPr>
              <w:t>does</w:t>
            </w:r>
            <w:r w:rsidR="00234F38" w:rsidRPr="00025CB6">
              <w:rPr>
                <w:sz w:val="20"/>
                <w:szCs w:val="20"/>
              </w:rPr>
              <w:t xml:space="preserve"> </w:t>
            </w:r>
            <w:r w:rsidR="002A6840" w:rsidRPr="00025CB6">
              <w:rPr>
                <w:b/>
                <w:sz w:val="20"/>
                <w:szCs w:val="20"/>
              </w:rPr>
              <w:t>NOT</w:t>
            </w:r>
            <w:r w:rsidR="002A6840" w:rsidRPr="00025CB6">
              <w:rPr>
                <w:sz w:val="20"/>
                <w:szCs w:val="20"/>
              </w:rPr>
              <w:t xml:space="preserve"> </w:t>
            </w:r>
            <w:r w:rsidR="00234F38" w:rsidRPr="00025CB6">
              <w:rPr>
                <w:sz w:val="20"/>
                <w:szCs w:val="20"/>
              </w:rPr>
              <w:t xml:space="preserve">meet the intent of the measure, select value </w:t>
            </w:r>
            <w:r w:rsidR="00373F4E" w:rsidRPr="00025CB6">
              <w:rPr>
                <w:sz w:val="20"/>
                <w:szCs w:val="20"/>
              </w:rPr>
              <w:t>“</w:t>
            </w:r>
            <w:r w:rsidR="00446272" w:rsidRPr="00025CB6">
              <w:rPr>
                <w:sz w:val="20"/>
                <w:szCs w:val="20"/>
              </w:rPr>
              <w:t>99</w:t>
            </w:r>
            <w:r w:rsidR="00373F4E" w:rsidRPr="00025CB6">
              <w:rPr>
                <w:sz w:val="20"/>
                <w:szCs w:val="20"/>
              </w:rPr>
              <w:t>”</w:t>
            </w:r>
            <w:r w:rsidR="00446272" w:rsidRPr="00025CB6">
              <w:rPr>
                <w:sz w:val="20"/>
                <w:szCs w:val="20"/>
              </w:rPr>
              <w:t xml:space="preserve"> </w:t>
            </w:r>
            <w:r w:rsidR="00234F38" w:rsidRPr="00025CB6">
              <w:rPr>
                <w:sz w:val="20"/>
                <w:szCs w:val="20"/>
              </w:rPr>
              <w:t>if such a referral is given to the patient.</w:t>
            </w:r>
          </w:p>
          <w:p w14:paraId="7C0E2060" w14:textId="77777777" w:rsidR="005D7ADE" w:rsidRPr="00025CB6" w:rsidRDefault="00B0448D" w:rsidP="00BD4BD3">
            <w:pPr>
              <w:pStyle w:val="Default"/>
              <w:numPr>
                <w:ilvl w:val="0"/>
                <w:numId w:val="35"/>
              </w:numPr>
              <w:rPr>
                <w:rFonts w:ascii="Times New Roman" w:hAnsi="Times New Roman" w:cs="Times New Roman"/>
                <w:sz w:val="20"/>
                <w:szCs w:val="20"/>
              </w:rPr>
            </w:pPr>
            <w:r w:rsidRPr="00025CB6">
              <w:rPr>
                <w:rFonts w:ascii="Times New Roman" w:hAnsi="Times New Roman" w:cs="Times New Roman"/>
                <w:sz w:val="20"/>
                <w:szCs w:val="20"/>
              </w:rPr>
              <w:t>Select</w:t>
            </w:r>
            <w:r w:rsidR="005D7ADE" w:rsidRPr="00025CB6">
              <w:rPr>
                <w:rFonts w:ascii="Times New Roman" w:hAnsi="Times New Roman" w:cs="Times New Roman"/>
                <w:sz w:val="20"/>
                <w:szCs w:val="20"/>
              </w:rPr>
              <w:t xml:space="preserve"> value “4” </w:t>
            </w:r>
            <w:r w:rsidRPr="00025CB6">
              <w:rPr>
                <w:rFonts w:ascii="Times New Roman" w:hAnsi="Times New Roman" w:cs="Times New Roman"/>
                <w:sz w:val="20"/>
                <w:szCs w:val="20"/>
              </w:rPr>
              <w:t>if the patient is:</w:t>
            </w:r>
          </w:p>
          <w:p w14:paraId="44FCF9F0" w14:textId="77777777" w:rsidR="00B0448D" w:rsidRPr="00025CB6" w:rsidRDefault="00B0448D" w:rsidP="00BD4BD3">
            <w:pPr>
              <w:ind w:left="526" w:hanging="90"/>
              <w:rPr>
                <w:sz w:val="20"/>
                <w:szCs w:val="20"/>
              </w:rPr>
            </w:pPr>
            <w:r w:rsidRPr="00025CB6">
              <w:rPr>
                <w:sz w:val="20"/>
                <w:szCs w:val="20"/>
              </w:rPr>
              <w:t xml:space="preserve">- being discharged to a residence outside the USA </w:t>
            </w:r>
          </w:p>
          <w:p w14:paraId="380D37CA" w14:textId="77777777" w:rsidR="00B0448D" w:rsidRPr="00025CB6" w:rsidRDefault="00B0448D" w:rsidP="00BD4BD3">
            <w:pPr>
              <w:ind w:left="526" w:hanging="90"/>
              <w:rPr>
                <w:sz w:val="20"/>
                <w:szCs w:val="20"/>
              </w:rPr>
            </w:pPr>
            <w:r w:rsidRPr="00025CB6">
              <w:rPr>
                <w:sz w:val="20"/>
                <w:szCs w:val="20"/>
              </w:rPr>
              <w:t xml:space="preserve">- released to a court hearing and does not return </w:t>
            </w:r>
          </w:p>
          <w:p w14:paraId="6E2224C9" w14:textId="77777777" w:rsidR="00B0448D" w:rsidRPr="00025CB6" w:rsidRDefault="00B0448D" w:rsidP="00BD4BD3">
            <w:pPr>
              <w:ind w:left="526" w:hanging="90"/>
              <w:rPr>
                <w:sz w:val="20"/>
                <w:szCs w:val="20"/>
              </w:rPr>
            </w:pPr>
            <w:r w:rsidRPr="00025CB6">
              <w:rPr>
                <w:sz w:val="20"/>
                <w:szCs w:val="20"/>
              </w:rPr>
              <w:t>- being discharged to jail/law enforcement</w:t>
            </w:r>
          </w:p>
          <w:p w14:paraId="2EEA1C25" w14:textId="071DEAF5" w:rsidR="00AE0E7D" w:rsidRPr="00025CB6" w:rsidRDefault="00373F4E" w:rsidP="00BD4BD3">
            <w:pPr>
              <w:pStyle w:val="Default"/>
              <w:numPr>
                <w:ilvl w:val="0"/>
                <w:numId w:val="35"/>
              </w:numPr>
              <w:rPr>
                <w:rFonts w:ascii="Times New Roman" w:hAnsi="Times New Roman" w:cs="Times New Roman"/>
                <w:sz w:val="20"/>
                <w:szCs w:val="20"/>
              </w:rPr>
            </w:pPr>
            <w:r w:rsidRPr="00025CB6">
              <w:rPr>
                <w:rFonts w:ascii="Times New Roman" w:hAnsi="Times New Roman" w:cs="Times New Roman"/>
                <w:sz w:val="20"/>
                <w:szCs w:val="20"/>
              </w:rPr>
              <w:t>Select v</w:t>
            </w:r>
            <w:r w:rsidR="00AE0E7D" w:rsidRPr="00025CB6">
              <w:rPr>
                <w:rFonts w:ascii="Times New Roman" w:hAnsi="Times New Roman" w:cs="Times New Roman"/>
                <w:sz w:val="20"/>
                <w:szCs w:val="20"/>
              </w:rPr>
              <w:t>alue “99” if</w:t>
            </w:r>
            <w:r w:rsidR="004A508A" w:rsidRPr="00025CB6">
              <w:rPr>
                <w:rFonts w:ascii="Times New Roman" w:hAnsi="Times New Roman" w:cs="Times New Roman"/>
                <w:sz w:val="20"/>
                <w:szCs w:val="20"/>
              </w:rPr>
              <w:t xml:space="preserve"> </w:t>
            </w:r>
          </w:p>
          <w:p w14:paraId="66468B49" w14:textId="2D302C8D" w:rsidR="00AE0E7D" w:rsidRPr="00025CB6" w:rsidRDefault="00AE0E7D" w:rsidP="00BD4BD3">
            <w:pPr>
              <w:pStyle w:val="Default"/>
              <w:numPr>
                <w:ilvl w:val="1"/>
                <w:numId w:val="35"/>
              </w:numPr>
              <w:rPr>
                <w:rFonts w:ascii="Times New Roman" w:hAnsi="Times New Roman" w:cs="Times New Roman"/>
                <w:sz w:val="20"/>
                <w:szCs w:val="20"/>
              </w:rPr>
            </w:pPr>
            <w:r w:rsidRPr="00025CB6">
              <w:rPr>
                <w:rFonts w:ascii="Times New Roman" w:hAnsi="Times New Roman" w:cs="Times New Roman"/>
                <w:sz w:val="20"/>
                <w:szCs w:val="20"/>
              </w:rPr>
              <w:t>it cannot be determined that referral</w:t>
            </w:r>
            <w:r w:rsidR="00234FAF" w:rsidRPr="00025CB6">
              <w:rPr>
                <w:rFonts w:ascii="Times New Roman" w:hAnsi="Times New Roman" w:cs="Times New Roman"/>
                <w:sz w:val="20"/>
                <w:szCs w:val="20"/>
              </w:rPr>
              <w:t xml:space="preserve"> information or an </w:t>
            </w:r>
            <w:r w:rsidR="00A720C2" w:rsidRPr="00025CB6">
              <w:rPr>
                <w:rFonts w:ascii="Times New Roman" w:hAnsi="Times New Roman" w:cs="Times New Roman"/>
                <w:sz w:val="20"/>
                <w:szCs w:val="20"/>
              </w:rPr>
              <w:t>appointment</w:t>
            </w:r>
            <w:r w:rsidRPr="00025CB6">
              <w:rPr>
                <w:rFonts w:ascii="Times New Roman" w:hAnsi="Times New Roman" w:cs="Times New Roman"/>
                <w:sz w:val="20"/>
                <w:szCs w:val="20"/>
              </w:rPr>
              <w:t xml:space="preserve"> for addictions treatment was made or; </w:t>
            </w:r>
          </w:p>
          <w:p w14:paraId="3B5A532D" w14:textId="7035D17E" w:rsidR="00AE0E7D" w:rsidRPr="00025CB6" w:rsidRDefault="00AE0E7D" w:rsidP="00BD4BD3">
            <w:pPr>
              <w:pStyle w:val="Default"/>
              <w:numPr>
                <w:ilvl w:val="1"/>
                <w:numId w:val="35"/>
              </w:numPr>
              <w:rPr>
                <w:rFonts w:ascii="Times New Roman" w:hAnsi="Times New Roman" w:cs="Times New Roman"/>
                <w:sz w:val="20"/>
                <w:szCs w:val="20"/>
              </w:rPr>
            </w:pPr>
            <w:proofErr w:type="gramStart"/>
            <w:r w:rsidRPr="00025CB6">
              <w:rPr>
                <w:rFonts w:ascii="Times New Roman" w:hAnsi="Times New Roman" w:cs="Times New Roman"/>
                <w:sz w:val="20"/>
                <w:szCs w:val="20"/>
              </w:rPr>
              <w:t>it</w:t>
            </w:r>
            <w:proofErr w:type="gramEnd"/>
            <w:r w:rsidRPr="00025CB6">
              <w:rPr>
                <w:rFonts w:ascii="Times New Roman" w:hAnsi="Times New Roman" w:cs="Times New Roman"/>
                <w:sz w:val="20"/>
                <w:szCs w:val="20"/>
              </w:rPr>
              <w:t xml:space="preserve"> is unclear that the absence of </w:t>
            </w:r>
            <w:r w:rsidR="00A720C2" w:rsidRPr="00025CB6">
              <w:rPr>
                <w:rFonts w:ascii="Times New Roman" w:hAnsi="Times New Roman" w:cs="Times New Roman"/>
                <w:sz w:val="20"/>
                <w:szCs w:val="20"/>
              </w:rPr>
              <w:t xml:space="preserve">an appointment </w:t>
            </w:r>
            <w:r w:rsidRPr="00025CB6">
              <w:rPr>
                <w:rFonts w:ascii="Times New Roman" w:hAnsi="Times New Roman" w:cs="Times New Roman"/>
                <w:sz w:val="20"/>
                <w:szCs w:val="20"/>
              </w:rPr>
              <w:t>was due to a patient refusal or</w:t>
            </w:r>
            <w:r w:rsidR="00B818FD" w:rsidRPr="00025CB6">
              <w:rPr>
                <w:rFonts w:ascii="Times New Roman" w:hAnsi="Times New Roman" w:cs="Times New Roman"/>
                <w:sz w:val="20"/>
                <w:szCs w:val="20"/>
              </w:rPr>
              <w:t xml:space="preserve"> because </w:t>
            </w:r>
            <w:r w:rsidRPr="00025CB6">
              <w:rPr>
                <w:rFonts w:ascii="Times New Roman" w:hAnsi="Times New Roman" w:cs="Times New Roman"/>
                <w:sz w:val="20"/>
                <w:szCs w:val="20"/>
              </w:rPr>
              <w:t>referral</w:t>
            </w:r>
            <w:r w:rsidR="00234FAF" w:rsidRPr="00025CB6">
              <w:rPr>
                <w:rFonts w:ascii="Times New Roman" w:hAnsi="Times New Roman" w:cs="Times New Roman"/>
                <w:sz w:val="20"/>
                <w:szCs w:val="20"/>
              </w:rPr>
              <w:t xml:space="preserve"> information or </w:t>
            </w:r>
            <w:r w:rsidR="00A720C2" w:rsidRPr="00025CB6">
              <w:rPr>
                <w:rFonts w:ascii="Times New Roman" w:hAnsi="Times New Roman" w:cs="Times New Roman"/>
                <w:sz w:val="20"/>
                <w:szCs w:val="20"/>
              </w:rPr>
              <w:t>an appointment</w:t>
            </w:r>
            <w:r w:rsidRPr="00025CB6">
              <w:rPr>
                <w:rFonts w:ascii="Times New Roman" w:hAnsi="Times New Roman" w:cs="Times New Roman"/>
                <w:sz w:val="20"/>
                <w:szCs w:val="20"/>
              </w:rPr>
              <w:t xml:space="preserve"> was not offered.</w:t>
            </w:r>
          </w:p>
          <w:p w14:paraId="62ADAC11" w14:textId="3E9CD1D5" w:rsidR="004A7D05" w:rsidRPr="00025CB6" w:rsidRDefault="00873B94" w:rsidP="00BD4BD3">
            <w:pPr>
              <w:pStyle w:val="Default"/>
              <w:rPr>
                <w:rFonts w:ascii="Times New Roman" w:eastAsia="Times New Roman" w:hAnsi="Times New Roman" w:cs="Times New Roman"/>
                <w:b/>
                <w:color w:val="auto"/>
                <w:sz w:val="20"/>
                <w:szCs w:val="20"/>
              </w:rPr>
            </w:pPr>
            <w:r w:rsidRPr="00025CB6">
              <w:rPr>
                <w:rFonts w:ascii="Times New Roman" w:eastAsia="Times New Roman" w:hAnsi="Times New Roman" w:cs="Times New Roman"/>
                <w:b/>
                <w:color w:val="auto"/>
                <w:sz w:val="20"/>
                <w:szCs w:val="20"/>
              </w:rPr>
              <w:t xml:space="preserve">If there is conflicting documentation regarding patient refusal, use the latest documentation. For example, during Admission screening patient refused </w:t>
            </w:r>
            <w:r w:rsidR="00234FAF" w:rsidRPr="00025CB6">
              <w:rPr>
                <w:rFonts w:ascii="Times New Roman" w:eastAsia="Times New Roman" w:hAnsi="Times New Roman" w:cs="Times New Roman"/>
                <w:b/>
                <w:color w:val="auto"/>
                <w:sz w:val="20"/>
                <w:szCs w:val="20"/>
              </w:rPr>
              <w:t xml:space="preserve">an </w:t>
            </w:r>
            <w:r w:rsidR="00E17C40" w:rsidRPr="00025CB6">
              <w:rPr>
                <w:rFonts w:ascii="Times New Roman" w:eastAsia="Times New Roman" w:hAnsi="Times New Roman" w:cs="Times New Roman"/>
                <w:b/>
                <w:color w:val="auto"/>
                <w:sz w:val="20"/>
                <w:szCs w:val="20"/>
              </w:rPr>
              <w:t>appointment</w:t>
            </w:r>
            <w:r w:rsidRPr="00025CB6">
              <w:rPr>
                <w:rFonts w:ascii="Times New Roman" w:eastAsia="Times New Roman" w:hAnsi="Times New Roman" w:cs="Times New Roman"/>
                <w:b/>
                <w:color w:val="auto"/>
                <w:sz w:val="20"/>
                <w:szCs w:val="20"/>
              </w:rPr>
              <w:t xml:space="preserve">; then in discharge documentation the patient accepted the </w:t>
            </w:r>
            <w:r w:rsidR="00234FAF" w:rsidRPr="00025CB6">
              <w:rPr>
                <w:rFonts w:ascii="Times New Roman" w:eastAsia="Times New Roman" w:hAnsi="Times New Roman" w:cs="Times New Roman"/>
                <w:b/>
                <w:color w:val="auto"/>
                <w:sz w:val="20"/>
                <w:szCs w:val="20"/>
              </w:rPr>
              <w:t>appointment</w:t>
            </w:r>
            <w:r w:rsidRPr="00025CB6">
              <w:rPr>
                <w:rFonts w:ascii="Times New Roman" w:eastAsia="Times New Roman" w:hAnsi="Times New Roman" w:cs="Times New Roman"/>
                <w:b/>
                <w:color w:val="auto"/>
                <w:sz w:val="20"/>
                <w:szCs w:val="20"/>
              </w:rPr>
              <w:t>, select</w:t>
            </w:r>
            <w:r w:rsidR="00234FAF" w:rsidRPr="00025CB6">
              <w:rPr>
                <w:rFonts w:ascii="Times New Roman" w:eastAsia="Times New Roman" w:hAnsi="Times New Roman" w:cs="Times New Roman"/>
                <w:b/>
                <w:color w:val="auto"/>
                <w:sz w:val="20"/>
                <w:szCs w:val="20"/>
              </w:rPr>
              <w:t xml:space="preserve"> value </w:t>
            </w:r>
            <w:r w:rsidR="00C53082" w:rsidRPr="00025CB6">
              <w:rPr>
                <w:rFonts w:ascii="Times New Roman" w:eastAsia="Times New Roman" w:hAnsi="Times New Roman" w:cs="Times New Roman"/>
                <w:b/>
                <w:color w:val="auto"/>
                <w:sz w:val="20"/>
                <w:szCs w:val="20"/>
              </w:rPr>
              <w:t>“</w:t>
            </w:r>
            <w:r w:rsidR="00234FAF" w:rsidRPr="00025CB6">
              <w:rPr>
                <w:rFonts w:ascii="Times New Roman" w:eastAsia="Times New Roman" w:hAnsi="Times New Roman" w:cs="Times New Roman"/>
                <w:b/>
                <w:color w:val="auto"/>
                <w:sz w:val="20"/>
                <w:szCs w:val="20"/>
              </w:rPr>
              <w:t>1</w:t>
            </w:r>
            <w:r w:rsidR="00C53082" w:rsidRPr="00025CB6">
              <w:rPr>
                <w:rFonts w:ascii="Times New Roman" w:eastAsia="Times New Roman" w:hAnsi="Times New Roman" w:cs="Times New Roman"/>
                <w:b/>
                <w:color w:val="auto"/>
                <w:sz w:val="20"/>
                <w:szCs w:val="20"/>
              </w:rPr>
              <w:t>”</w:t>
            </w:r>
            <w:r w:rsidRPr="00025CB6">
              <w:rPr>
                <w:rFonts w:ascii="Times New Roman" w:eastAsia="Times New Roman" w:hAnsi="Times New Roman" w:cs="Times New Roman"/>
                <w:b/>
                <w:color w:val="auto"/>
                <w:sz w:val="20"/>
                <w:szCs w:val="20"/>
              </w:rPr>
              <w:t>.</w:t>
            </w:r>
          </w:p>
        </w:tc>
      </w:tr>
      <w:tr w:rsidR="00234F38" w:rsidRPr="00025CB6" w14:paraId="069C5A11" w14:textId="77777777" w:rsidTr="00BD4BD3">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160203CE" w:rsidR="00234F38" w:rsidRPr="00025CB6" w:rsidRDefault="00ED542B" w:rsidP="00BD4BD3">
            <w:pPr>
              <w:jc w:val="center"/>
              <w:rPr>
                <w:sz w:val="23"/>
                <w:szCs w:val="23"/>
              </w:rPr>
            </w:pPr>
            <w:r w:rsidRPr="00025CB6">
              <w:rPr>
                <w:sz w:val="23"/>
                <w:szCs w:val="23"/>
              </w:rPr>
              <w:lastRenderedPageBreak/>
              <w:t>29</w:t>
            </w:r>
          </w:p>
        </w:tc>
        <w:tc>
          <w:tcPr>
            <w:tcW w:w="1268" w:type="dxa"/>
            <w:tcBorders>
              <w:top w:val="single" w:sz="6" w:space="0" w:color="auto"/>
              <w:left w:val="single" w:sz="6" w:space="0" w:color="auto"/>
              <w:bottom w:val="single" w:sz="6" w:space="0" w:color="auto"/>
              <w:right w:val="single" w:sz="6" w:space="0" w:color="auto"/>
            </w:tcBorders>
          </w:tcPr>
          <w:p w14:paraId="7237D56B" w14:textId="77777777" w:rsidR="00234F38" w:rsidRPr="00025CB6" w:rsidRDefault="00234F38" w:rsidP="00BD4BD3">
            <w:pPr>
              <w:jc w:val="center"/>
              <w:rPr>
                <w:sz w:val="20"/>
              </w:rPr>
            </w:pPr>
            <w:proofErr w:type="spellStart"/>
            <w:r w:rsidRPr="00025CB6">
              <w:rPr>
                <w:sz w:val="20"/>
              </w:rPr>
              <w:t>sudmedc</w:t>
            </w:r>
            <w:proofErr w:type="spellEnd"/>
          </w:p>
          <w:p w14:paraId="630360C8" w14:textId="77777777" w:rsidR="00234F38" w:rsidRPr="00025CB6" w:rsidRDefault="00234F38" w:rsidP="00BD4BD3">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13A4BCB0" w14:textId="77777777" w:rsidR="00234F38" w:rsidRPr="00025CB6" w:rsidRDefault="00234F38" w:rsidP="00BD4BD3">
            <w:r w:rsidRPr="00025CB6">
              <w:rPr>
                <w:sz w:val="22"/>
                <w:szCs w:val="22"/>
              </w:rPr>
              <w:t>Was one of the FDA-approved medications for alcohol or drug disorder prescribed at discharge?</w:t>
            </w:r>
          </w:p>
          <w:p w14:paraId="31E77239" w14:textId="77777777" w:rsidR="00234F38" w:rsidRPr="00025CB6" w:rsidRDefault="00234F38" w:rsidP="00BD4BD3">
            <w:pPr>
              <w:ind w:left="288" w:hanging="288"/>
            </w:pPr>
            <w:r w:rsidRPr="00025CB6">
              <w:rPr>
                <w:sz w:val="22"/>
                <w:szCs w:val="22"/>
              </w:rPr>
              <w:t xml:space="preserve">1.  A prescription for an FDA-approved medication for alcohol or drug disorder was given to the patient at discharge. </w:t>
            </w:r>
          </w:p>
          <w:p w14:paraId="1715B6B9" w14:textId="77777777" w:rsidR="00234F38" w:rsidRPr="00025CB6" w:rsidRDefault="00234F38" w:rsidP="00BD4BD3">
            <w:pPr>
              <w:ind w:left="288" w:hanging="288"/>
              <w:rPr>
                <w:sz w:val="22"/>
                <w:szCs w:val="22"/>
              </w:rPr>
            </w:pPr>
            <w:r w:rsidRPr="00025CB6">
              <w:rPr>
                <w:sz w:val="22"/>
                <w:szCs w:val="22"/>
              </w:rPr>
              <w:t xml:space="preserve">3.  </w:t>
            </w:r>
            <w:r w:rsidR="00E764EC" w:rsidRPr="00025CB6">
              <w:rPr>
                <w:sz w:val="22"/>
                <w:szCs w:val="22"/>
              </w:rPr>
              <w:t>T</w:t>
            </w:r>
            <w:r w:rsidRPr="00025CB6">
              <w:rPr>
                <w:sz w:val="22"/>
                <w:szCs w:val="22"/>
              </w:rPr>
              <w:t>he patient</w:t>
            </w:r>
            <w:r w:rsidR="00B0448D" w:rsidRPr="00025CB6">
              <w:rPr>
                <w:sz w:val="22"/>
                <w:szCs w:val="22"/>
              </w:rPr>
              <w:t xml:space="preserve"> is</w:t>
            </w:r>
            <w:r w:rsidR="00E83137" w:rsidRPr="00025CB6">
              <w:rPr>
                <w:sz w:val="22"/>
                <w:szCs w:val="22"/>
              </w:rPr>
              <w:t>:</w:t>
            </w:r>
            <w:r w:rsidRPr="00025CB6">
              <w:rPr>
                <w:sz w:val="22"/>
                <w:szCs w:val="22"/>
              </w:rPr>
              <w:t xml:space="preserve"> </w:t>
            </w:r>
          </w:p>
          <w:p w14:paraId="370F8BA8" w14:textId="77777777" w:rsidR="00E83137" w:rsidRPr="00025CB6" w:rsidRDefault="00B0448D" w:rsidP="00BD4BD3">
            <w:pPr>
              <w:ind w:left="342" w:hanging="90"/>
              <w:rPr>
                <w:sz w:val="22"/>
                <w:szCs w:val="22"/>
              </w:rPr>
            </w:pPr>
            <w:r w:rsidRPr="00025CB6">
              <w:rPr>
                <w:sz w:val="22"/>
                <w:szCs w:val="22"/>
              </w:rPr>
              <w:t xml:space="preserve">- </w:t>
            </w:r>
            <w:r w:rsidR="00E83137" w:rsidRPr="00025CB6">
              <w:rPr>
                <w:sz w:val="22"/>
                <w:szCs w:val="22"/>
              </w:rPr>
              <w:t xml:space="preserve">being discharged to a residence outside the USA </w:t>
            </w:r>
          </w:p>
          <w:p w14:paraId="6A6D8B90" w14:textId="77777777" w:rsidR="00E83137" w:rsidRPr="00025CB6" w:rsidRDefault="00B0448D" w:rsidP="00BD4BD3">
            <w:pPr>
              <w:ind w:left="342" w:firstLine="252"/>
              <w:rPr>
                <w:sz w:val="22"/>
                <w:szCs w:val="22"/>
              </w:rPr>
            </w:pPr>
            <w:r w:rsidRPr="00025CB6">
              <w:rPr>
                <w:sz w:val="22"/>
                <w:szCs w:val="22"/>
              </w:rPr>
              <w:t xml:space="preserve">- </w:t>
            </w:r>
            <w:r w:rsidR="00E83137" w:rsidRPr="00025CB6">
              <w:rPr>
                <w:sz w:val="22"/>
                <w:szCs w:val="22"/>
              </w:rPr>
              <w:t xml:space="preserve">released to a court hearing and does not return </w:t>
            </w:r>
          </w:p>
          <w:p w14:paraId="079003DC" w14:textId="77777777" w:rsidR="00E83137" w:rsidRPr="00025CB6" w:rsidRDefault="00B0448D" w:rsidP="00BD4BD3">
            <w:pPr>
              <w:ind w:left="288" w:firstLine="252"/>
            </w:pPr>
            <w:r w:rsidRPr="00025CB6">
              <w:rPr>
                <w:sz w:val="22"/>
                <w:szCs w:val="22"/>
              </w:rPr>
              <w:t xml:space="preserve">- </w:t>
            </w:r>
            <w:r w:rsidR="00E83137" w:rsidRPr="00025CB6">
              <w:rPr>
                <w:sz w:val="22"/>
                <w:szCs w:val="22"/>
              </w:rPr>
              <w:t>being discharged to jail/law enforcement</w:t>
            </w:r>
          </w:p>
          <w:p w14:paraId="3AF0BBA8" w14:textId="77777777" w:rsidR="00234F38" w:rsidRPr="00025CB6" w:rsidRDefault="00234F38" w:rsidP="00BD4BD3">
            <w:pPr>
              <w:ind w:left="288" w:hanging="288"/>
            </w:pPr>
            <w:r w:rsidRPr="00025CB6">
              <w:rPr>
                <w:sz w:val="22"/>
                <w:szCs w:val="22"/>
              </w:rPr>
              <w:t xml:space="preserve">98. A prescription for an FDA-approved medication for alcohol or drug disorder was offered at discharge and the patient refused. </w:t>
            </w:r>
          </w:p>
          <w:p w14:paraId="405BE05E" w14:textId="77777777" w:rsidR="00234F38" w:rsidRPr="00025CB6" w:rsidRDefault="00234F38" w:rsidP="00BD4BD3">
            <w:pPr>
              <w:ind w:left="288" w:hanging="288"/>
            </w:pPr>
            <w:r w:rsidRPr="00025CB6">
              <w:rPr>
                <w:sz w:val="22"/>
                <w:szCs w:val="22"/>
              </w:rPr>
              <w:t>99. A prescription for an FDA-approved medication for alcohol or drug disorder was not offered at discharge, or unable to determine from medical record documentation.</w:t>
            </w:r>
          </w:p>
        </w:tc>
        <w:tc>
          <w:tcPr>
            <w:tcW w:w="2414" w:type="dxa"/>
            <w:tcBorders>
              <w:top w:val="single" w:sz="6" w:space="0" w:color="auto"/>
              <w:left w:val="single" w:sz="6" w:space="0" w:color="auto"/>
              <w:bottom w:val="single" w:sz="6" w:space="0" w:color="auto"/>
              <w:right w:val="single" w:sz="6" w:space="0" w:color="auto"/>
            </w:tcBorders>
          </w:tcPr>
          <w:p w14:paraId="1FBB42CD" w14:textId="77777777" w:rsidR="00234F38" w:rsidRPr="00025CB6" w:rsidRDefault="00234F38" w:rsidP="00BD4BD3">
            <w:pPr>
              <w:jc w:val="center"/>
              <w:rPr>
                <w:sz w:val="20"/>
              </w:rPr>
            </w:pPr>
            <w:r w:rsidRPr="00025CB6">
              <w:rPr>
                <w:sz w:val="20"/>
              </w:rPr>
              <w:t>1,3,98,99</w:t>
            </w:r>
          </w:p>
          <w:p w14:paraId="6DFE8557" w14:textId="77777777" w:rsidR="00E1196F" w:rsidRPr="00025CB6" w:rsidRDefault="00E1196F" w:rsidP="00BD4BD3">
            <w:pPr>
              <w:jc w:val="center"/>
              <w:rPr>
                <w:sz w:val="20"/>
              </w:rPr>
            </w:pPr>
            <w:r w:rsidRPr="00025CB6">
              <w:rPr>
                <w:sz w:val="20"/>
              </w:rPr>
              <w:t xml:space="preserve">Will be auto-filled as 3 if </w:t>
            </w:r>
            <w:proofErr w:type="spellStart"/>
            <w:r w:rsidRPr="00025CB6">
              <w:rPr>
                <w:sz w:val="20"/>
              </w:rPr>
              <w:t>addtxref</w:t>
            </w:r>
            <w:proofErr w:type="spellEnd"/>
            <w:r w:rsidRPr="00025CB6">
              <w:rPr>
                <w:sz w:val="20"/>
              </w:rPr>
              <w:t xml:space="preserve"> = 4</w:t>
            </w:r>
          </w:p>
          <w:p w14:paraId="584E56C3" w14:textId="77777777" w:rsidR="00D613FB" w:rsidRPr="00025CB6" w:rsidRDefault="00D613FB" w:rsidP="00BD4BD3">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25CB6" w14:paraId="0CFE362E" w14:textId="77777777" w:rsidTr="00541416">
              <w:tc>
                <w:tcPr>
                  <w:tcW w:w="1839" w:type="dxa"/>
                </w:tcPr>
                <w:p w14:paraId="50634FEE" w14:textId="77777777" w:rsidR="00541416" w:rsidRPr="00025CB6" w:rsidRDefault="00541416" w:rsidP="00BD4BD3">
                  <w:pPr>
                    <w:jc w:val="center"/>
                    <w:rPr>
                      <w:sz w:val="20"/>
                    </w:rPr>
                  </w:pPr>
                  <w:r w:rsidRPr="00025CB6">
                    <w:rPr>
                      <w:sz w:val="20"/>
                    </w:rPr>
                    <w:t xml:space="preserve">If 3, </w:t>
                  </w:r>
                  <w:proofErr w:type="spellStart"/>
                  <w:r w:rsidRPr="00025CB6">
                    <w:rPr>
                      <w:sz w:val="20"/>
                    </w:rPr>
                    <w:t>addtxref</w:t>
                  </w:r>
                  <w:proofErr w:type="spellEnd"/>
                  <w:r w:rsidRPr="00025CB6">
                    <w:rPr>
                      <w:sz w:val="20"/>
                    </w:rPr>
                    <w:t xml:space="preserve"> must = 4</w:t>
                  </w:r>
                </w:p>
              </w:tc>
            </w:tr>
          </w:tbl>
          <w:p w14:paraId="0F713896" w14:textId="77777777" w:rsidR="00541416" w:rsidRPr="00025CB6" w:rsidRDefault="00541416" w:rsidP="00BD4BD3">
            <w:pPr>
              <w:jc w:val="center"/>
              <w:rPr>
                <w:sz w:val="20"/>
              </w:rPr>
            </w:pPr>
          </w:p>
          <w:p w14:paraId="05949CFA" w14:textId="77777777" w:rsidR="00234F38" w:rsidRPr="00025CB6" w:rsidRDefault="00234F38" w:rsidP="00BD4BD3">
            <w:pPr>
              <w:jc w:val="center"/>
              <w:rPr>
                <w:sz w:val="20"/>
              </w:rPr>
            </w:pPr>
          </w:p>
        </w:tc>
        <w:tc>
          <w:tcPr>
            <w:tcW w:w="5400" w:type="dxa"/>
            <w:tcBorders>
              <w:top w:val="single" w:sz="6" w:space="0" w:color="auto"/>
              <w:left w:val="single" w:sz="6" w:space="0" w:color="auto"/>
              <w:bottom w:val="single" w:sz="6" w:space="0" w:color="auto"/>
              <w:right w:val="single" w:sz="6" w:space="0" w:color="auto"/>
            </w:tcBorders>
          </w:tcPr>
          <w:p w14:paraId="3156C510" w14:textId="77777777" w:rsidR="007D7407" w:rsidRPr="00025CB6" w:rsidRDefault="007D7407" w:rsidP="00BD4BD3">
            <w:pPr>
              <w:pStyle w:val="Default"/>
              <w:ind w:left="72" w:hanging="72"/>
              <w:rPr>
                <w:rFonts w:ascii="Times New Roman" w:hAnsi="Times New Roman" w:cs="Times New Roman"/>
                <w:sz w:val="20"/>
                <w:szCs w:val="20"/>
              </w:rPr>
            </w:pPr>
            <w:r w:rsidRPr="00025CB6">
              <w:rPr>
                <w:rFonts w:ascii="Times New Roman" w:hAnsi="Times New Roman" w:cs="Times New Roman"/>
                <w:b/>
                <w:bCs/>
                <w:sz w:val="20"/>
                <w:szCs w:val="20"/>
              </w:rPr>
              <w:t xml:space="preserve">Inclusion Guidelines for Abstraction: </w:t>
            </w:r>
          </w:p>
          <w:p w14:paraId="68D2D106" w14:textId="77777777" w:rsidR="001958F3" w:rsidRDefault="001958F3" w:rsidP="00BD4BD3">
            <w:pPr>
              <w:pStyle w:val="Default"/>
              <w:ind w:left="162" w:hanging="162"/>
              <w:rPr>
                <w:rFonts w:ascii="Times New Roman" w:hAnsi="Times New Roman" w:cs="Times New Roman"/>
                <w:sz w:val="20"/>
                <w:szCs w:val="20"/>
              </w:rPr>
            </w:pPr>
            <w:r w:rsidRPr="00025CB6">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1998"/>
            </w:tblGrid>
            <w:tr w:rsidR="00EE2718" w:rsidRPr="00025CB6" w14:paraId="1061990C" w14:textId="77777777" w:rsidTr="004E2E64">
              <w:tc>
                <w:tcPr>
                  <w:tcW w:w="2227" w:type="dxa"/>
                </w:tcPr>
                <w:p w14:paraId="54A29B9F" w14:textId="77777777" w:rsidR="00EE2718" w:rsidRPr="00025CB6" w:rsidRDefault="00EE2718" w:rsidP="00BD4BD3">
                  <w:pPr>
                    <w:pStyle w:val="Default"/>
                    <w:rPr>
                      <w:rFonts w:ascii="Times New Roman" w:hAnsi="Times New Roman" w:cs="Times New Roman"/>
                      <w:sz w:val="20"/>
                      <w:szCs w:val="20"/>
                    </w:rPr>
                  </w:pPr>
                  <w:proofErr w:type="spellStart"/>
                  <w:r w:rsidRPr="00025CB6">
                    <w:rPr>
                      <w:rFonts w:ascii="Times New Roman" w:hAnsi="Times New Roman" w:cs="Times New Roman"/>
                      <w:sz w:val="20"/>
                      <w:szCs w:val="20"/>
                    </w:rPr>
                    <w:t>acamprosate</w:t>
                  </w:r>
                  <w:proofErr w:type="spellEnd"/>
                  <w:r w:rsidRPr="00025CB6">
                    <w:rPr>
                      <w:rFonts w:ascii="Times New Roman" w:hAnsi="Times New Roman" w:cs="Times New Roman"/>
                      <w:sz w:val="20"/>
                      <w:szCs w:val="20"/>
                    </w:rPr>
                    <w:t xml:space="preserve"> (</w:t>
                  </w:r>
                  <w:proofErr w:type="spellStart"/>
                  <w:r w:rsidRPr="00025CB6">
                    <w:rPr>
                      <w:rFonts w:ascii="Times New Roman" w:hAnsi="Times New Roman" w:cs="Times New Roman"/>
                      <w:sz w:val="20"/>
                      <w:szCs w:val="20"/>
                    </w:rPr>
                    <w:t>Campral</w:t>
                  </w:r>
                  <w:proofErr w:type="spellEnd"/>
                  <w:r w:rsidRPr="00025CB6">
                    <w:rPr>
                      <w:rFonts w:ascii="Times New Roman" w:hAnsi="Times New Roman" w:cs="Times New Roman"/>
                      <w:sz w:val="20"/>
                      <w:szCs w:val="20"/>
                    </w:rPr>
                    <w:t>)</w:t>
                  </w:r>
                </w:p>
              </w:tc>
              <w:tc>
                <w:tcPr>
                  <w:tcW w:w="1998" w:type="dxa"/>
                </w:tcPr>
                <w:p w14:paraId="7D390AD5" w14:textId="77777777" w:rsidR="00EE2718" w:rsidRPr="00025CB6" w:rsidRDefault="00EE2718" w:rsidP="00BD4BD3">
                  <w:pPr>
                    <w:pStyle w:val="Default"/>
                    <w:rPr>
                      <w:rFonts w:ascii="Times New Roman" w:hAnsi="Times New Roman" w:cs="Times New Roman"/>
                      <w:sz w:val="20"/>
                      <w:szCs w:val="20"/>
                    </w:rPr>
                  </w:pPr>
                  <w:r w:rsidRPr="00025CB6">
                    <w:rPr>
                      <w:rFonts w:ascii="Times New Roman" w:hAnsi="Times New Roman" w:cs="Times New Roman"/>
                      <w:sz w:val="20"/>
                      <w:szCs w:val="20"/>
                    </w:rPr>
                    <w:t>buprenorphine/naloxone (</w:t>
                  </w:r>
                  <w:proofErr w:type="spellStart"/>
                  <w:r w:rsidRPr="00025CB6">
                    <w:rPr>
                      <w:rFonts w:ascii="Times New Roman" w:hAnsi="Times New Roman" w:cs="Times New Roman"/>
                      <w:sz w:val="20"/>
                      <w:szCs w:val="20"/>
                    </w:rPr>
                    <w:t>Suboxone</w:t>
                  </w:r>
                  <w:proofErr w:type="spellEnd"/>
                  <w:r w:rsidRPr="00025CB6">
                    <w:rPr>
                      <w:rFonts w:ascii="Times New Roman" w:hAnsi="Times New Roman" w:cs="Times New Roman"/>
                      <w:sz w:val="20"/>
                      <w:szCs w:val="20"/>
                    </w:rPr>
                    <w:t>)</w:t>
                  </w:r>
                </w:p>
              </w:tc>
            </w:tr>
            <w:tr w:rsidR="00EE2718" w:rsidRPr="00025CB6" w14:paraId="051C568A" w14:textId="77777777" w:rsidTr="004E2E64">
              <w:tc>
                <w:tcPr>
                  <w:tcW w:w="2227" w:type="dxa"/>
                </w:tcPr>
                <w:p w14:paraId="0B392B04" w14:textId="77777777" w:rsidR="00EE2718" w:rsidRPr="00025CB6" w:rsidRDefault="00EE2718" w:rsidP="00BD4BD3">
                  <w:pPr>
                    <w:pStyle w:val="Default"/>
                    <w:rPr>
                      <w:rFonts w:ascii="Times New Roman" w:hAnsi="Times New Roman" w:cs="Times New Roman"/>
                      <w:sz w:val="20"/>
                      <w:szCs w:val="20"/>
                    </w:rPr>
                  </w:pPr>
                  <w:proofErr w:type="spellStart"/>
                  <w:r w:rsidRPr="00025CB6">
                    <w:rPr>
                      <w:rFonts w:ascii="Times New Roman" w:hAnsi="Times New Roman" w:cs="Times New Roman"/>
                      <w:sz w:val="20"/>
                      <w:szCs w:val="20"/>
                    </w:rPr>
                    <w:t>disulfiram</w:t>
                  </w:r>
                  <w:proofErr w:type="spellEnd"/>
                  <w:r w:rsidRPr="00025CB6">
                    <w:rPr>
                      <w:rFonts w:ascii="Times New Roman" w:hAnsi="Times New Roman" w:cs="Times New Roman"/>
                      <w:sz w:val="20"/>
                      <w:szCs w:val="20"/>
                    </w:rPr>
                    <w:t xml:space="preserve"> (Antabuse)</w:t>
                  </w:r>
                </w:p>
              </w:tc>
              <w:tc>
                <w:tcPr>
                  <w:tcW w:w="1998" w:type="dxa"/>
                </w:tcPr>
                <w:p w14:paraId="2B340123" w14:textId="77777777" w:rsidR="00EE2718" w:rsidRPr="00025CB6" w:rsidRDefault="00EE2718" w:rsidP="00BD4BD3">
                  <w:pPr>
                    <w:pStyle w:val="Default"/>
                    <w:rPr>
                      <w:rFonts w:ascii="Times New Roman" w:hAnsi="Times New Roman" w:cs="Times New Roman"/>
                      <w:sz w:val="20"/>
                      <w:szCs w:val="20"/>
                    </w:rPr>
                  </w:pPr>
                  <w:r w:rsidRPr="00025CB6">
                    <w:rPr>
                      <w:rFonts w:ascii="Times New Roman" w:hAnsi="Times New Roman" w:cs="Times New Roman"/>
                      <w:sz w:val="20"/>
                      <w:szCs w:val="20"/>
                    </w:rPr>
                    <w:t>methadone (</w:t>
                  </w:r>
                  <w:proofErr w:type="spellStart"/>
                  <w:r w:rsidRPr="00025CB6">
                    <w:rPr>
                      <w:rFonts w:ascii="Times New Roman" w:hAnsi="Times New Roman" w:cs="Times New Roman"/>
                      <w:sz w:val="20"/>
                      <w:szCs w:val="20"/>
                    </w:rPr>
                    <w:t>Dolophine</w:t>
                  </w:r>
                  <w:proofErr w:type="spellEnd"/>
                  <w:r w:rsidRPr="00025CB6">
                    <w:rPr>
                      <w:rFonts w:ascii="Times New Roman" w:hAnsi="Times New Roman" w:cs="Times New Roman"/>
                      <w:sz w:val="20"/>
                      <w:szCs w:val="20"/>
                    </w:rPr>
                    <w:t>)</w:t>
                  </w:r>
                </w:p>
              </w:tc>
            </w:tr>
            <w:tr w:rsidR="00EE2718" w:rsidRPr="00025CB6" w14:paraId="6232C36D" w14:textId="77777777" w:rsidTr="004E2E64">
              <w:tc>
                <w:tcPr>
                  <w:tcW w:w="2227" w:type="dxa"/>
                </w:tcPr>
                <w:p w14:paraId="2B308FCD" w14:textId="77777777" w:rsidR="00EE2718" w:rsidRPr="00025CB6" w:rsidRDefault="00EE2718" w:rsidP="00BD4BD3">
                  <w:pPr>
                    <w:pStyle w:val="Default"/>
                    <w:rPr>
                      <w:rFonts w:ascii="Times New Roman" w:hAnsi="Times New Roman" w:cs="Times New Roman"/>
                      <w:sz w:val="20"/>
                      <w:szCs w:val="20"/>
                    </w:rPr>
                  </w:pPr>
                  <w:r w:rsidRPr="00025CB6">
                    <w:rPr>
                      <w:rFonts w:ascii="Times New Roman" w:hAnsi="Times New Roman" w:cs="Times New Roman"/>
                      <w:sz w:val="20"/>
                      <w:szCs w:val="20"/>
                    </w:rPr>
                    <w:t>buprenorphine (</w:t>
                  </w:r>
                  <w:proofErr w:type="spellStart"/>
                  <w:r w:rsidRPr="00025CB6">
                    <w:rPr>
                      <w:rFonts w:ascii="Times New Roman" w:hAnsi="Times New Roman" w:cs="Times New Roman"/>
                      <w:sz w:val="20"/>
                      <w:szCs w:val="20"/>
                    </w:rPr>
                    <w:t>Subutex</w:t>
                  </w:r>
                  <w:proofErr w:type="spellEnd"/>
                  <w:r w:rsidRPr="00025CB6">
                    <w:rPr>
                      <w:rFonts w:ascii="Times New Roman" w:hAnsi="Times New Roman" w:cs="Times New Roman"/>
                      <w:sz w:val="20"/>
                      <w:szCs w:val="20"/>
                    </w:rPr>
                    <w:t>)</w:t>
                  </w:r>
                </w:p>
              </w:tc>
              <w:tc>
                <w:tcPr>
                  <w:tcW w:w="1998" w:type="dxa"/>
                </w:tcPr>
                <w:p w14:paraId="010970A3" w14:textId="77777777" w:rsidR="00EE2718" w:rsidRPr="00025CB6" w:rsidRDefault="00EE2718" w:rsidP="00BD4BD3">
                  <w:pPr>
                    <w:pStyle w:val="Default"/>
                    <w:rPr>
                      <w:rFonts w:ascii="Times New Roman" w:hAnsi="Times New Roman" w:cs="Times New Roman"/>
                      <w:sz w:val="20"/>
                      <w:szCs w:val="20"/>
                    </w:rPr>
                  </w:pPr>
                  <w:r w:rsidRPr="00025CB6">
                    <w:rPr>
                      <w:rFonts w:ascii="Times New Roman" w:hAnsi="Times New Roman" w:cs="Times New Roman"/>
                      <w:sz w:val="20"/>
                      <w:szCs w:val="20"/>
                    </w:rPr>
                    <w:t>Naltrexone (</w:t>
                  </w:r>
                  <w:proofErr w:type="spellStart"/>
                  <w:r w:rsidRPr="00025CB6">
                    <w:rPr>
                      <w:rFonts w:ascii="Times New Roman" w:hAnsi="Times New Roman" w:cs="Times New Roman"/>
                      <w:sz w:val="20"/>
                      <w:szCs w:val="20"/>
                    </w:rPr>
                    <w:t>ReVia</w:t>
                  </w:r>
                  <w:proofErr w:type="spellEnd"/>
                  <w:r w:rsidRPr="00025CB6">
                    <w:rPr>
                      <w:rFonts w:ascii="Times New Roman" w:hAnsi="Times New Roman" w:cs="Times New Roman"/>
                      <w:sz w:val="20"/>
                      <w:szCs w:val="20"/>
                    </w:rPr>
                    <w:t xml:space="preserve">, </w:t>
                  </w:r>
                  <w:proofErr w:type="spellStart"/>
                  <w:r w:rsidRPr="00025CB6">
                    <w:rPr>
                      <w:rFonts w:ascii="Times New Roman" w:hAnsi="Times New Roman" w:cs="Times New Roman"/>
                      <w:sz w:val="20"/>
                      <w:szCs w:val="20"/>
                    </w:rPr>
                    <w:t>Vivitrol</w:t>
                  </w:r>
                  <w:proofErr w:type="spellEnd"/>
                  <w:r w:rsidRPr="00025CB6">
                    <w:rPr>
                      <w:rFonts w:ascii="Times New Roman" w:hAnsi="Times New Roman" w:cs="Times New Roman"/>
                      <w:sz w:val="20"/>
                      <w:szCs w:val="20"/>
                    </w:rPr>
                    <w:t>)</w:t>
                  </w:r>
                </w:p>
              </w:tc>
            </w:tr>
          </w:tbl>
          <w:p w14:paraId="263E0106" w14:textId="718F01DB" w:rsidR="001958F3" w:rsidRDefault="00507CB1" w:rsidP="00BD4BD3">
            <w:pPr>
              <w:pStyle w:val="Default"/>
              <w:rPr>
                <w:rFonts w:ascii="Times New Roman" w:hAnsi="Times New Roman" w:cs="Times New Roman"/>
                <w:sz w:val="20"/>
                <w:szCs w:val="20"/>
              </w:rPr>
            </w:pPr>
            <w:r w:rsidRPr="00025CB6">
              <w:rPr>
                <w:rFonts w:ascii="Times New Roman" w:hAnsi="Times New Roman" w:cs="Times New Roman"/>
                <w:sz w:val="20"/>
                <w:szCs w:val="20"/>
              </w:rPr>
              <w:t>All discharge medication documentation available in the chart should be reviewed and taken into account by the abstractor.</w:t>
            </w:r>
          </w:p>
          <w:p w14:paraId="1E978BAC" w14:textId="514C6B96" w:rsidR="00EE2718" w:rsidRPr="00EE2718" w:rsidRDefault="00EE2718" w:rsidP="00BD4BD3">
            <w:pPr>
              <w:pStyle w:val="Default"/>
              <w:rPr>
                <w:rFonts w:ascii="Times New Roman" w:hAnsi="Times New Roman" w:cs="Times New Roman"/>
                <w:b/>
                <w:sz w:val="20"/>
                <w:szCs w:val="20"/>
              </w:rPr>
            </w:pPr>
            <w:r w:rsidRPr="00EE2718">
              <w:rPr>
                <w:rFonts w:ascii="Times New Roman" w:hAnsi="Times New Roman" w:cs="Times New Roman"/>
                <w:b/>
                <w:sz w:val="20"/>
                <w:szCs w:val="20"/>
              </w:rPr>
              <w:t>Cont’d next page</w:t>
            </w:r>
          </w:p>
          <w:p w14:paraId="33BA12FB" w14:textId="0C50E013" w:rsidR="00234F38" w:rsidRPr="00025CB6" w:rsidRDefault="00234F38" w:rsidP="00BD4BD3">
            <w:pPr>
              <w:pStyle w:val="Default"/>
              <w:numPr>
                <w:ilvl w:val="0"/>
                <w:numId w:val="38"/>
              </w:numPr>
              <w:rPr>
                <w:rFonts w:ascii="Times New Roman" w:hAnsi="Times New Roman" w:cs="Times New Roman"/>
                <w:sz w:val="20"/>
                <w:szCs w:val="20"/>
              </w:rPr>
            </w:pPr>
            <w:r w:rsidRPr="00025CB6">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025CB6" w:rsidRDefault="00234F38" w:rsidP="00BD4BD3">
            <w:pPr>
              <w:pStyle w:val="Default"/>
              <w:numPr>
                <w:ilvl w:val="0"/>
                <w:numId w:val="145"/>
              </w:numPr>
              <w:ind w:left="612" w:hanging="270"/>
              <w:rPr>
                <w:rFonts w:ascii="Times New Roman" w:hAnsi="Times New Roman" w:cs="Times New Roman"/>
                <w:sz w:val="20"/>
                <w:szCs w:val="20"/>
              </w:rPr>
            </w:pPr>
            <w:r w:rsidRPr="00025CB6">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025CB6" w:rsidRDefault="00234F38" w:rsidP="00BD4BD3">
            <w:pPr>
              <w:pStyle w:val="Default"/>
              <w:numPr>
                <w:ilvl w:val="0"/>
                <w:numId w:val="145"/>
              </w:numPr>
              <w:ind w:left="612" w:hanging="270"/>
              <w:rPr>
                <w:rFonts w:ascii="Times New Roman" w:hAnsi="Times New Roman" w:cs="Times New Roman"/>
                <w:sz w:val="20"/>
                <w:szCs w:val="20"/>
              </w:rPr>
            </w:pPr>
            <w:r w:rsidRPr="00025CB6">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025CB6">
              <w:rPr>
                <w:rFonts w:ascii="Times New Roman" w:hAnsi="Times New Roman" w:cs="Times New Roman"/>
                <w:sz w:val="20"/>
                <w:szCs w:val="20"/>
              </w:rPr>
              <w:t>.</w:t>
            </w:r>
            <w:r w:rsidRPr="00025CB6">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025CB6" w:rsidRDefault="00281630" w:rsidP="00BD4BD3">
            <w:pPr>
              <w:pStyle w:val="Default"/>
              <w:numPr>
                <w:ilvl w:val="0"/>
                <w:numId w:val="38"/>
              </w:numPr>
              <w:rPr>
                <w:rFonts w:ascii="Times New Roman" w:hAnsi="Times New Roman" w:cs="Times New Roman"/>
                <w:sz w:val="20"/>
                <w:szCs w:val="20"/>
              </w:rPr>
            </w:pPr>
            <w:r w:rsidRPr="00025CB6">
              <w:rPr>
                <w:rFonts w:ascii="Times New Roman" w:hAnsi="Times New Roman" w:cs="Times New Roman"/>
                <w:sz w:val="20"/>
                <w:szCs w:val="20"/>
              </w:rPr>
              <w:t xml:space="preserve">Select value “3” </w:t>
            </w:r>
            <w:r w:rsidR="00A328C6" w:rsidRPr="00025CB6">
              <w:rPr>
                <w:rFonts w:ascii="Times New Roman" w:hAnsi="Times New Roman" w:cs="Times New Roman"/>
                <w:sz w:val="20"/>
                <w:szCs w:val="20"/>
              </w:rPr>
              <w:t>if the patient is:</w:t>
            </w:r>
          </w:p>
          <w:p w14:paraId="5FE24755" w14:textId="77777777" w:rsidR="00A328C6" w:rsidRPr="00025CB6" w:rsidRDefault="00A328C6" w:rsidP="00BD4BD3">
            <w:pPr>
              <w:ind w:left="342"/>
              <w:rPr>
                <w:sz w:val="20"/>
                <w:szCs w:val="20"/>
              </w:rPr>
            </w:pPr>
            <w:r w:rsidRPr="00025CB6">
              <w:rPr>
                <w:sz w:val="20"/>
                <w:szCs w:val="20"/>
              </w:rPr>
              <w:t xml:space="preserve">- being discharged to a residence outside the USA </w:t>
            </w:r>
          </w:p>
          <w:p w14:paraId="06D7792D" w14:textId="77777777" w:rsidR="00A328C6" w:rsidRPr="00025CB6" w:rsidRDefault="00A328C6" w:rsidP="00BD4BD3">
            <w:pPr>
              <w:ind w:left="342"/>
              <w:rPr>
                <w:sz w:val="20"/>
                <w:szCs w:val="20"/>
              </w:rPr>
            </w:pPr>
            <w:r w:rsidRPr="00025CB6">
              <w:rPr>
                <w:sz w:val="20"/>
                <w:szCs w:val="20"/>
              </w:rPr>
              <w:t xml:space="preserve">- released to a court hearing and does not return </w:t>
            </w:r>
          </w:p>
          <w:p w14:paraId="1350590A" w14:textId="77777777" w:rsidR="00A328C6" w:rsidRPr="00025CB6" w:rsidRDefault="00A328C6" w:rsidP="00BD4BD3">
            <w:pPr>
              <w:pStyle w:val="Default"/>
              <w:ind w:left="342"/>
              <w:rPr>
                <w:rFonts w:ascii="Times New Roman" w:hAnsi="Times New Roman" w:cs="Times New Roman"/>
                <w:sz w:val="20"/>
                <w:szCs w:val="20"/>
              </w:rPr>
            </w:pPr>
            <w:r w:rsidRPr="00025CB6">
              <w:rPr>
                <w:rFonts w:ascii="Times New Roman" w:hAnsi="Times New Roman" w:cs="Times New Roman"/>
                <w:sz w:val="20"/>
                <w:szCs w:val="20"/>
              </w:rPr>
              <w:t>- being discharged to jail/law enforcement</w:t>
            </w:r>
          </w:p>
          <w:p w14:paraId="4C237069" w14:textId="77777777" w:rsidR="00234F38" w:rsidRPr="00025CB6" w:rsidRDefault="00234F38" w:rsidP="00BD4BD3">
            <w:pPr>
              <w:pStyle w:val="Default"/>
              <w:rPr>
                <w:rFonts w:ascii="Times New Roman" w:hAnsi="Times New Roman" w:cs="Times New Roman"/>
                <w:b/>
                <w:sz w:val="20"/>
                <w:szCs w:val="20"/>
              </w:rPr>
            </w:pPr>
            <w:r w:rsidRPr="00025CB6">
              <w:rPr>
                <w:rFonts w:ascii="Times New Roman" w:hAnsi="Times New Roman" w:cs="Times New Roman"/>
                <w:b/>
                <w:sz w:val="20"/>
                <w:szCs w:val="20"/>
              </w:rPr>
              <w:t>Suggested data sources:</w:t>
            </w:r>
            <w:r w:rsidRPr="00025CB6">
              <w:rPr>
                <w:rFonts w:ascii="Times New Roman" w:hAnsi="Times New Roman" w:cs="Times New Roman"/>
                <w:sz w:val="20"/>
                <w:szCs w:val="20"/>
              </w:rPr>
              <w:t xml:space="preserve">  </w:t>
            </w:r>
            <w:r w:rsidR="00E764EC" w:rsidRPr="00025CB6">
              <w:rPr>
                <w:rFonts w:ascii="Times New Roman" w:hAnsi="Times New Roman" w:cs="Times New Roman"/>
                <w:sz w:val="20"/>
                <w:szCs w:val="20"/>
              </w:rPr>
              <w:t xml:space="preserve">Discharge instruction sheet, </w:t>
            </w:r>
            <w:r w:rsidRPr="00025CB6">
              <w:rPr>
                <w:rFonts w:ascii="Times New Roman" w:hAnsi="Times New Roman" w:cs="Times New Roman"/>
                <w:sz w:val="20"/>
                <w:szCs w:val="20"/>
              </w:rPr>
              <w:t xml:space="preserve">Discharge summary, </w:t>
            </w:r>
            <w:r w:rsidR="0006343B" w:rsidRPr="00025CB6">
              <w:rPr>
                <w:rFonts w:ascii="Times New Roman" w:hAnsi="Times New Roman" w:cs="Times New Roman"/>
                <w:sz w:val="20"/>
                <w:szCs w:val="20"/>
              </w:rPr>
              <w:t xml:space="preserve">Medication reconciliation form, </w:t>
            </w:r>
            <w:r w:rsidR="00E764EC" w:rsidRPr="00025CB6">
              <w:rPr>
                <w:rFonts w:ascii="Times New Roman" w:hAnsi="Times New Roman" w:cs="Times New Roman"/>
                <w:sz w:val="20"/>
                <w:szCs w:val="20"/>
              </w:rPr>
              <w:t>N</w:t>
            </w:r>
            <w:r w:rsidRPr="00025CB6">
              <w:rPr>
                <w:rFonts w:ascii="Times New Roman" w:hAnsi="Times New Roman" w:cs="Times New Roman"/>
                <w:sz w:val="20"/>
                <w:szCs w:val="20"/>
              </w:rPr>
              <w:t xml:space="preserve">ursing discharge notes, </w:t>
            </w:r>
            <w:r w:rsidR="00E764EC" w:rsidRPr="00025CB6">
              <w:rPr>
                <w:rFonts w:ascii="Times New Roman" w:hAnsi="Times New Roman" w:cs="Times New Roman"/>
                <w:sz w:val="20"/>
                <w:szCs w:val="20"/>
              </w:rPr>
              <w:t>P</w:t>
            </w:r>
            <w:r w:rsidRPr="00025CB6">
              <w:rPr>
                <w:rFonts w:ascii="Times New Roman" w:hAnsi="Times New Roman" w:cs="Times New Roman"/>
                <w:sz w:val="20"/>
                <w:szCs w:val="20"/>
              </w:rPr>
              <w:t>hysician order sheet</w:t>
            </w:r>
            <w:r w:rsidR="00E764EC" w:rsidRPr="00025CB6">
              <w:rPr>
                <w:rFonts w:ascii="Times New Roman" w:hAnsi="Times New Roman" w:cs="Times New Roman"/>
                <w:sz w:val="20"/>
                <w:szCs w:val="20"/>
              </w:rPr>
              <w:t>, Transfer sheet</w:t>
            </w:r>
          </w:p>
        </w:tc>
      </w:tr>
    </w:tbl>
    <w:p w14:paraId="3738038F" w14:textId="57446662" w:rsidR="00E448CA" w:rsidRPr="00025CB6" w:rsidRDefault="00645CE0">
      <w:r w:rsidRPr="00025CB6">
        <w:br w:type="textWrapping" w:clear="all"/>
      </w:r>
      <w:r w:rsidR="00E448CA" w:rsidRPr="00025CB6">
        <w:br w:type="page"/>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54"/>
        <w:gridCol w:w="2366"/>
        <w:gridCol w:w="5554"/>
      </w:tblGrid>
      <w:tr w:rsidR="00F07DEE" w:rsidRPr="00025CB6" w14:paraId="33F34C53" w14:textId="77777777" w:rsidTr="007030B1">
        <w:trPr>
          <w:cantSplit/>
        </w:trPr>
        <w:tc>
          <w:tcPr>
            <w:tcW w:w="14374" w:type="dxa"/>
            <w:gridSpan w:val="5"/>
            <w:tcBorders>
              <w:top w:val="single" w:sz="6" w:space="0" w:color="auto"/>
              <w:left w:val="single" w:sz="6" w:space="0" w:color="auto"/>
              <w:bottom w:val="single" w:sz="6" w:space="0" w:color="auto"/>
              <w:right w:val="single" w:sz="6" w:space="0" w:color="auto"/>
            </w:tcBorders>
          </w:tcPr>
          <w:p w14:paraId="7AED666D" w14:textId="77777777" w:rsidR="00F07DEE" w:rsidRPr="00025CB6" w:rsidRDefault="00F07DEE" w:rsidP="00DF50F1">
            <w:pPr>
              <w:pStyle w:val="Footer"/>
              <w:numPr>
                <w:ilvl w:val="12"/>
                <w:numId w:val="0"/>
              </w:numPr>
              <w:tabs>
                <w:tab w:val="clear" w:pos="4320"/>
                <w:tab w:val="clear" w:pos="8640"/>
              </w:tabs>
              <w:rPr>
                <w:rFonts w:ascii="Times New Roman" w:hAnsi="Times New Roman"/>
                <w:b/>
                <w:szCs w:val="24"/>
              </w:rPr>
            </w:pPr>
            <w:r w:rsidRPr="00025CB6">
              <w:rPr>
                <w:rFonts w:ascii="Times New Roman" w:hAnsi="Times New Roman"/>
                <w:b/>
                <w:szCs w:val="24"/>
              </w:rPr>
              <w:lastRenderedPageBreak/>
              <w:t xml:space="preserve">If PRINPX is on </w:t>
            </w:r>
            <w:r w:rsidR="00952F65" w:rsidRPr="00025CB6">
              <w:rPr>
                <w:rFonts w:ascii="Times New Roman" w:hAnsi="Times New Roman"/>
                <w:b/>
                <w:szCs w:val="24"/>
              </w:rPr>
              <w:t xml:space="preserve">Table VASC or </w:t>
            </w:r>
            <w:r w:rsidRPr="00025CB6">
              <w:rPr>
                <w:rFonts w:ascii="Times New Roman" w:hAnsi="Times New Roman"/>
                <w:b/>
                <w:szCs w:val="24"/>
              </w:rPr>
              <w:t>TJC Table</w:t>
            </w:r>
            <w:r w:rsidR="00BD28F8" w:rsidRPr="00025CB6">
              <w:rPr>
                <w:rFonts w:ascii="Times New Roman" w:hAnsi="Times New Roman"/>
                <w:b/>
                <w:szCs w:val="24"/>
              </w:rPr>
              <w:t xml:space="preserve"> </w:t>
            </w:r>
            <w:r w:rsidR="00D837DB" w:rsidRPr="00025CB6">
              <w:rPr>
                <w:rFonts w:ascii="Times New Roman" w:hAnsi="Times New Roman"/>
                <w:b/>
                <w:szCs w:val="24"/>
              </w:rPr>
              <w:t>5.11, 5.17, 5.19, 5.20, 5.21, 5.22, 5.23, or 5.24</w:t>
            </w:r>
            <w:r w:rsidRPr="00025CB6">
              <w:rPr>
                <w:rFonts w:ascii="Times New Roman" w:hAnsi="Times New Roman"/>
                <w:b/>
                <w:szCs w:val="24"/>
              </w:rPr>
              <w:t xml:space="preserve">, go to NFORMCON. </w:t>
            </w:r>
            <w:r w:rsidR="00BD28F8" w:rsidRPr="00025CB6">
              <w:rPr>
                <w:rFonts w:ascii="Times New Roman" w:hAnsi="Times New Roman"/>
                <w:b/>
                <w:szCs w:val="24"/>
              </w:rPr>
              <w:t xml:space="preserve">Else </w:t>
            </w:r>
            <w:r w:rsidR="00564DE9" w:rsidRPr="00025CB6">
              <w:rPr>
                <w:rFonts w:ascii="Times New Roman" w:hAnsi="Times New Roman"/>
                <w:b/>
                <w:szCs w:val="24"/>
              </w:rPr>
              <w:t>enable</w:t>
            </w:r>
            <w:r w:rsidR="00BD28F8" w:rsidRPr="00025CB6">
              <w:rPr>
                <w:rFonts w:ascii="Times New Roman" w:hAnsi="Times New Roman"/>
                <w:b/>
                <w:szCs w:val="24"/>
              </w:rPr>
              <w:t xml:space="preserve"> </w:t>
            </w:r>
            <w:r w:rsidR="005327E8" w:rsidRPr="00025CB6">
              <w:rPr>
                <w:rFonts w:ascii="Times New Roman" w:hAnsi="Times New Roman"/>
                <w:b/>
                <w:szCs w:val="24"/>
              </w:rPr>
              <w:t>Medication Reconciliation Module</w:t>
            </w:r>
            <w:r w:rsidR="00564DE9" w:rsidRPr="00025CB6">
              <w:rPr>
                <w:rFonts w:ascii="Times New Roman" w:hAnsi="Times New Roman"/>
                <w:b/>
                <w:szCs w:val="24"/>
              </w:rPr>
              <w:t>; If INPT_FE flag = 1, enable Delirium Risk</w:t>
            </w:r>
            <w:r w:rsidR="00BD28F8" w:rsidRPr="00025CB6">
              <w:rPr>
                <w:rFonts w:ascii="Times New Roman" w:hAnsi="Times New Roman"/>
                <w:b/>
                <w:szCs w:val="24"/>
              </w:rPr>
              <w:t>.</w:t>
            </w:r>
          </w:p>
          <w:p w14:paraId="007F6FDE" w14:textId="77777777" w:rsidR="00F07DEE" w:rsidRPr="00025CB6"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025CB6" w14:paraId="6715201D" w14:textId="77777777" w:rsidTr="007030B1">
        <w:trPr>
          <w:cantSplit/>
        </w:trPr>
        <w:tc>
          <w:tcPr>
            <w:tcW w:w="630" w:type="dxa"/>
            <w:tcBorders>
              <w:top w:val="single" w:sz="6" w:space="0" w:color="auto"/>
              <w:left w:val="single" w:sz="6" w:space="0" w:color="auto"/>
              <w:bottom w:val="single" w:sz="6" w:space="0" w:color="auto"/>
              <w:right w:val="single" w:sz="6" w:space="0" w:color="auto"/>
            </w:tcBorders>
          </w:tcPr>
          <w:p w14:paraId="17C3DA3B" w14:textId="246C4435" w:rsidR="00D83F52" w:rsidRPr="00025CB6" w:rsidDel="009C023D" w:rsidRDefault="00590AA6" w:rsidP="00ED542B">
            <w:pPr>
              <w:jc w:val="center"/>
              <w:rPr>
                <w:sz w:val="23"/>
                <w:szCs w:val="23"/>
              </w:rPr>
            </w:pPr>
            <w:r w:rsidRPr="00025CB6">
              <w:rPr>
                <w:sz w:val="23"/>
                <w:szCs w:val="23"/>
              </w:rPr>
              <w:t>3</w:t>
            </w:r>
            <w:r w:rsidR="00ED542B" w:rsidRPr="00025CB6">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4F97D2C0" w14:textId="77777777" w:rsidR="00D83F52" w:rsidRPr="00025CB6" w:rsidDel="009C023D" w:rsidRDefault="00D83F52" w:rsidP="00B651FD">
            <w:pPr>
              <w:jc w:val="center"/>
              <w:rPr>
                <w:sz w:val="20"/>
              </w:rPr>
            </w:pPr>
            <w:proofErr w:type="spellStart"/>
            <w:r w:rsidRPr="00025CB6">
              <w:rPr>
                <w:sz w:val="20"/>
              </w:rPr>
              <w:t>nformcon</w:t>
            </w:r>
            <w:proofErr w:type="spellEnd"/>
          </w:p>
        </w:tc>
        <w:tc>
          <w:tcPr>
            <w:tcW w:w="4654" w:type="dxa"/>
            <w:tcBorders>
              <w:top w:val="single" w:sz="6" w:space="0" w:color="auto"/>
              <w:left w:val="single" w:sz="6" w:space="0" w:color="auto"/>
              <w:bottom w:val="single" w:sz="6" w:space="0" w:color="auto"/>
              <w:right w:val="single" w:sz="6" w:space="0" w:color="auto"/>
            </w:tcBorders>
          </w:tcPr>
          <w:p w14:paraId="0E7CF29F" w14:textId="77777777" w:rsidR="00D83F52" w:rsidRPr="00025CB6" w:rsidRDefault="00D83F52" w:rsidP="00DF50F1">
            <w:pPr>
              <w:tabs>
                <w:tab w:val="left" w:pos="1080"/>
              </w:tabs>
              <w:rPr>
                <w:sz w:val="22"/>
              </w:rPr>
            </w:pPr>
            <w:r w:rsidRPr="00025CB6">
              <w:rPr>
                <w:sz w:val="22"/>
              </w:rPr>
              <w:t>Does the medical record contain an informed consent form that is dated 0 – 60 days prior to the procedure?</w:t>
            </w:r>
          </w:p>
          <w:p w14:paraId="6A7477E7" w14:textId="77777777" w:rsidR="00D83F52" w:rsidRPr="00025CB6" w:rsidRDefault="00D83F52" w:rsidP="00DF50F1">
            <w:pPr>
              <w:numPr>
                <w:ilvl w:val="0"/>
                <w:numId w:val="82"/>
              </w:numPr>
              <w:tabs>
                <w:tab w:val="clear" w:pos="360"/>
                <w:tab w:val="num" w:pos="-288"/>
                <w:tab w:val="left" w:pos="1080"/>
              </w:tabs>
              <w:ind w:left="252" w:hanging="252"/>
              <w:rPr>
                <w:sz w:val="22"/>
              </w:rPr>
            </w:pPr>
            <w:r w:rsidRPr="00025CB6">
              <w:rPr>
                <w:sz w:val="22"/>
              </w:rPr>
              <w:t>contains form dated 0 - 60 days prior to procedure</w:t>
            </w:r>
          </w:p>
          <w:p w14:paraId="1128D753" w14:textId="77777777" w:rsidR="00D83F52" w:rsidRPr="00025CB6" w:rsidRDefault="00D83F52" w:rsidP="00D83F52">
            <w:pPr>
              <w:numPr>
                <w:ilvl w:val="0"/>
                <w:numId w:val="82"/>
              </w:numPr>
              <w:tabs>
                <w:tab w:val="left" w:pos="1080"/>
              </w:tabs>
              <w:rPr>
                <w:sz w:val="22"/>
              </w:rPr>
            </w:pPr>
            <w:r w:rsidRPr="00025CB6">
              <w:rPr>
                <w:sz w:val="22"/>
              </w:rPr>
              <w:t>contains form but dates outside parameters</w:t>
            </w:r>
          </w:p>
          <w:p w14:paraId="66D94F09" w14:textId="77777777" w:rsidR="00D83F52" w:rsidRPr="00025CB6" w:rsidRDefault="00D83F52" w:rsidP="00D83F52">
            <w:pPr>
              <w:numPr>
                <w:ilvl w:val="0"/>
                <w:numId w:val="82"/>
              </w:numPr>
              <w:tabs>
                <w:tab w:val="left" w:pos="1080"/>
              </w:tabs>
              <w:rPr>
                <w:sz w:val="22"/>
              </w:rPr>
            </w:pPr>
            <w:r w:rsidRPr="00025CB6">
              <w:rPr>
                <w:sz w:val="22"/>
              </w:rPr>
              <w:t>contains form, not dated</w:t>
            </w:r>
          </w:p>
          <w:p w14:paraId="39B9FBD7" w14:textId="77777777" w:rsidR="00D83F52" w:rsidRPr="00025CB6" w:rsidDel="009C023D" w:rsidRDefault="00DF50F1" w:rsidP="00B651FD">
            <w:pPr>
              <w:rPr>
                <w:sz w:val="22"/>
                <w:szCs w:val="22"/>
              </w:rPr>
            </w:pPr>
            <w:r w:rsidRPr="00025CB6">
              <w:rPr>
                <w:sz w:val="22"/>
              </w:rPr>
              <w:t xml:space="preserve">99. </w:t>
            </w:r>
            <w:r w:rsidR="00D83F52" w:rsidRPr="00025CB6">
              <w:rPr>
                <w:sz w:val="22"/>
              </w:rPr>
              <w:t>no informed consent form in medical record</w:t>
            </w:r>
          </w:p>
        </w:tc>
        <w:tc>
          <w:tcPr>
            <w:tcW w:w="2366" w:type="dxa"/>
            <w:tcBorders>
              <w:top w:val="single" w:sz="6" w:space="0" w:color="auto"/>
              <w:left w:val="single" w:sz="6" w:space="0" w:color="auto"/>
              <w:bottom w:val="single" w:sz="6" w:space="0" w:color="auto"/>
              <w:right w:val="single" w:sz="6" w:space="0" w:color="auto"/>
            </w:tcBorders>
          </w:tcPr>
          <w:p w14:paraId="2EFF2C57" w14:textId="77777777" w:rsidR="00D83F52" w:rsidRPr="00025CB6" w:rsidRDefault="00D83F52" w:rsidP="00DF50F1">
            <w:pPr>
              <w:numPr>
                <w:ilvl w:val="12"/>
                <w:numId w:val="0"/>
              </w:numPr>
              <w:jc w:val="center"/>
              <w:rPr>
                <w:sz w:val="20"/>
              </w:rPr>
            </w:pPr>
          </w:p>
          <w:p w14:paraId="0E54D927" w14:textId="77777777" w:rsidR="00D83F52" w:rsidRPr="00025CB6" w:rsidRDefault="00D83F52" w:rsidP="00DF50F1">
            <w:pPr>
              <w:numPr>
                <w:ilvl w:val="12"/>
                <w:numId w:val="0"/>
              </w:numPr>
              <w:jc w:val="center"/>
              <w:rPr>
                <w:sz w:val="20"/>
              </w:rPr>
            </w:pPr>
            <w:r w:rsidRPr="00025CB6">
              <w:rPr>
                <w:sz w:val="20"/>
              </w:rPr>
              <w:t>1,2,3,99</w:t>
            </w:r>
          </w:p>
          <w:p w14:paraId="681B74F2" w14:textId="77777777" w:rsidR="00D83F52" w:rsidRPr="00025CB6" w:rsidRDefault="00D83F52" w:rsidP="00DF50F1">
            <w:pPr>
              <w:numPr>
                <w:ilvl w:val="12"/>
                <w:numId w:val="0"/>
              </w:numPr>
              <w:jc w:val="center"/>
              <w:rPr>
                <w:b/>
                <w:bCs/>
                <w:sz w:val="20"/>
              </w:rPr>
            </w:pPr>
            <w:r w:rsidRPr="00025CB6">
              <w:rPr>
                <w:b/>
                <w:bCs/>
                <w:sz w:val="20"/>
              </w:rPr>
              <w:t xml:space="preserve">If 3 or 99, auto-fill </w:t>
            </w:r>
            <w:proofErr w:type="spellStart"/>
            <w:r w:rsidRPr="00025CB6">
              <w:rPr>
                <w:b/>
                <w:bCs/>
                <w:sz w:val="20"/>
              </w:rPr>
              <w:t>formdate</w:t>
            </w:r>
            <w:proofErr w:type="spellEnd"/>
            <w:r w:rsidRPr="00025CB6">
              <w:rPr>
                <w:b/>
                <w:bCs/>
                <w:sz w:val="20"/>
              </w:rPr>
              <w:t xml:space="preserve"> as 99/99/9999</w:t>
            </w:r>
          </w:p>
          <w:p w14:paraId="00626892" w14:textId="77777777" w:rsidR="00D83F52" w:rsidRPr="00025CB6" w:rsidRDefault="00D83F52" w:rsidP="00DF50F1">
            <w:pPr>
              <w:numPr>
                <w:ilvl w:val="12"/>
                <w:numId w:val="0"/>
              </w:numPr>
              <w:jc w:val="center"/>
              <w:rPr>
                <w:b/>
                <w:bCs/>
                <w:sz w:val="20"/>
              </w:rPr>
            </w:pPr>
          </w:p>
          <w:p w14:paraId="5A5257CB" w14:textId="77777777" w:rsidR="00D83F52" w:rsidRPr="00025CB6" w:rsidRDefault="00D83F52" w:rsidP="00DF50F1">
            <w:pPr>
              <w:numPr>
                <w:ilvl w:val="12"/>
                <w:numId w:val="0"/>
              </w:numPr>
              <w:jc w:val="center"/>
              <w:rPr>
                <w:sz w:val="20"/>
              </w:rPr>
            </w:pPr>
            <w:r w:rsidRPr="00025CB6">
              <w:rPr>
                <w:sz w:val="20"/>
              </w:rPr>
              <w:t xml:space="preserve">If 99, auto-fill </w:t>
            </w:r>
            <w:proofErr w:type="spellStart"/>
            <w:r w:rsidRPr="00025CB6">
              <w:rPr>
                <w:sz w:val="20"/>
              </w:rPr>
              <w:t>imed</w:t>
            </w:r>
            <w:proofErr w:type="spellEnd"/>
            <w:r w:rsidRPr="00025CB6">
              <w:rPr>
                <w:sz w:val="20"/>
              </w:rPr>
              <w:t xml:space="preserve"> </w:t>
            </w:r>
          </w:p>
          <w:p w14:paraId="23FEEDC7" w14:textId="77777777" w:rsidR="00D83F52" w:rsidRPr="00025CB6" w:rsidDel="009C023D" w:rsidRDefault="00D83F52" w:rsidP="00B651FD">
            <w:pPr>
              <w:jc w:val="center"/>
              <w:rPr>
                <w:sz w:val="20"/>
              </w:rPr>
            </w:pPr>
            <w:r w:rsidRPr="00025CB6">
              <w:rPr>
                <w:sz w:val="20"/>
              </w:rPr>
              <w:t>as 95</w:t>
            </w:r>
          </w:p>
        </w:tc>
        <w:tc>
          <w:tcPr>
            <w:tcW w:w="5554" w:type="dxa"/>
            <w:tcBorders>
              <w:top w:val="single" w:sz="6" w:space="0" w:color="auto"/>
              <w:left w:val="single" w:sz="6" w:space="0" w:color="auto"/>
              <w:bottom w:val="single" w:sz="6" w:space="0" w:color="auto"/>
              <w:right w:val="single" w:sz="6" w:space="0" w:color="auto"/>
            </w:tcBorders>
          </w:tcPr>
          <w:p w14:paraId="05F4A3CB" w14:textId="77777777" w:rsidR="00D83F52" w:rsidRPr="00025CB6" w:rsidRDefault="00D83F52" w:rsidP="00DF50F1">
            <w:pPr>
              <w:pStyle w:val="Footer"/>
              <w:numPr>
                <w:ilvl w:val="12"/>
                <w:numId w:val="0"/>
              </w:numPr>
              <w:tabs>
                <w:tab w:val="clear" w:pos="4320"/>
                <w:tab w:val="clear" w:pos="8640"/>
              </w:tabs>
              <w:rPr>
                <w:rFonts w:ascii="Times New Roman" w:hAnsi="Times New Roman"/>
                <w:sz w:val="20"/>
              </w:rPr>
            </w:pPr>
            <w:r w:rsidRPr="00025CB6">
              <w:rPr>
                <w:rFonts w:ascii="Times New Roman" w:hAnsi="Times New Roman"/>
                <w:sz w:val="20"/>
              </w:rPr>
              <w:t>0 days = on the day of the procedure</w:t>
            </w:r>
          </w:p>
          <w:p w14:paraId="153C5494" w14:textId="77777777" w:rsidR="00D83F52" w:rsidRPr="00025CB6" w:rsidRDefault="00D83F52" w:rsidP="00DF50F1">
            <w:pPr>
              <w:pStyle w:val="Footer"/>
              <w:numPr>
                <w:ilvl w:val="12"/>
                <w:numId w:val="0"/>
              </w:numPr>
              <w:tabs>
                <w:tab w:val="clear" w:pos="4320"/>
                <w:tab w:val="clear" w:pos="8640"/>
              </w:tabs>
              <w:rPr>
                <w:rFonts w:ascii="Times New Roman" w:hAnsi="Times New Roman"/>
                <w:sz w:val="20"/>
              </w:rPr>
            </w:pPr>
            <w:r w:rsidRPr="00025CB6">
              <w:rPr>
                <w:rFonts w:ascii="Times New Roman" w:hAnsi="Times New Roman"/>
                <w:sz w:val="20"/>
              </w:rPr>
              <w:t>Informed consent form may be discussed with the patient and signed in the outpatient clinic or other treatment setting within 60 days prior to the date the procedure is performed.</w:t>
            </w:r>
          </w:p>
          <w:p w14:paraId="46855D39" w14:textId="77777777" w:rsidR="00D83F52" w:rsidRPr="00025CB6" w:rsidRDefault="00D83F52" w:rsidP="00DF50F1">
            <w:pPr>
              <w:pStyle w:val="Footer"/>
              <w:numPr>
                <w:ilvl w:val="12"/>
                <w:numId w:val="0"/>
              </w:numPr>
              <w:tabs>
                <w:tab w:val="clear" w:pos="4320"/>
                <w:tab w:val="clear" w:pos="8640"/>
              </w:tabs>
              <w:rPr>
                <w:rFonts w:ascii="Times New Roman" w:hAnsi="Times New Roman"/>
                <w:sz w:val="20"/>
              </w:rPr>
            </w:pPr>
            <w:r w:rsidRPr="00025CB6">
              <w:rPr>
                <w:rFonts w:ascii="Times New Roman" w:hAnsi="Times New Roman"/>
                <w:sz w:val="20"/>
              </w:rPr>
              <w:t>Use response #2 if informed consent form was signed &gt; 60 days prior to the date of the procedure or after the procedure was performed.</w:t>
            </w:r>
          </w:p>
          <w:p w14:paraId="05563B09" w14:textId="77777777" w:rsidR="00D83F52" w:rsidRPr="00025CB6" w:rsidRDefault="00D83F52" w:rsidP="00DF50F1">
            <w:pPr>
              <w:pStyle w:val="Footer"/>
              <w:numPr>
                <w:ilvl w:val="12"/>
                <w:numId w:val="0"/>
              </w:numPr>
              <w:tabs>
                <w:tab w:val="clear" w:pos="4320"/>
                <w:tab w:val="clear" w:pos="8640"/>
              </w:tabs>
              <w:rPr>
                <w:rFonts w:ascii="Times New Roman" w:hAnsi="Times New Roman"/>
                <w:sz w:val="20"/>
              </w:rPr>
            </w:pPr>
            <w:r w:rsidRPr="00025CB6">
              <w:rPr>
                <w:rFonts w:ascii="Times New Roman" w:hAnsi="Times New Roman"/>
                <w:sz w:val="20"/>
              </w:rPr>
              <w:t>Use response #3 if no date appears on the informed consent form.</w:t>
            </w:r>
          </w:p>
          <w:p w14:paraId="58238E40" w14:textId="77777777" w:rsidR="00D83F52" w:rsidRPr="00025CB6" w:rsidDel="009C023D" w:rsidRDefault="00D83F52" w:rsidP="00C90326">
            <w:pPr>
              <w:pStyle w:val="Default"/>
              <w:spacing w:after="37"/>
              <w:rPr>
                <w:rFonts w:ascii="Times New Roman" w:hAnsi="Times New Roman" w:cs="Times New Roman"/>
                <w:sz w:val="20"/>
                <w:szCs w:val="20"/>
              </w:rPr>
            </w:pPr>
            <w:r w:rsidRPr="00025CB6">
              <w:rPr>
                <w:rFonts w:ascii="Times New Roman" w:hAnsi="Times New Roman"/>
                <w:sz w:val="20"/>
              </w:rPr>
              <w:t xml:space="preserve">Use #99 if no evidence of a formal informed consent form is contained in the paper or electronic record. </w:t>
            </w:r>
          </w:p>
        </w:tc>
      </w:tr>
      <w:tr w:rsidR="00D83F52" w:rsidRPr="00025CB6" w14:paraId="15529D25" w14:textId="77777777" w:rsidTr="007030B1">
        <w:trPr>
          <w:cantSplit/>
        </w:trPr>
        <w:tc>
          <w:tcPr>
            <w:tcW w:w="630" w:type="dxa"/>
            <w:tcBorders>
              <w:top w:val="single" w:sz="6" w:space="0" w:color="auto"/>
              <w:left w:val="single" w:sz="6" w:space="0" w:color="auto"/>
              <w:bottom w:val="single" w:sz="6" w:space="0" w:color="auto"/>
              <w:right w:val="single" w:sz="6" w:space="0" w:color="auto"/>
            </w:tcBorders>
          </w:tcPr>
          <w:p w14:paraId="307DE3D5" w14:textId="4871C15D" w:rsidR="00D83F52" w:rsidRPr="00025CB6" w:rsidDel="009C023D" w:rsidRDefault="00590AA6" w:rsidP="00ED542B">
            <w:pPr>
              <w:jc w:val="center"/>
              <w:rPr>
                <w:sz w:val="23"/>
                <w:szCs w:val="23"/>
              </w:rPr>
            </w:pPr>
            <w:r w:rsidRPr="00025CB6">
              <w:rPr>
                <w:sz w:val="23"/>
                <w:szCs w:val="23"/>
              </w:rPr>
              <w:t>3</w:t>
            </w:r>
            <w:r w:rsidR="00ED542B" w:rsidRPr="00025CB6">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689A4069" w14:textId="77777777" w:rsidR="00D83F52" w:rsidRPr="00025CB6" w:rsidDel="009C023D" w:rsidRDefault="00D83F52" w:rsidP="00B651FD">
            <w:pPr>
              <w:jc w:val="center"/>
              <w:rPr>
                <w:sz w:val="20"/>
              </w:rPr>
            </w:pPr>
            <w:proofErr w:type="spellStart"/>
            <w:r w:rsidRPr="00025CB6">
              <w:rPr>
                <w:sz w:val="20"/>
              </w:rPr>
              <w:t>formdate</w:t>
            </w:r>
            <w:proofErr w:type="spellEnd"/>
          </w:p>
        </w:tc>
        <w:tc>
          <w:tcPr>
            <w:tcW w:w="4654" w:type="dxa"/>
            <w:tcBorders>
              <w:top w:val="single" w:sz="6" w:space="0" w:color="auto"/>
              <w:left w:val="single" w:sz="6" w:space="0" w:color="auto"/>
              <w:bottom w:val="single" w:sz="6" w:space="0" w:color="auto"/>
              <w:right w:val="single" w:sz="6" w:space="0" w:color="auto"/>
            </w:tcBorders>
          </w:tcPr>
          <w:p w14:paraId="00A5FAC7" w14:textId="77777777" w:rsidR="00D83F52" w:rsidRPr="00025CB6" w:rsidDel="009C023D" w:rsidRDefault="00D83F52" w:rsidP="00B651FD">
            <w:pPr>
              <w:rPr>
                <w:sz w:val="22"/>
                <w:szCs w:val="22"/>
              </w:rPr>
            </w:pPr>
            <w:r w:rsidRPr="00025CB6">
              <w:rPr>
                <w:sz w:val="22"/>
              </w:rPr>
              <w:t xml:space="preserve">Enter the date recorded on the informed consent form. </w:t>
            </w:r>
          </w:p>
        </w:tc>
        <w:tc>
          <w:tcPr>
            <w:tcW w:w="2366" w:type="dxa"/>
            <w:tcBorders>
              <w:top w:val="single" w:sz="6" w:space="0" w:color="auto"/>
              <w:left w:val="single" w:sz="6" w:space="0" w:color="auto"/>
              <w:bottom w:val="single" w:sz="6" w:space="0" w:color="auto"/>
              <w:right w:val="single" w:sz="6" w:space="0" w:color="auto"/>
            </w:tcBorders>
          </w:tcPr>
          <w:p w14:paraId="7A9256B7" w14:textId="77777777" w:rsidR="00D83F52" w:rsidRPr="00025CB6" w:rsidRDefault="00D83F52" w:rsidP="00DF50F1">
            <w:pPr>
              <w:numPr>
                <w:ilvl w:val="12"/>
                <w:numId w:val="0"/>
              </w:numPr>
              <w:jc w:val="center"/>
              <w:rPr>
                <w:sz w:val="20"/>
              </w:rPr>
            </w:pPr>
            <w:r w:rsidRPr="00025CB6">
              <w:rPr>
                <w:sz w:val="20"/>
              </w:rPr>
              <w:t>mm/</w:t>
            </w:r>
            <w:proofErr w:type="spellStart"/>
            <w:r w:rsidRPr="00025CB6">
              <w:rPr>
                <w:sz w:val="20"/>
              </w:rPr>
              <w:t>dd</w:t>
            </w:r>
            <w:proofErr w:type="spellEnd"/>
            <w:r w:rsidRPr="00025CB6">
              <w:rPr>
                <w:sz w:val="20"/>
              </w:rPr>
              <w:t>/</w:t>
            </w:r>
            <w:proofErr w:type="spellStart"/>
            <w:r w:rsidRPr="00025CB6">
              <w:rPr>
                <w:sz w:val="20"/>
              </w:rPr>
              <w:t>yyyy</w:t>
            </w:r>
            <w:proofErr w:type="spellEnd"/>
          </w:p>
          <w:p w14:paraId="5B15B40C" w14:textId="77777777" w:rsidR="00D83F52" w:rsidRPr="00025CB6" w:rsidRDefault="00D83F52" w:rsidP="00DF50F1">
            <w:pPr>
              <w:numPr>
                <w:ilvl w:val="12"/>
                <w:numId w:val="0"/>
              </w:numPr>
              <w:jc w:val="center"/>
              <w:rPr>
                <w:sz w:val="20"/>
              </w:rPr>
            </w:pPr>
            <w:r w:rsidRPr="00025CB6">
              <w:rPr>
                <w:sz w:val="20"/>
              </w:rPr>
              <w:t xml:space="preserve">If </w:t>
            </w:r>
            <w:proofErr w:type="spellStart"/>
            <w:r w:rsidRPr="00025CB6">
              <w:rPr>
                <w:sz w:val="20"/>
              </w:rPr>
              <w:t>nformcon</w:t>
            </w:r>
            <w:proofErr w:type="spellEnd"/>
            <w:r w:rsidRPr="00025CB6">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025CB6" w14:paraId="02827900" w14:textId="77777777" w:rsidTr="00DF50F1">
              <w:tc>
                <w:tcPr>
                  <w:tcW w:w="1929" w:type="dxa"/>
                </w:tcPr>
                <w:p w14:paraId="6AA9289E" w14:textId="77777777" w:rsidR="00D83F52" w:rsidRPr="00025CB6" w:rsidRDefault="00D83F52" w:rsidP="00DF50F1">
                  <w:pPr>
                    <w:numPr>
                      <w:ilvl w:val="12"/>
                      <w:numId w:val="0"/>
                    </w:numPr>
                    <w:jc w:val="center"/>
                    <w:rPr>
                      <w:sz w:val="20"/>
                    </w:rPr>
                  </w:pPr>
                  <w:r w:rsidRPr="00025CB6">
                    <w:rPr>
                      <w:sz w:val="20"/>
                    </w:rPr>
                    <w:t xml:space="preserve">If 1, &lt; = 60 days prior or = </w:t>
                  </w:r>
                  <w:proofErr w:type="spellStart"/>
                  <w:r w:rsidR="00F07DEE" w:rsidRPr="00025CB6">
                    <w:rPr>
                      <w:sz w:val="20"/>
                    </w:rPr>
                    <w:t>prinpx</w:t>
                  </w:r>
                  <w:r w:rsidRPr="00025CB6">
                    <w:rPr>
                      <w:sz w:val="20"/>
                    </w:rPr>
                    <w:t>dt</w:t>
                  </w:r>
                  <w:proofErr w:type="spellEnd"/>
                </w:p>
                <w:p w14:paraId="768823B1" w14:textId="77777777" w:rsidR="00D83F52" w:rsidRPr="00025CB6" w:rsidRDefault="00D83F52" w:rsidP="00DF50F1">
                  <w:pPr>
                    <w:numPr>
                      <w:ilvl w:val="12"/>
                      <w:numId w:val="0"/>
                    </w:numPr>
                    <w:jc w:val="center"/>
                    <w:rPr>
                      <w:sz w:val="20"/>
                    </w:rPr>
                  </w:pPr>
                  <w:r w:rsidRPr="00025CB6">
                    <w:rPr>
                      <w:sz w:val="20"/>
                    </w:rPr>
                    <w:t xml:space="preserve">If 2, &gt; 60 days prior to </w:t>
                  </w:r>
                  <w:proofErr w:type="spellStart"/>
                  <w:r w:rsidR="00F07DEE" w:rsidRPr="00025CB6">
                    <w:rPr>
                      <w:sz w:val="20"/>
                    </w:rPr>
                    <w:t>prinpx</w:t>
                  </w:r>
                  <w:r w:rsidRPr="00025CB6">
                    <w:rPr>
                      <w:sz w:val="20"/>
                    </w:rPr>
                    <w:t>dt</w:t>
                  </w:r>
                  <w:proofErr w:type="spellEnd"/>
                  <w:r w:rsidRPr="00025CB6">
                    <w:rPr>
                      <w:sz w:val="20"/>
                    </w:rPr>
                    <w:t xml:space="preserve"> or &gt; </w:t>
                  </w:r>
                  <w:proofErr w:type="spellStart"/>
                  <w:r w:rsidR="00F07DEE" w:rsidRPr="00025CB6">
                    <w:rPr>
                      <w:sz w:val="20"/>
                    </w:rPr>
                    <w:t>prinpx</w:t>
                  </w:r>
                  <w:r w:rsidRPr="00025CB6">
                    <w:rPr>
                      <w:sz w:val="20"/>
                    </w:rPr>
                    <w:t>dt</w:t>
                  </w:r>
                  <w:proofErr w:type="spellEnd"/>
                </w:p>
                <w:p w14:paraId="5FCE2586" w14:textId="77777777" w:rsidR="00D83F52" w:rsidRPr="00025CB6" w:rsidRDefault="00D83F52">
                  <w:pPr>
                    <w:numPr>
                      <w:ilvl w:val="12"/>
                      <w:numId w:val="0"/>
                    </w:numPr>
                    <w:jc w:val="center"/>
                    <w:rPr>
                      <w:sz w:val="20"/>
                    </w:rPr>
                  </w:pPr>
                  <w:r w:rsidRPr="00025CB6">
                    <w:rPr>
                      <w:sz w:val="20"/>
                    </w:rPr>
                    <w:t xml:space="preserve">Warning if days prior to </w:t>
                  </w:r>
                  <w:proofErr w:type="spellStart"/>
                  <w:r w:rsidR="00F07DEE" w:rsidRPr="00025CB6">
                    <w:rPr>
                      <w:sz w:val="20"/>
                    </w:rPr>
                    <w:t>prinpx</w:t>
                  </w:r>
                  <w:r w:rsidRPr="00025CB6">
                    <w:rPr>
                      <w:sz w:val="20"/>
                    </w:rPr>
                    <w:t>dt</w:t>
                  </w:r>
                  <w:proofErr w:type="spellEnd"/>
                  <w:r w:rsidRPr="00025CB6">
                    <w:rPr>
                      <w:sz w:val="20"/>
                    </w:rPr>
                    <w:t xml:space="preserve"> &gt; = 75 days</w:t>
                  </w:r>
                </w:p>
              </w:tc>
            </w:tr>
          </w:tbl>
          <w:p w14:paraId="62689704" w14:textId="77777777" w:rsidR="00D83F52" w:rsidRPr="00025CB6" w:rsidDel="009C023D" w:rsidRDefault="00D83F52" w:rsidP="00B651FD">
            <w:pPr>
              <w:jc w:val="center"/>
              <w:rPr>
                <w:sz w:val="20"/>
              </w:rPr>
            </w:pPr>
          </w:p>
        </w:tc>
        <w:tc>
          <w:tcPr>
            <w:tcW w:w="5554" w:type="dxa"/>
            <w:tcBorders>
              <w:top w:val="single" w:sz="6" w:space="0" w:color="auto"/>
              <w:left w:val="single" w:sz="6" w:space="0" w:color="auto"/>
              <w:bottom w:val="single" w:sz="6" w:space="0" w:color="auto"/>
              <w:right w:val="single" w:sz="6" w:space="0" w:color="auto"/>
            </w:tcBorders>
          </w:tcPr>
          <w:p w14:paraId="61766020" w14:textId="77777777" w:rsidR="00D83F52" w:rsidRPr="00025CB6" w:rsidDel="009C023D" w:rsidRDefault="00D83F52" w:rsidP="00C90326">
            <w:pPr>
              <w:pStyle w:val="Default"/>
              <w:spacing w:after="37"/>
              <w:rPr>
                <w:rFonts w:ascii="Times New Roman" w:hAnsi="Times New Roman" w:cs="Times New Roman"/>
                <w:sz w:val="20"/>
                <w:szCs w:val="20"/>
              </w:rPr>
            </w:pPr>
            <w:r w:rsidRPr="00025CB6">
              <w:rPr>
                <w:rFonts w:ascii="Times New Roman" w:hAnsi="Times New Roman" w:cs="Times New Roman"/>
                <w:sz w:val="20"/>
              </w:rPr>
              <w:t>Enter the date that is documented on the informed consent form.</w:t>
            </w:r>
          </w:p>
        </w:tc>
      </w:tr>
      <w:tr w:rsidR="00D83F52" w:rsidRPr="00053DA9" w14:paraId="43403ACF" w14:textId="77777777" w:rsidTr="007030B1">
        <w:trPr>
          <w:cantSplit/>
        </w:trPr>
        <w:tc>
          <w:tcPr>
            <w:tcW w:w="630" w:type="dxa"/>
            <w:tcBorders>
              <w:top w:val="single" w:sz="6" w:space="0" w:color="auto"/>
              <w:left w:val="single" w:sz="6" w:space="0" w:color="auto"/>
              <w:bottom w:val="single" w:sz="6" w:space="0" w:color="auto"/>
              <w:right w:val="single" w:sz="6" w:space="0" w:color="auto"/>
            </w:tcBorders>
          </w:tcPr>
          <w:p w14:paraId="1D634F0A" w14:textId="48724615" w:rsidR="00D83F52" w:rsidRPr="00025CB6" w:rsidDel="009C023D" w:rsidRDefault="00A47AD2" w:rsidP="00ED542B">
            <w:pPr>
              <w:jc w:val="center"/>
              <w:rPr>
                <w:sz w:val="23"/>
                <w:szCs w:val="23"/>
              </w:rPr>
            </w:pPr>
            <w:r w:rsidRPr="00025CB6">
              <w:rPr>
                <w:sz w:val="23"/>
                <w:szCs w:val="23"/>
              </w:rPr>
              <w:lastRenderedPageBreak/>
              <w:t>3</w:t>
            </w:r>
            <w:r w:rsidR="00ED542B" w:rsidRPr="00025CB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05DBE7C3" w14:textId="77777777" w:rsidR="00D83F52" w:rsidRPr="00025CB6" w:rsidDel="009C023D" w:rsidRDefault="00D83F52" w:rsidP="00B651FD">
            <w:pPr>
              <w:jc w:val="center"/>
              <w:rPr>
                <w:sz w:val="20"/>
              </w:rPr>
            </w:pPr>
            <w:proofErr w:type="spellStart"/>
            <w:r w:rsidRPr="00025CB6">
              <w:rPr>
                <w:sz w:val="20"/>
              </w:rPr>
              <w:t>imed</w:t>
            </w:r>
            <w:proofErr w:type="spellEnd"/>
          </w:p>
        </w:tc>
        <w:tc>
          <w:tcPr>
            <w:tcW w:w="4654" w:type="dxa"/>
            <w:tcBorders>
              <w:top w:val="single" w:sz="6" w:space="0" w:color="auto"/>
              <w:left w:val="single" w:sz="6" w:space="0" w:color="auto"/>
              <w:bottom w:val="single" w:sz="6" w:space="0" w:color="auto"/>
              <w:right w:val="single" w:sz="6" w:space="0" w:color="auto"/>
            </w:tcBorders>
          </w:tcPr>
          <w:p w14:paraId="6056CEFF" w14:textId="77777777" w:rsidR="00D83F52" w:rsidRPr="00025CB6" w:rsidRDefault="00D83F52" w:rsidP="00DF50F1">
            <w:pPr>
              <w:pStyle w:val="Heading2"/>
              <w:ind w:left="0" w:firstLine="0"/>
              <w:rPr>
                <w:b w:val="0"/>
                <w:bCs/>
                <w:sz w:val="22"/>
              </w:rPr>
            </w:pPr>
            <w:r w:rsidRPr="00025CB6">
              <w:rPr>
                <w:b w:val="0"/>
                <w:bCs/>
                <w:sz w:val="22"/>
              </w:rPr>
              <w:t xml:space="preserve">Was </w:t>
            </w:r>
            <w:proofErr w:type="spellStart"/>
            <w:r w:rsidRPr="00025CB6">
              <w:rPr>
                <w:b w:val="0"/>
                <w:bCs/>
                <w:sz w:val="22"/>
              </w:rPr>
              <w:t>iMedConsent</w:t>
            </w:r>
            <w:proofErr w:type="spellEnd"/>
            <w:r w:rsidRPr="00025CB6">
              <w:rPr>
                <w:b w:val="0"/>
                <w:bCs/>
                <w:sz w:val="22"/>
              </w:rPr>
              <w:t xml:space="preserve"> used to create the consent form?</w:t>
            </w:r>
          </w:p>
          <w:p w14:paraId="7D4FFE73" w14:textId="77777777" w:rsidR="00D83F52" w:rsidRPr="00025CB6" w:rsidRDefault="00D83F52" w:rsidP="00DF50F1">
            <w:pPr>
              <w:rPr>
                <w:sz w:val="22"/>
              </w:rPr>
            </w:pPr>
            <w:r w:rsidRPr="00025CB6">
              <w:rPr>
                <w:sz w:val="22"/>
              </w:rPr>
              <w:t>1. Yes</w:t>
            </w:r>
          </w:p>
          <w:p w14:paraId="00E17E9D" w14:textId="77777777" w:rsidR="00D83F52" w:rsidRPr="00025CB6" w:rsidRDefault="00D83F52" w:rsidP="00DF50F1">
            <w:pPr>
              <w:rPr>
                <w:sz w:val="22"/>
              </w:rPr>
            </w:pPr>
            <w:r w:rsidRPr="00025CB6">
              <w:rPr>
                <w:sz w:val="22"/>
              </w:rPr>
              <w:t>2. No</w:t>
            </w:r>
          </w:p>
          <w:p w14:paraId="65C2F1D3" w14:textId="77777777" w:rsidR="00D83F52" w:rsidRPr="00025CB6" w:rsidDel="009C023D" w:rsidRDefault="00463456" w:rsidP="00735236">
            <w:pPr>
              <w:rPr>
                <w:sz w:val="22"/>
                <w:szCs w:val="22"/>
              </w:rPr>
            </w:pPr>
            <w:r w:rsidRPr="00025CB6">
              <w:rPr>
                <w:sz w:val="22"/>
              </w:rPr>
              <w:t>95.</w:t>
            </w:r>
            <w:r w:rsidR="00735236" w:rsidRPr="00025CB6">
              <w:rPr>
                <w:sz w:val="22"/>
              </w:rPr>
              <w:t xml:space="preserve"> </w:t>
            </w:r>
            <w:r w:rsidR="00D83F52" w:rsidRPr="00025CB6">
              <w:rPr>
                <w:sz w:val="22"/>
              </w:rPr>
              <w:t>Not applicable</w:t>
            </w:r>
          </w:p>
        </w:tc>
        <w:tc>
          <w:tcPr>
            <w:tcW w:w="2366" w:type="dxa"/>
            <w:tcBorders>
              <w:top w:val="single" w:sz="6" w:space="0" w:color="auto"/>
              <w:left w:val="single" w:sz="6" w:space="0" w:color="auto"/>
              <w:bottom w:val="single" w:sz="6" w:space="0" w:color="auto"/>
              <w:right w:val="single" w:sz="6" w:space="0" w:color="auto"/>
            </w:tcBorders>
          </w:tcPr>
          <w:p w14:paraId="02C40C9D" w14:textId="77777777" w:rsidR="00D83F52" w:rsidRPr="00025CB6"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3624A3A0" w14:textId="77777777" w:rsidR="00D83F52" w:rsidRPr="00025CB6"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025CB6">
              <w:rPr>
                <w:rFonts w:ascii="Times New Roman" w:hAnsi="Times New Roman"/>
                <w:sz w:val="20"/>
                <w:szCs w:val="24"/>
              </w:rPr>
              <w:t>1,2,95</w:t>
            </w:r>
          </w:p>
          <w:p w14:paraId="36A5FAA2" w14:textId="77777777" w:rsidR="00D83F52" w:rsidRPr="00025CB6"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188CEA9A" w14:textId="77777777" w:rsidR="00D83F52" w:rsidRPr="00025CB6" w:rsidDel="009C023D" w:rsidRDefault="00D83F52" w:rsidP="00B651FD">
            <w:pPr>
              <w:jc w:val="center"/>
              <w:rPr>
                <w:sz w:val="20"/>
              </w:rPr>
            </w:pPr>
            <w:r w:rsidRPr="00025CB6">
              <w:rPr>
                <w:sz w:val="20"/>
              </w:rPr>
              <w:t xml:space="preserve">Will be auto-filled as 95 if </w:t>
            </w:r>
            <w:proofErr w:type="spellStart"/>
            <w:r w:rsidRPr="00025CB6">
              <w:rPr>
                <w:sz w:val="20"/>
              </w:rPr>
              <w:t>nformcon</w:t>
            </w:r>
            <w:proofErr w:type="spellEnd"/>
            <w:r w:rsidRPr="00025CB6">
              <w:rPr>
                <w:sz w:val="20"/>
              </w:rPr>
              <w:t xml:space="preserve"> = 99</w:t>
            </w:r>
          </w:p>
        </w:tc>
        <w:tc>
          <w:tcPr>
            <w:tcW w:w="5554" w:type="dxa"/>
            <w:tcBorders>
              <w:top w:val="single" w:sz="6" w:space="0" w:color="auto"/>
              <w:left w:val="single" w:sz="6" w:space="0" w:color="auto"/>
              <w:bottom w:val="single" w:sz="6" w:space="0" w:color="auto"/>
              <w:right w:val="single" w:sz="6" w:space="0" w:color="auto"/>
            </w:tcBorders>
          </w:tcPr>
          <w:p w14:paraId="7110CFF0" w14:textId="77777777" w:rsidR="00D83F52" w:rsidRPr="00025CB6" w:rsidRDefault="00D83F52" w:rsidP="00DF50F1">
            <w:pPr>
              <w:numPr>
                <w:ilvl w:val="12"/>
                <w:numId w:val="0"/>
              </w:numPr>
              <w:rPr>
                <w:sz w:val="20"/>
              </w:rPr>
            </w:pPr>
            <w:r w:rsidRPr="00025CB6">
              <w:rPr>
                <w:sz w:val="20"/>
              </w:rPr>
              <w:t xml:space="preserve">The </w:t>
            </w:r>
            <w:proofErr w:type="spellStart"/>
            <w:r w:rsidRPr="00025CB6">
              <w:rPr>
                <w:sz w:val="20"/>
              </w:rPr>
              <w:t>iMed</w:t>
            </w:r>
            <w:proofErr w:type="spellEnd"/>
            <w:r w:rsidRPr="00025CB6">
              <w:rPr>
                <w:sz w:val="20"/>
              </w:rPr>
              <w:t xml:space="preserve"> consent form is contained in the medical record as a </w:t>
            </w:r>
            <w:proofErr w:type="spellStart"/>
            <w:r w:rsidRPr="00025CB6">
              <w:rPr>
                <w:sz w:val="20"/>
              </w:rPr>
              <w:t>VistA</w:t>
            </w:r>
            <w:proofErr w:type="spellEnd"/>
            <w:r w:rsidRPr="00025CB6">
              <w:rPr>
                <w:sz w:val="20"/>
              </w:rPr>
              <w:t xml:space="preserve"> document.  There is no common naming convention for the informed consent </w:t>
            </w:r>
            <w:proofErr w:type="spellStart"/>
            <w:r w:rsidRPr="00025CB6">
              <w:rPr>
                <w:sz w:val="20"/>
              </w:rPr>
              <w:t>VistA</w:t>
            </w:r>
            <w:proofErr w:type="spellEnd"/>
            <w:r w:rsidRPr="00025CB6">
              <w:rPr>
                <w:sz w:val="20"/>
              </w:rPr>
              <w:t xml:space="preserve"> image as the </w:t>
            </w:r>
            <w:proofErr w:type="spellStart"/>
            <w:r w:rsidRPr="00025CB6">
              <w:rPr>
                <w:sz w:val="20"/>
              </w:rPr>
              <w:t>VistA</w:t>
            </w:r>
            <w:proofErr w:type="spellEnd"/>
            <w:r w:rsidRPr="00025CB6">
              <w:rPr>
                <w:sz w:val="20"/>
              </w:rPr>
              <w:t xml:space="preserve"> ID number varies by facility. </w:t>
            </w:r>
          </w:p>
          <w:p w14:paraId="2D061AA8" w14:textId="77777777" w:rsidR="00D83F52" w:rsidRPr="00025CB6" w:rsidRDefault="00D83F52" w:rsidP="00DF50F1">
            <w:pPr>
              <w:numPr>
                <w:ilvl w:val="12"/>
                <w:numId w:val="0"/>
              </w:numPr>
              <w:rPr>
                <w:sz w:val="20"/>
              </w:rPr>
            </w:pPr>
            <w:r w:rsidRPr="00025CB6">
              <w:rPr>
                <w:b/>
                <w:sz w:val="20"/>
              </w:rPr>
              <w:t xml:space="preserve">In order to answer “1”, the informed consent form in the medical record must be created using </w:t>
            </w:r>
            <w:proofErr w:type="spellStart"/>
            <w:r w:rsidRPr="00025CB6">
              <w:rPr>
                <w:b/>
                <w:sz w:val="20"/>
              </w:rPr>
              <w:t>iMedConsent</w:t>
            </w:r>
            <w:proofErr w:type="spellEnd"/>
            <w:r w:rsidRPr="00025CB6">
              <w:rPr>
                <w:b/>
                <w:sz w:val="20"/>
              </w:rPr>
              <w:t xml:space="preserve">.  Informed consent forms generated by </w:t>
            </w:r>
            <w:proofErr w:type="spellStart"/>
            <w:r w:rsidRPr="00025CB6">
              <w:rPr>
                <w:b/>
                <w:sz w:val="20"/>
              </w:rPr>
              <w:t>iMed</w:t>
            </w:r>
            <w:proofErr w:type="spellEnd"/>
            <w:r w:rsidRPr="00025CB6">
              <w:rPr>
                <w:b/>
                <w:sz w:val="20"/>
              </w:rPr>
              <w:t xml:space="preserve"> are identified in the informed consent note as being “electronically filed by: </w:t>
            </w:r>
            <w:proofErr w:type="spellStart"/>
            <w:r w:rsidRPr="00025CB6">
              <w:rPr>
                <w:b/>
                <w:sz w:val="20"/>
              </w:rPr>
              <w:t>iMed</w:t>
            </w:r>
            <w:proofErr w:type="spellEnd"/>
            <w:r w:rsidRPr="00025CB6">
              <w:rPr>
                <w:b/>
                <w:sz w:val="20"/>
              </w:rPr>
              <w:t xml:space="preserve"> user”. </w:t>
            </w:r>
            <w:r w:rsidRPr="00025CB6">
              <w:rPr>
                <w:sz w:val="20"/>
              </w:rPr>
              <w:t xml:space="preserve">Examples of acceptable wording include, but may not be limited to: </w:t>
            </w:r>
          </w:p>
          <w:p w14:paraId="5E396B3B" w14:textId="77777777" w:rsidR="00D83F52" w:rsidRPr="00025CB6" w:rsidRDefault="00D83F52" w:rsidP="00DF50F1">
            <w:pPr>
              <w:numPr>
                <w:ilvl w:val="12"/>
                <w:numId w:val="0"/>
              </w:numPr>
              <w:rPr>
                <w:sz w:val="20"/>
              </w:rPr>
            </w:pPr>
          </w:p>
          <w:p w14:paraId="5BD3AC38" w14:textId="77777777" w:rsidR="00D83F52" w:rsidRPr="00025CB6" w:rsidRDefault="00D83F52" w:rsidP="00D83F52">
            <w:pPr>
              <w:numPr>
                <w:ilvl w:val="0"/>
                <w:numId w:val="84"/>
              </w:numPr>
              <w:ind w:left="432" w:hanging="270"/>
              <w:rPr>
                <w:sz w:val="20"/>
              </w:rPr>
            </w:pPr>
            <w:r w:rsidRPr="00025CB6">
              <w:rPr>
                <w:sz w:val="20"/>
              </w:rPr>
              <w:t>USER IMED</w:t>
            </w:r>
          </w:p>
          <w:p w14:paraId="6282CEDC" w14:textId="77777777" w:rsidR="00D83F52" w:rsidRPr="00025CB6" w:rsidRDefault="00D83F52" w:rsidP="00D83F52">
            <w:pPr>
              <w:numPr>
                <w:ilvl w:val="0"/>
                <w:numId w:val="84"/>
              </w:numPr>
              <w:ind w:left="432" w:hanging="270"/>
              <w:rPr>
                <w:sz w:val="20"/>
              </w:rPr>
            </w:pPr>
            <w:r w:rsidRPr="00025CB6">
              <w:rPr>
                <w:sz w:val="20"/>
              </w:rPr>
              <w:t>IMEDCONSENT DOCUMENT</w:t>
            </w:r>
          </w:p>
          <w:p w14:paraId="4F46CB0D" w14:textId="77777777" w:rsidR="00D83F52" w:rsidRPr="00025CB6" w:rsidRDefault="00D83F52" w:rsidP="00D83F52">
            <w:pPr>
              <w:numPr>
                <w:ilvl w:val="0"/>
                <w:numId w:val="84"/>
              </w:numPr>
              <w:ind w:left="432" w:hanging="270"/>
              <w:rPr>
                <w:sz w:val="20"/>
              </w:rPr>
            </w:pPr>
            <w:proofErr w:type="spellStart"/>
            <w:r w:rsidRPr="00025CB6">
              <w:rPr>
                <w:sz w:val="20"/>
              </w:rPr>
              <w:t>iMedConsent</w:t>
            </w:r>
            <w:proofErr w:type="spellEnd"/>
            <w:r w:rsidRPr="00025CB6">
              <w:rPr>
                <w:sz w:val="20"/>
              </w:rPr>
              <w:t xml:space="preserve"> document</w:t>
            </w:r>
          </w:p>
          <w:p w14:paraId="69E89899" w14:textId="77777777" w:rsidR="00D83F52" w:rsidRPr="00025CB6" w:rsidRDefault="00D83F52" w:rsidP="00D83F52">
            <w:pPr>
              <w:numPr>
                <w:ilvl w:val="0"/>
                <w:numId w:val="84"/>
              </w:numPr>
              <w:ind w:left="432" w:hanging="270"/>
              <w:rPr>
                <w:sz w:val="20"/>
              </w:rPr>
            </w:pPr>
            <w:r w:rsidRPr="00025CB6">
              <w:rPr>
                <w:sz w:val="20"/>
              </w:rPr>
              <w:t>user IMEDCONSENT</w:t>
            </w:r>
          </w:p>
          <w:p w14:paraId="1B330E7C" w14:textId="77777777" w:rsidR="00D83F52" w:rsidRPr="00025CB6" w:rsidRDefault="00D83F52" w:rsidP="00D83F52">
            <w:pPr>
              <w:numPr>
                <w:ilvl w:val="0"/>
                <w:numId w:val="84"/>
              </w:numPr>
              <w:ind w:left="432" w:hanging="270"/>
              <w:rPr>
                <w:sz w:val="20"/>
              </w:rPr>
            </w:pPr>
            <w:r w:rsidRPr="00025CB6">
              <w:rPr>
                <w:sz w:val="20"/>
              </w:rPr>
              <w:t>vendor IMED</w:t>
            </w:r>
          </w:p>
          <w:p w14:paraId="10BF69EA" w14:textId="77777777" w:rsidR="00D83F52" w:rsidRPr="00025CB6" w:rsidRDefault="00D83F52" w:rsidP="00D83F52">
            <w:pPr>
              <w:numPr>
                <w:ilvl w:val="0"/>
                <w:numId w:val="84"/>
              </w:numPr>
              <w:ind w:left="432" w:hanging="270"/>
              <w:rPr>
                <w:sz w:val="20"/>
              </w:rPr>
            </w:pPr>
            <w:r w:rsidRPr="00025CB6">
              <w:rPr>
                <w:sz w:val="20"/>
              </w:rPr>
              <w:t>SERVICE IMED</w:t>
            </w:r>
          </w:p>
          <w:p w14:paraId="1A4EF8B2" w14:textId="77777777" w:rsidR="00D83F52" w:rsidRPr="00025CB6" w:rsidRDefault="00D83F52" w:rsidP="00D83F52">
            <w:pPr>
              <w:numPr>
                <w:ilvl w:val="0"/>
                <w:numId w:val="84"/>
              </w:numPr>
              <w:ind w:left="432" w:hanging="270"/>
              <w:rPr>
                <w:sz w:val="20"/>
              </w:rPr>
            </w:pPr>
            <w:r w:rsidRPr="00025CB6">
              <w:rPr>
                <w:sz w:val="20"/>
              </w:rPr>
              <w:t>IMED SERVICE</w:t>
            </w:r>
          </w:p>
          <w:p w14:paraId="62A79177" w14:textId="77777777" w:rsidR="00D83F52" w:rsidRPr="00025CB6" w:rsidRDefault="00D83F52" w:rsidP="00D83F52">
            <w:pPr>
              <w:numPr>
                <w:ilvl w:val="0"/>
                <w:numId w:val="84"/>
              </w:numPr>
              <w:ind w:left="432" w:hanging="270"/>
              <w:rPr>
                <w:sz w:val="20"/>
              </w:rPr>
            </w:pPr>
            <w:r w:rsidRPr="00025CB6">
              <w:rPr>
                <w:sz w:val="20"/>
              </w:rPr>
              <w:t>BGP PSEUDOUSER</w:t>
            </w:r>
          </w:p>
          <w:p w14:paraId="51846309" w14:textId="77777777" w:rsidR="00D83F52" w:rsidRPr="00025CB6" w:rsidRDefault="00D83F52" w:rsidP="00D83F52">
            <w:pPr>
              <w:numPr>
                <w:ilvl w:val="0"/>
                <w:numId w:val="84"/>
              </w:numPr>
              <w:ind w:left="432" w:hanging="270"/>
              <w:rPr>
                <w:sz w:val="20"/>
              </w:rPr>
            </w:pPr>
            <w:r w:rsidRPr="00025CB6">
              <w:rPr>
                <w:sz w:val="20"/>
              </w:rPr>
              <w:t>USER BGP</w:t>
            </w:r>
          </w:p>
          <w:p w14:paraId="5ED8442F" w14:textId="77777777" w:rsidR="00D83F52" w:rsidRPr="00025CB6" w:rsidRDefault="00D83F52" w:rsidP="00DF50F1">
            <w:pPr>
              <w:ind w:left="432"/>
              <w:rPr>
                <w:sz w:val="20"/>
              </w:rPr>
            </w:pPr>
          </w:p>
          <w:p w14:paraId="29BC98D7" w14:textId="77777777" w:rsidR="00D83F52" w:rsidRPr="00EF7A5F" w:rsidDel="009C023D" w:rsidRDefault="00D83F52" w:rsidP="00C90326">
            <w:pPr>
              <w:pStyle w:val="Default"/>
              <w:spacing w:after="37"/>
              <w:rPr>
                <w:rFonts w:ascii="Times New Roman" w:hAnsi="Times New Roman" w:cs="Times New Roman"/>
                <w:sz w:val="20"/>
                <w:szCs w:val="20"/>
              </w:rPr>
            </w:pPr>
            <w:r w:rsidRPr="00025CB6">
              <w:rPr>
                <w:rFonts w:ascii="Times New Roman" w:hAnsi="Times New Roman" w:cs="Times New Roman"/>
                <w:sz w:val="20"/>
              </w:rPr>
              <w:t xml:space="preserve">Non </w:t>
            </w:r>
            <w:proofErr w:type="spellStart"/>
            <w:r w:rsidRPr="00025CB6">
              <w:rPr>
                <w:rFonts w:ascii="Times New Roman" w:hAnsi="Times New Roman" w:cs="Times New Roman"/>
                <w:sz w:val="20"/>
              </w:rPr>
              <w:t>iMed</w:t>
            </w:r>
            <w:proofErr w:type="spellEnd"/>
            <w:r w:rsidRPr="00025CB6">
              <w:rPr>
                <w:rFonts w:ascii="Times New Roman" w:hAnsi="Times New Roman" w:cs="Times New Roman"/>
                <w:sz w:val="20"/>
              </w:rPr>
              <w:t xml:space="preserve"> Consent informed consent forms may also be contained in the medical record as a </w:t>
            </w:r>
            <w:proofErr w:type="spellStart"/>
            <w:r w:rsidRPr="00025CB6">
              <w:rPr>
                <w:rFonts w:ascii="Times New Roman" w:hAnsi="Times New Roman" w:cs="Times New Roman"/>
                <w:sz w:val="20"/>
              </w:rPr>
              <w:t>VistA</w:t>
            </w:r>
            <w:proofErr w:type="spellEnd"/>
            <w:r w:rsidRPr="00025CB6">
              <w:rPr>
                <w:rFonts w:ascii="Times New Roman" w:hAnsi="Times New Roman" w:cs="Times New Roman"/>
                <w:sz w:val="20"/>
              </w:rPr>
              <w:t xml:space="preserve"> document, but do not meet the intent of this question.</w:t>
            </w:r>
            <w:r w:rsidRPr="00B273FF">
              <w:rPr>
                <w:sz w:val="20"/>
              </w:rPr>
              <w:t xml:space="preserve">  </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24184" w16cid:durableId="23E0E7EE"/>
  <w16cid:commentId w16cid:paraId="4F908047" w16cid:durableId="23DF973B"/>
  <w16cid:commentId w16cid:paraId="4EDC9088" w16cid:durableId="23E0E8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E350" w14:textId="77777777" w:rsidR="00464AFA" w:rsidRDefault="00464AFA" w:rsidP="00866302">
      <w:r>
        <w:separator/>
      </w:r>
    </w:p>
  </w:endnote>
  <w:endnote w:type="continuationSeparator" w:id="0">
    <w:p w14:paraId="71E58477" w14:textId="77777777" w:rsidR="00464AFA" w:rsidRDefault="00464AFA"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626D4CD8" w14:textId="56461EC5" w:rsidR="00464AFA" w:rsidRDefault="00464AFA" w:rsidP="0086362D">
            <w:pPr>
              <w:pStyle w:val="Footer"/>
              <w:rPr>
                <w:rFonts w:ascii="Times New Roman" w:hAnsi="Times New Roman"/>
                <w:sz w:val="20"/>
              </w:rPr>
            </w:pPr>
            <w:r>
              <w:rPr>
                <w:rFonts w:ascii="Times New Roman" w:hAnsi="Times New Roman"/>
                <w:sz w:val="20"/>
              </w:rPr>
              <w:t xml:space="preserve">Global </w:t>
            </w:r>
            <w:r w:rsidRPr="003054CC">
              <w:rPr>
                <w:rFonts w:ascii="Times New Roman" w:hAnsi="Times New Roman"/>
                <w:sz w:val="20"/>
              </w:rPr>
              <w:t>FY2022</w:t>
            </w:r>
            <w:r w:rsidRPr="00325FFD">
              <w:rPr>
                <w:rFonts w:ascii="Times New Roman" w:hAnsi="Times New Roman"/>
                <w:sz w:val="20"/>
              </w:rPr>
              <w:t>Q</w:t>
            </w:r>
            <w:r>
              <w:rPr>
                <w:rFonts w:ascii="Times New Roman" w:hAnsi="Times New Roman"/>
                <w:sz w:val="20"/>
              </w:rPr>
              <w:t>3 3/01/22</w:t>
            </w:r>
          </w:p>
          <w:p w14:paraId="30DFEDA9" w14:textId="5404B395" w:rsidR="00464AFA" w:rsidRPr="00C1663B" w:rsidRDefault="00464AFA"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BD4BD3">
              <w:rPr>
                <w:rFonts w:ascii="Times New Roman" w:hAnsi="Times New Roman"/>
                <w:b/>
                <w:noProof/>
                <w:sz w:val="20"/>
              </w:rPr>
              <w:t>21</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BD4BD3">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464AFA" w:rsidRDefault="00464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6107" w14:textId="77777777" w:rsidR="00464AFA" w:rsidRDefault="00464AFA" w:rsidP="00866302">
      <w:r>
        <w:separator/>
      </w:r>
    </w:p>
  </w:footnote>
  <w:footnote w:type="continuationSeparator" w:id="0">
    <w:p w14:paraId="1B33E8B0" w14:textId="77777777" w:rsidR="00464AFA" w:rsidRDefault="00464AFA"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464AFA" w:rsidRDefault="00464AFA"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464AFA" w:rsidRDefault="00464AFA"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3B678A89" w:rsidR="00464AFA" w:rsidRPr="00144576" w:rsidRDefault="00464AFA" w:rsidP="00144576">
    <w:pPr>
      <w:tabs>
        <w:tab w:val="center" w:pos="4320"/>
        <w:tab w:val="right" w:pos="8640"/>
      </w:tabs>
      <w:jc w:val="center"/>
      <w:rPr>
        <w:b/>
      </w:rPr>
    </w:pPr>
    <w:r>
      <w:rPr>
        <w:b/>
        <w:highlight w:val="yellow"/>
      </w:rPr>
      <w:t>Third</w:t>
    </w:r>
    <w:r>
      <w:rPr>
        <w:b/>
      </w:rPr>
      <w:t xml:space="preserve"> Quarter, F</w:t>
    </w:r>
    <w:r w:rsidRPr="001A49A3">
      <w:rPr>
        <w:b/>
      </w:rPr>
      <w:t>Y2022</w:t>
    </w:r>
    <w:r>
      <w:rPr>
        <w:b/>
      </w:rPr>
      <w:t xml:space="preserve"> </w:t>
    </w:r>
  </w:p>
  <w:tbl>
    <w:tblPr>
      <w:tblW w:w="14436"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680"/>
      <w:gridCol w:w="2376"/>
      <w:gridCol w:w="5580"/>
    </w:tblGrid>
    <w:tr w:rsidR="00464AFA" w:rsidRPr="00322C33" w14:paraId="15946D98" w14:textId="77777777" w:rsidTr="00EE2718">
      <w:trPr>
        <w:cantSplit/>
      </w:trPr>
      <w:tc>
        <w:tcPr>
          <w:tcW w:w="630" w:type="dxa"/>
        </w:tcPr>
        <w:p w14:paraId="70C6C596" w14:textId="77777777" w:rsidR="00464AFA" w:rsidRPr="00564260" w:rsidRDefault="00464AFA" w:rsidP="008A46C7">
          <w:pPr>
            <w:jc w:val="center"/>
            <w:rPr>
              <w:b/>
              <w:bCs/>
              <w:sz w:val="23"/>
              <w:szCs w:val="23"/>
            </w:rPr>
          </w:pPr>
          <w:r w:rsidRPr="00564260">
            <w:rPr>
              <w:b/>
              <w:bCs/>
              <w:sz w:val="23"/>
              <w:szCs w:val="23"/>
            </w:rPr>
            <w:t>#</w:t>
          </w:r>
        </w:p>
      </w:tc>
      <w:tc>
        <w:tcPr>
          <w:tcW w:w="1170" w:type="dxa"/>
        </w:tcPr>
        <w:p w14:paraId="1496EF1D" w14:textId="16FBED89" w:rsidR="00464AFA" w:rsidRPr="00EE2718" w:rsidRDefault="00EE2718" w:rsidP="008A46C7">
          <w:pPr>
            <w:jc w:val="center"/>
            <w:rPr>
              <w:b/>
              <w:bCs/>
            </w:rPr>
          </w:pPr>
          <w:r w:rsidRPr="00EE2718">
            <w:rPr>
              <w:b/>
              <w:bCs/>
            </w:rPr>
            <w:t>NAME</w:t>
          </w:r>
        </w:p>
      </w:tc>
      <w:tc>
        <w:tcPr>
          <w:tcW w:w="4680" w:type="dxa"/>
        </w:tcPr>
        <w:p w14:paraId="7D5FDEB5" w14:textId="77777777" w:rsidR="00464AFA" w:rsidRPr="00564260" w:rsidRDefault="00464AFA"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376" w:type="dxa"/>
        </w:tcPr>
        <w:p w14:paraId="61EFC847" w14:textId="77777777" w:rsidR="00464AFA" w:rsidRPr="00564260" w:rsidRDefault="00464AFA" w:rsidP="008A46C7">
          <w:pPr>
            <w:jc w:val="center"/>
            <w:rPr>
              <w:b/>
              <w:bCs/>
              <w:szCs w:val="19"/>
            </w:rPr>
          </w:pPr>
          <w:r w:rsidRPr="00564260">
            <w:rPr>
              <w:b/>
              <w:bCs/>
              <w:szCs w:val="19"/>
            </w:rPr>
            <w:t>Field Format</w:t>
          </w:r>
        </w:p>
      </w:tc>
      <w:tc>
        <w:tcPr>
          <w:tcW w:w="5580" w:type="dxa"/>
        </w:tcPr>
        <w:p w14:paraId="46E335D1" w14:textId="77777777" w:rsidR="00464AFA" w:rsidRPr="00322C33" w:rsidRDefault="00464AFA"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464AFA" w:rsidRDefault="00464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6">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9">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9">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02571B9"/>
    <w:multiLevelType w:val="hybridMultilevel"/>
    <w:tmpl w:val="CCA0B8B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B1038FA"/>
    <w:multiLevelType w:val="hybridMultilevel"/>
    <w:tmpl w:val="24E6E322"/>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4">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ECC717D"/>
    <w:multiLevelType w:val="hybridMultilevel"/>
    <w:tmpl w:val="4ED0DE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17">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1">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98"/>
  </w:num>
  <w:num w:numId="8">
    <w:abstractNumId w:val="80"/>
  </w:num>
  <w:num w:numId="9">
    <w:abstractNumId w:val="28"/>
  </w:num>
  <w:num w:numId="10">
    <w:abstractNumId w:val="123"/>
  </w:num>
  <w:num w:numId="11">
    <w:abstractNumId w:val="95"/>
  </w:num>
  <w:num w:numId="12">
    <w:abstractNumId w:val="10"/>
  </w:num>
  <w:num w:numId="13">
    <w:abstractNumId w:val="4"/>
  </w:num>
  <w:num w:numId="14">
    <w:abstractNumId w:val="130"/>
  </w:num>
  <w:num w:numId="15">
    <w:abstractNumId w:val="129"/>
  </w:num>
  <w:num w:numId="16">
    <w:abstractNumId w:val="149"/>
  </w:num>
  <w:num w:numId="17">
    <w:abstractNumId w:val="18"/>
  </w:num>
  <w:num w:numId="18">
    <w:abstractNumId w:val="6"/>
  </w:num>
  <w:num w:numId="19">
    <w:abstractNumId w:val="58"/>
  </w:num>
  <w:num w:numId="20">
    <w:abstractNumId w:val="73"/>
  </w:num>
  <w:num w:numId="21">
    <w:abstractNumId w:val="100"/>
  </w:num>
  <w:num w:numId="22">
    <w:abstractNumId w:val="71"/>
  </w:num>
  <w:num w:numId="23">
    <w:abstractNumId w:val="90"/>
  </w:num>
  <w:num w:numId="24">
    <w:abstractNumId w:val="153"/>
  </w:num>
  <w:num w:numId="25">
    <w:abstractNumId w:val="57"/>
  </w:num>
  <w:num w:numId="26">
    <w:abstractNumId w:val="148"/>
  </w:num>
  <w:num w:numId="27">
    <w:abstractNumId w:val="52"/>
  </w:num>
  <w:num w:numId="28">
    <w:abstractNumId w:val="15"/>
  </w:num>
  <w:num w:numId="29">
    <w:abstractNumId w:val="131"/>
  </w:num>
  <w:num w:numId="30">
    <w:abstractNumId w:val="145"/>
  </w:num>
  <w:num w:numId="31">
    <w:abstractNumId w:val="134"/>
  </w:num>
  <w:num w:numId="32">
    <w:abstractNumId w:val="21"/>
  </w:num>
  <w:num w:numId="33">
    <w:abstractNumId w:val="50"/>
  </w:num>
  <w:num w:numId="34">
    <w:abstractNumId w:val="141"/>
  </w:num>
  <w:num w:numId="35">
    <w:abstractNumId w:val="41"/>
  </w:num>
  <w:num w:numId="36">
    <w:abstractNumId w:val="3"/>
  </w:num>
  <w:num w:numId="37">
    <w:abstractNumId w:val="22"/>
  </w:num>
  <w:num w:numId="38">
    <w:abstractNumId w:val="93"/>
  </w:num>
  <w:num w:numId="39">
    <w:abstractNumId w:val="0"/>
  </w:num>
  <w:num w:numId="40">
    <w:abstractNumId w:val="43"/>
  </w:num>
  <w:num w:numId="41">
    <w:abstractNumId w:val="132"/>
  </w:num>
  <w:num w:numId="42">
    <w:abstractNumId w:val="77"/>
  </w:num>
  <w:num w:numId="43">
    <w:abstractNumId w:val="29"/>
  </w:num>
  <w:num w:numId="44">
    <w:abstractNumId w:val="38"/>
  </w:num>
  <w:num w:numId="45">
    <w:abstractNumId w:val="128"/>
  </w:num>
  <w:num w:numId="46">
    <w:abstractNumId w:val="151"/>
  </w:num>
  <w:num w:numId="47">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num>
  <w:num w:numId="49">
    <w:abstractNumId w:val="9"/>
  </w:num>
  <w:num w:numId="50">
    <w:abstractNumId w:val="112"/>
  </w:num>
  <w:num w:numId="51">
    <w:abstractNumId w:val="150"/>
  </w:num>
  <w:num w:numId="52">
    <w:abstractNumId w:val="96"/>
  </w:num>
  <w:num w:numId="53">
    <w:abstractNumId w:val="78"/>
  </w:num>
  <w:num w:numId="54">
    <w:abstractNumId w:val="55"/>
  </w:num>
  <w:num w:numId="55">
    <w:abstractNumId w:val="19"/>
  </w:num>
  <w:num w:numId="56">
    <w:abstractNumId w:val="30"/>
  </w:num>
  <w:num w:numId="57">
    <w:abstractNumId w:val="126"/>
  </w:num>
  <w:num w:numId="58">
    <w:abstractNumId w:val="61"/>
  </w:num>
  <w:num w:numId="59">
    <w:abstractNumId w:val="25"/>
  </w:num>
  <w:num w:numId="60">
    <w:abstractNumId w:val="106"/>
  </w:num>
  <w:num w:numId="61">
    <w:abstractNumId w:val="70"/>
  </w:num>
  <w:num w:numId="62">
    <w:abstractNumId w:val="142"/>
  </w:num>
  <w:num w:numId="63">
    <w:abstractNumId w:val="137"/>
  </w:num>
  <w:num w:numId="64">
    <w:abstractNumId w:val="51"/>
  </w:num>
  <w:num w:numId="65">
    <w:abstractNumId w:val="118"/>
  </w:num>
  <w:num w:numId="66">
    <w:abstractNumId w:val="108"/>
  </w:num>
  <w:num w:numId="67">
    <w:abstractNumId w:val="144"/>
  </w:num>
  <w:num w:numId="68">
    <w:abstractNumId w:val="127"/>
  </w:num>
  <w:num w:numId="69">
    <w:abstractNumId w:val="16"/>
  </w:num>
  <w:num w:numId="70">
    <w:abstractNumId w:val="152"/>
  </w:num>
  <w:num w:numId="71">
    <w:abstractNumId w:val="65"/>
  </w:num>
  <w:num w:numId="72">
    <w:abstractNumId w:val="45"/>
  </w:num>
  <w:num w:numId="73">
    <w:abstractNumId w:val="36"/>
  </w:num>
  <w:num w:numId="74">
    <w:abstractNumId w:val="75"/>
  </w:num>
  <w:num w:numId="75">
    <w:abstractNumId w:val="147"/>
  </w:num>
  <w:num w:numId="76">
    <w:abstractNumId w:val="111"/>
  </w:num>
  <w:num w:numId="77">
    <w:abstractNumId w:val="135"/>
  </w:num>
  <w:num w:numId="78">
    <w:abstractNumId w:val="119"/>
  </w:num>
  <w:num w:numId="79">
    <w:abstractNumId w:val="56"/>
  </w:num>
  <w:num w:numId="80">
    <w:abstractNumId w:val="37"/>
  </w:num>
  <w:num w:numId="81">
    <w:abstractNumId w:val="92"/>
  </w:num>
  <w:num w:numId="82">
    <w:abstractNumId w:val="97"/>
  </w:num>
  <w:num w:numId="83">
    <w:abstractNumId w:val="124"/>
  </w:num>
  <w:num w:numId="84">
    <w:abstractNumId w:val="133"/>
  </w:num>
  <w:num w:numId="85">
    <w:abstractNumId w:val="53"/>
  </w:num>
  <w:num w:numId="86">
    <w:abstractNumId w:val="69"/>
  </w:num>
  <w:num w:numId="87">
    <w:abstractNumId w:val="74"/>
  </w:num>
  <w:num w:numId="88">
    <w:abstractNumId w:val="87"/>
  </w:num>
  <w:num w:numId="89">
    <w:abstractNumId w:val="24"/>
  </w:num>
  <w:num w:numId="90">
    <w:abstractNumId w:val="140"/>
  </w:num>
  <w:num w:numId="91">
    <w:abstractNumId w:val="54"/>
  </w:num>
  <w:num w:numId="92">
    <w:abstractNumId w:val="68"/>
  </w:num>
  <w:num w:numId="93">
    <w:abstractNumId w:val="101"/>
  </w:num>
  <w:num w:numId="94">
    <w:abstractNumId w:val="44"/>
  </w:num>
  <w:num w:numId="95">
    <w:abstractNumId w:val="136"/>
  </w:num>
  <w:num w:numId="96">
    <w:abstractNumId w:val="99"/>
  </w:num>
  <w:num w:numId="97">
    <w:abstractNumId w:val="59"/>
  </w:num>
  <w:num w:numId="98">
    <w:abstractNumId w:val="8"/>
  </w:num>
  <w:num w:numId="99">
    <w:abstractNumId w:val="27"/>
  </w:num>
  <w:num w:numId="100">
    <w:abstractNumId w:val="104"/>
  </w:num>
  <w:num w:numId="101">
    <w:abstractNumId w:val="20"/>
  </w:num>
  <w:num w:numId="102">
    <w:abstractNumId w:val="76"/>
  </w:num>
  <w:num w:numId="103">
    <w:abstractNumId w:val="89"/>
  </w:num>
  <w:num w:numId="104">
    <w:abstractNumId w:val="91"/>
  </w:num>
  <w:num w:numId="105">
    <w:abstractNumId w:val="40"/>
  </w:num>
  <w:num w:numId="106">
    <w:abstractNumId w:val="79"/>
  </w:num>
  <w:num w:numId="107">
    <w:abstractNumId w:val="39"/>
  </w:num>
  <w:num w:numId="108">
    <w:abstractNumId w:val="66"/>
  </w:num>
  <w:num w:numId="109">
    <w:abstractNumId w:val="83"/>
  </w:num>
  <w:num w:numId="110">
    <w:abstractNumId w:val="84"/>
  </w:num>
  <w:num w:numId="111">
    <w:abstractNumId w:val="143"/>
  </w:num>
  <w:num w:numId="112">
    <w:abstractNumId w:val="64"/>
  </w:num>
  <w:num w:numId="113">
    <w:abstractNumId w:val="125"/>
  </w:num>
  <w:num w:numId="114">
    <w:abstractNumId w:val="103"/>
  </w:num>
  <w:num w:numId="115">
    <w:abstractNumId w:val="81"/>
  </w:num>
  <w:num w:numId="116">
    <w:abstractNumId w:val="121"/>
  </w:num>
  <w:num w:numId="117">
    <w:abstractNumId w:val="116"/>
  </w:num>
  <w:num w:numId="118">
    <w:abstractNumId w:val="23"/>
  </w:num>
  <w:num w:numId="119">
    <w:abstractNumId w:val="46"/>
  </w:num>
  <w:num w:numId="120">
    <w:abstractNumId w:val="72"/>
  </w:num>
  <w:num w:numId="121">
    <w:abstractNumId w:val="7"/>
  </w:num>
  <w:num w:numId="12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37"/>
  </w:num>
  <w:num w:numId="125">
    <w:abstractNumId w:val="110"/>
  </w:num>
  <w:num w:numId="126">
    <w:abstractNumId w:val="67"/>
  </w:num>
  <w:num w:numId="127">
    <w:abstractNumId w:val="60"/>
  </w:num>
  <w:num w:numId="128">
    <w:abstractNumId w:val="31"/>
  </w:num>
  <w:num w:numId="129">
    <w:abstractNumId w:val="94"/>
  </w:num>
  <w:num w:numId="130">
    <w:abstractNumId w:val="138"/>
  </w:num>
  <w:num w:numId="131">
    <w:abstractNumId w:val="14"/>
  </w:num>
  <w:num w:numId="132">
    <w:abstractNumId w:val="115"/>
  </w:num>
  <w:num w:numId="133">
    <w:abstractNumId w:val="12"/>
  </w:num>
  <w:num w:numId="134">
    <w:abstractNumId w:val="114"/>
  </w:num>
  <w:num w:numId="135">
    <w:abstractNumId w:val="1"/>
  </w:num>
  <w:num w:numId="136">
    <w:abstractNumId w:val="117"/>
  </w:num>
  <w:num w:numId="137">
    <w:abstractNumId w:val="122"/>
  </w:num>
  <w:num w:numId="138">
    <w:abstractNumId w:val="82"/>
  </w:num>
  <w:num w:numId="139">
    <w:abstractNumId w:val="88"/>
  </w:num>
  <w:num w:numId="140">
    <w:abstractNumId w:val="86"/>
  </w:num>
  <w:num w:numId="141">
    <w:abstractNumId w:val="33"/>
  </w:num>
  <w:num w:numId="142">
    <w:abstractNumId w:val="11"/>
  </w:num>
  <w:num w:numId="143">
    <w:abstractNumId w:val="146"/>
  </w:num>
  <w:num w:numId="144">
    <w:abstractNumId w:val="96"/>
  </w:num>
  <w:num w:numId="145">
    <w:abstractNumId w:val="48"/>
  </w:num>
  <w:num w:numId="146">
    <w:abstractNumId w:val="85"/>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2"/>
  </w:num>
  <w:num w:numId="151">
    <w:abstractNumId w:val="49"/>
  </w:num>
  <w:num w:numId="152">
    <w:abstractNumId w:val="42"/>
  </w:num>
  <w:num w:numId="153">
    <w:abstractNumId w:val="17"/>
  </w:num>
  <w:num w:numId="154">
    <w:abstractNumId w:val="32"/>
  </w:num>
  <w:num w:numId="155">
    <w:abstractNumId w:val="26"/>
  </w:num>
  <w:num w:numId="156">
    <w:abstractNumId w:val="120"/>
  </w:num>
  <w:num w:numId="157">
    <w:abstractNumId w:val="2"/>
  </w:num>
  <w:num w:numId="158">
    <w:abstractNumId w:val="113"/>
  </w:num>
  <w:numIdMacAtCleanup w:val="1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tes, Anna">
    <w15:presenceInfo w15:providerId="AD" w15:userId="S-1-5-21-1854015435-218172155-1874078741-9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57FE"/>
    <w:rsid w:val="00016A6A"/>
    <w:rsid w:val="000229C3"/>
    <w:rsid w:val="00023076"/>
    <w:rsid w:val="00025C96"/>
    <w:rsid w:val="00025CB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385B"/>
    <w:rsid w:val="00081A37"/>
    <w:rsid w:val="000829B8"/>
    <w:rsid w:val="000848BC"/>
    <w:rsid w:val="00086557"/>
    <w:rsid w:val="00087E9B"/>
    <w:rsid w:val="00091357"/>
    <w:rsid w:val="00094502"/>
    <w:rsid w:val="00095F4E"/>
    <w:rsid w:val="000A07CB"/>
    <w:rsid w:val="000A6E70"/>
    <w:rsid w:val="000B1014"/>
    <w:rsid w:val="000B18BE"/>
    <w:rsid w:val="000B4DDA"/>
    <w:rsid w:val="000B58DE"/>
    <w:rsid w:val="000B5F6F"/>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7DB4"/>
    <w:rsid w:val="001101C4"/>
    <w:rsid w:val="00116BCE"/>
    <w:rsid w:val="00120E5E"/>
    <w:rsid w:val="0012213F"/>
    <w:rsid w:val="001244D3"/>
    <w:rsid w:val="00126627"/>
    <w:rsid w:val="00133029"/>
    <w:rsid w:val="001354CA"/>
    <w:rsid w:val="001360D2"/>
    <w:rsid w:val="00142668"/>
    <w:rsid w:val="00143E41"/>
    <w:rsid w:val="00144576"/>
    <w:rsid w:val="00145CAE"/>
    <w:rsid w:val="00146C22"/>
    <w:rsid w:val="00150D91"/>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0BCE"/>
    <w:rsid w:val="00201711"/>
    <w:rsid w:val="002028B6"/>
    <w:rsid w:val="002042BB"/>
    <w:rsid w:val="0020746E"/>
    <w:rsid w:val="00212F78"/>
    <w:rsid w:val="0021333A"/>
    <w:rsid w:val="00215A39"/>
    <w:rsid w:val="00221967"/>
    <w:rsid w:val="00224935"/>
    <w:rsid w:val="00224A47"/>
    <w:rsid w:val="0022703A"/>
    <w:rsid w:val="002310FD"/>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32E0"/>
    <w:rsid w:val="002E683B"/>
    <w:rsid w:val="002E6E99"/>
    <w:rsid w:val="002F1591"/>
    <w:rsid w:val="002F2FF2"/>
    <w:rsid w:val="002F4AA8"/>
    <w:rsid w:val="002F4D43"/>
    <w:rsid w:val="002F5791"/>
    <w:rsid w:val="00300908"/>
    <w:rsid w:val="00300C93"/>
    <w:rsid w:val="0030186A"/>
    <w:rsid w:val="003054CC"/>
    <w:rsid w:val="003074CB"/>
    <w:rsid w:val="0031049C"/>
    <w:rsid w:val="0031215A"/>
    <w:rsid w:val="00313EA4"/>
    <w:rsid w:val="00316E79"/>
    <w:rsid w:val="00317034"/>
    <w:rsid w:val="003200C2"/>
    <w:rsid w:val="0032025A"/>
    <w:rsid w:val="00320440"/>
    <w:rsid w:val="00321B13"/>
    <w:rsid w:val="003229DD"/>
    <w:rsid w:val="0032450C"/>
    <w:rsid w:val="0032453E"/>
    <w:rsid w:val="00325FFD"/>
    <w:rsid w:val="00326A90"/>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1DF7"/>
    <w:rsid w:val="00373F4E"/>
    <w:rsid w:val="003768C5"/>
    <w:rsid w:val="00376D75"/>
    <w:rsid w:val="00377046"/>
    <w:rsid w:val="00380278"/>
    <w:rsid w:val="00380553"/>
    <w:rsid w:val="0038406C"/>
    <w:rsid w:val="0039045B"/>
    <w:rsid w:val="003907EE"/>
    <w:rsid w:val="003913C4"/>
    <w:rsid w:val="00392B85"/>
    <w:rsid w:val="00393C48"/>
    <w:rsid w:val="00393F7D"/>
    <w:rsid w:val="003A0DB6"/>
    <w:rsid w:val="003A10CB"/>
    <w:rsid w:val="003A7DF5"/>
    <w:rsid w:val="003B0277"/>
    <w:rsid w:val="003B03F1"/>
    <w:rsid w:val="003B65E3"/>
    <w:rsid w:val="003C0624"/>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6309"/>
    <w:rsid w:val="00476E65"/>
    <w:rsid w:val="00484591"/>
    <w:rsid w:val="004866BB"/>
    <w:rsid w:val="00493D34"/>
    <w:rsid w:val="00494C1B"/>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713"/>
    <w:rsid w:val="00550A09"/>
    <w:rsid w:val="0055288D"/>
    <w:rsid w:val="0055515E"/>
    <w:rsid w:val="00560A5B"/>
    <w:rsid w:val="00561FA2"/>
    <w:rsid w:val="0056209D"/>
    <w:rsid w:val="00563FE9"/>
    <w:rsid w:val="00564DE9"/>
    <w:rsid w:val="00567066"/>
    <w:rsid w:val="005704B6"/>
    <w:rsid w:val="005727DD"/>
    <w:rsid w:val="00572AB1"/>
    <w:rsid w:val="005802E3"/>
    <w:rsid w:val="00581C8F"/>
    <w:rsid w:val="005853F2"/>
    <w:rsid w:val="0058639D"/>
    <w:rsid w:val="00587A28"/>
    <w:rsid w:val="00590AA6"/>
    <w:rsid w:val="00590E58"/>
    <w:rsid w:val="0059189E"/>
    <w:rsid w:val="00591B2A"/>
    <w:rsid w:val="005925B5"/>
    <w:rsid w:val="00592915"/>
    <w:rsid w:val="005963E3"/>
    <w:rsid w:val="005968C0"/>
    <w:rsid w:val="005A0A18"/>
    <w:rsid w:val="005A0D6A"/>
    <w:rsid w:val="005A6CA0"/>
    <w:rsid w:val="005A6CCD"/>
    <w:rsid w:val="005A73BE"/>
    <w:rsid w:val="005B1BCC"/>
    <w:rsid w:val="005B286F"/>
    <w:rsid w:val="005B5F17"/>
    <w:rsid w:val="005B75D9"/>
    <w:rsid w:val="005C1860"/>
    <w:rsid w:val="005C787A"/>
    <w:rsid w:val="005D0322"/>
    <w:rsid w:val="005D0783"/>
    <w:rsid w:val="005D0FC5"/>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A82"/>
    <w:rsid w:val="00692D99"/>
    <w:rsid w:val="00694854"/>
    <w:rsid w:val="00695600"/>
    <w:rsid w:val="006967F4"/>
    <w:rsid w:val="00696854"/>
    <w:rsid w:val="00697E1A"/>
    <w:rsid w:val="006A250C"/>
    <w:rsid w:val="006A2E3E"/>
    <w:rsid w:val="006A59F6"/>
    <w:rsid w:val="006A6781"/>
    <w:rsid w:val="006B12D0"/>
    <w:rsid w:val="006B1856"/>
    <w:rsid w:val="006B1881"/>
    <w:rsid w:val="006B5A6B"/>
    <w:rsid w:val="006C0E9E"/>
    <w:rsid w:val="006C375C"/>
    <w:rsid w:val="006C639E"/>
    <w:rsid w:val="006C6646"/>
    <w:rsid w:val="006D045E"/>
    <w:rsid w:val="006D1C3F"/>
    <w:rsid w:val="006D4354"/>
    <w:rsid w:val="006D7852"/>
    <w:rsid w:val="006E096A"/>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48AC"/>
    <w:rsid w:val="007D6BDF"/>
    <w:rsid w:val="007D7407"/>
    <w:rsid w:val="007E0365"/>
    <w:rsid w:val="007E0EAA"/>
    <w:rsid w:val="007E410C"/>
    <w:rsid w:val="007E6886"/>
    <w:rsid w:val="007F016A"/>
    <w:rsid w:val="007F0772"/>
    <w:rsid w:val="007F0C75"/>
    <w:rsid w:val="007F1D61"/>
    <w:rsid w:val="007F1E82"/>
    <w:rsid w:val="007F2EE7"/>
    <w:rsid w:val="007F3687"/>
    <w:rsid w:val="007F3CA3"/>
    <w:rsid w:val="007F664E"/>
    <w:rsid w:val="00803681"/>
    <w:rsid w:val="008059A3"/>
    <w:rsid w:val="00805BF7"/>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310F"/>
    <w:rsid w:val="00843B89"/>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73FF"/>
    <w:rsid w:val="00917781"/>
    <w:rsid w:val="00917D26"/>
    <w:rsid w:val="009206A0"/>
    <w:rsid w:val="009253DD"/>
    <w:rsid w:val="00926611"/>
    <w:rsid w:val="00931567"/>
    <w:rsid w:val="00931F09"/>
    <w:rsid w:val="009325FF"/>
    <w:rsid w:val="00933DE8"/>
    <w:rsid w:val="00944A30"/>
    <w:rsid w:val="00944A85"/>
    <w:rsid w:val="00947012"/>
    <w:rsid w:val="009504B0"/>
    <w:rsid w:val="00951548"/>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E5999"/>
    <w:rsid w:val="009F3792"/>
    <w:rsid w:val="009F3F6C"/>
    <w:rsid w:val="009F63CF"/>
    <w:rsid w:val="009F64BE"/>
    <w:rsid w:val="009F68E7"/>
    <w:rsid w:val="00A01C3B"/>
    <w:rsid w:val="00A02D1A"/>
    <w:rsid w:val="00A03417"/>
    <w:rsid w:val="00A0417F"/>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F4"/>
    <w:rsid w:val="00AC44E6"/>
    <w:rsid w:val="00AC4C3E"/>
    <w:rsid w:val="00AC5FA4"/>
    <w:rsid w:val="00AC6C94"/>
    <w:rsid w:val="00AD0C82"/>
    <w:rsid w:val="00AD18E6"/>
    <w:rsid w:val="00AD312B"/>
    <w:rsid w:val="00AD3F75"/>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A6B"/>
    <w:rsid w:val="00B443C7"/>
    <w:rsid w:val="00B45A51"/>
    <w:rsid w:val="00B4692F"/>
    <w:rsid w:val="00B47C73"/>
    <w:rsid w:val="00B50CB0"/>
    <w:rsid w:val="00B525E7"/>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64C"/>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4BD3"/>
    <w:rsid w:val="00BD51AB"/>
    <w:rsid w:val="00BE02AF"/>
    <w:rsid w:val="00BE1BA4"/>
    <w:rsid w:val="00BE2F9F"/>
    <w:rsid w:val="00BE3476"/>
    <w:rsid w:val="00BE6646"/>
    <w:rsid w:val="00BF2286"/>
    <w:rsid w:val="00BF351E"/>
    <w:rsid w:val="00BF401B"/>
    <w:rsid w:val="00BF61A4"/>
    <w:rsid w:val="00C01982"/>
    <w:rsid w:val="00C02CF6"/>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7285"/>
    <w:rsid w:val="00C67741"/>
    <w:rsid w:val="00C704FB"/>
    <w:rsid w:val="00C741D7"/>
    <w:rsid w:val="00C745A4"/>
    <w:rsid w:val="00C77094"/>
    <w:rsid w:val="00C77908"/>
    <w:rsid w:val="00C814B9"/>
    <w:rsid w:val="00C82C39"/>
    <w:rsid w:val="00C82DB5"/>
    <w:rsid w:val="00C82E97"/>
    <w:rsid w:val="00C8324D"/>
    <w:rsid w:val="00C833B5"/>
    <w:rsid w:val="00C843B6"/>
    <w:rsid w:val="00C84994"/>
    <w:rsid w:val="00C850F6"/>
    <w:rsid w:val="00C85CA3"/>
    <w:rsid w:val="00C85E9F"/>
    <w:rsid w:val="00C86DFF"/>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552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32C9"/>
    <w:rsid w:val="00DB4B32"/>
    <w:rsid w:val="00DB7902"/>
    <w:rsid w:val="00DC15DF"/>
    <w:rsid w:val="00DC1F17"/>
    <w:rsid w:val="00DC3F8A"/>
    <w:rsid w:val="00DD3719"/>
    <w:rsid w:val="00DD4C1A"/>
    <w:rsid w:val="00DD6AC8"/>
    <w:rsid w:val="00DD700E"/>
    <w:rsid w:val="00DE05D3"/>
    <w:rsid w:val="00DE1BE6"/>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75A5"/>
    <w:rsid w:val="00EC79AE"/>
    <w:rsid w:val="00EC7CA0"/>
    <w:rsid w:val="00ED0168"/>
    <w:rsid w:val="00ED03B7"/>
    <w:rsid w:val="00ED3E70"/>
    <w:rsid w:val="00ED542B"/>
    <w:rsid w:val="00ED571C"/>
    <w:rsid w:val="00ED57FB"/>
    <w:rsid w:val="00EE2718"/>
    <w:rsid w:val="00EE3FE4"/>
    <w:rsid w:val="00EE477F"/>
    <w:rsid w:val="00EE5785"/>
    <w:rsid w:val="00EE62A3"/>
    <w:rsid w:val="00EF142E"/>
    <w:rsid w:val="00EF4B93"/>
    <w:rsid w:val="00EF4D61"/>
    <w:rsid w:val="00EF5889"/>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FF3"/>
    <w:rsid w:val="00F36AB1"/>
    <w:rsid w:val="00F37667"/>
    <w:rsid w:val="00F40BA4"/>
    <w:rsid w:val="00F4352D"/>
    <w:rsid w:val="00F44BE8"/>
    <w:rsid w:val="00F45289"/>
    <w:rsid w:val="00F518FD"/>
    <w:rsid w:val="00F519BF"/>
    <w:rsid w:val="00F52740"/>
    <w:rsid w:val="00F52EDA"/>
    <w:rsid w:val="00F54B2F"/>
    <w:rsid w:val="00F56C2F"/>
    <w:rsid w:val="00F5716F"/>
    <w:rsid w:val="00F603DE"/>
    <w:rsid w:val="00F63C38"/>
    <w:rsid w:val="00F63E96"/>
    <w:rsid w:val="00F64BC1"/>
    <w:rsid w:val="00F64F33"/>
    <w:rsid w:val="00F664BC"/>
    <w:rsid w:val="00F665C7"/>
    <w:rsid w:val="00F676F9"/>
    <w:rsid w:val="00F7089A"/>
    <w:rsid w:val="00F71672"/>
    <w:rsid w:val="00F71FC3"/>
    <w:rsid w:val="00F72218"/>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60999C2"/>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6D9C-1B68-4033-9B66-415E1CF6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40</Pages>
  <Words>10813</Words>
  <Characters>61638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9</cp:revision>
  <cp:lastPrinted>2012-11-21T19:21:00Z</cp:lastPrinted>
  <dcterms:created xsi:type="dcterms:W3CDTF">2021-11-18T16:01:00Z</dcterms:created>
  <dcterms:modified xsi:type="dcterms:W3CDTF">2022-03-22T20:02:00Z</dcterms:modified>
</cp:coreProperties>
</file>