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5040"/>
        <w:gridCol w:w="2160"/>
        <w:gridCol w:w="5760"/>
      </w:tblGrid>
      <w:tr w:rsidR="00C030B9" w:rsidRPr="00A932AF" w:rsidTr="002B0FDD">
        <w:trPr>
          <w:cantSplit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A932AF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A932AF">
              <w:rPr>
                <w:b/>
                <w:sz w:val="24"/>
                <w:szCs w:val="24"/>
              </w:rPr>
              <w:t xml:space="preserve">Enable if </w:t>
            </w:r>
            <w:r w:rsidR="00152DC7" w:rsidRPr="00A932AF">
              <w:rPr>
                <w:b/>
                <w:sz w:val="24"/>
                <w:szCs w:val="24"/>
              </w:rPr>
              <w:t>INPT_</w:t>
            </w:r>
            <w:r w:rsidR="00045D75" w:rsidRPr="00A932AF">
              <w:rPr>
                <w:b/>
                <w:sz w:val="24"/>
                <w:szCs w:val="24"/>
              </w:rPr>
              <w:t>FE Flag = 1</w:t>
            </w:r>
          </w:p>
        </w:tc>
      </w:tr>
      <w:tr w:rsidR="00C030B9" w:rsidRPr="00A932AF" w:rsidTr="00AA74A2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A932AF" w:rsidRDefault="00C030B9" w:rsidP="00D07609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A932AF" w:rsidRDefault="00C030B9" w:rsidP="00D07609">
            <w:pPr>
              <w:jc w:val="center"/>
              <w:rPr>
                <w:bCs/>
                <w:sz w:val="18"/>
              </w:rPr>
            </w:pPr>
            <w:proofErr w:type="spellStart"/>
            <w:r w:rsidRPr="00A932AF">
              <w:rPr>
                <w:bCs/>
                <w:sz w:val="18"/>
              </w:rPr>
              <w:t>delidone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A932AF" w:rsidRDefault="008427B3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A932AF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D352E9" wp14:editId="3D209F7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9525" t="12700" r="9525" b="63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.25pt;margin-top: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"/>
                  </w:pict>
                </mc:Fallback>
              </mc:AlternateContent>
            </w:r>
            <w:r w:rsidR="00C030B9" w:rsidRPr="00A932AF">
              <w:rPr>
                <w:sz w:val="22"/>
              </w:rPr>
              <w:t xml:space="preserve"> </w:t>
            </w:r>
            <w:r w:rsidR="00447EAE" w:rsidRPr="00A932AF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0B9" w:rsidRPr="00A932AF">
              <w:rPr>
                <w:sz w:val="22"/>
              </w:rPr>
              <w:instrText xml:space="preserve"> FORMCHECKBOX </w:instrText>
            </w:r>
            <w:r w:rsidR="007B5CD3">
              <w:rPr>
                <w:sz w:val="22"/>
              </w:rPr>
            </w:r>
            <w:r w:rsidR="007B5CD3">
              <w:rPr>
                <w:sz w:val="22"/>
              </w:rPr>
              <w:fldChar w:fldCharType="separate"/>
            </w:r>
            <w:r w:rsidR="00447EAE" w:rsidRPr="00A932AF">
              <w:rPr>
                <w:sz w:val="22"/>
              </w:rPr>
              <w:fldChar w:fldCharType="end"/>
            </w:r>
            <w:r w:rsidR="00C030B9" w:rsidRPr="00A932AF">
              <w:rPr>
                <w:sz w:val="22"/>
              </w:rPr>
              <w:t xml:space="preserve">    Delirium Risk review was previously completed for this case for the same episode of care.  </w:t>
            </w:r>
          </w:p>
          <w:p w:rsidR="00C030B9" w:rsidRPr="00A932AF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A932AF">
              <w:rPr>
                <w:sz w:val="22"/>
              </w:rPr>
              <w:t>If checked, disable Delirium Risk Module.</w:t>
            </w:r>
          </w:p>
          <w:p w:rsidR="00C030B9" w:rsidRPr="00A932AF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noProof/>
                <w:sz w:val="20"/>
              </w:rPr>
            </w:pPr>
            <w:r w:rsidRPr="00A932AF">
              <w:rPr>
                <w:b w:val="0"/>
                <w:bCs/>
                <w:sz w:val="22"/>
              </w:rPr>
              <w:t>If not checked, enable Delirium Risk Module.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A932AF" w:rsidRDefault="00C030B9" w:rsidP="00D07609">
            <w:pPr>
              <w:pStyle w:val="Heading1"/>
              <w:widowControl/>
              <w:tabs>
                <w:tab w:val="clear" w:pos="180"/>
              </w:tabs>
              <w:rPr>
                <w:szCs w:val="23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A932AF" w:rsidRDefault="00C030B9" w:rsidP="00D07609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25370F" w:rsidRPr="00A932AF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A932AF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25370F" w:rsidRPr="00A932AF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25370F" w:rsidRPr="00A932AF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932A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160" w:type="dxa"/>
          </w:tcPr>
          <w:p w:rsidR="0025370F" w:rsidRPr="00A932AF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A932AF" w:rsidRDefault="0025370F" w:rsidP="0040371A">
            <w:pPr>
              <w:rPr>
                <w:lang w:val="de-DE"/>
              </w:rPr>
            </w:pPr>
          </w:p>
        </w:tc>
      </w:tr>
      <w:tr w:rsidR="0025370F" w:rsidRPr="00A932AF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A932AF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A932A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25370F" w:rsidRPr="00A932AF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A932AF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5040" w:type="dxa"/>
          </w:tcPr>
          <w:p w:rsidR="0025370F" w:rsidRPr="00A932AF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A932AF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in the History and Physical?</w:t>
            </w:r>
          </w:p>
          <w:p w:rsidR="0025370F" w:rsidRPr="00A932AF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A932AF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A932AF" w:rsidRDefault="0025370F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A932AF" w:rsidRDefault="0025370F" w:rsidP="00B51242">
            <w:pPr>
              <w:jc w:val="center"/>
              <w:rPr>
                <w:bCs/>
              </w:rPr>
            </w:pPr>
            <w:r w:rsidRPr="00A932AF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A932AF" w:rsidRDefault="0025370F" w:rsidP="0040371A">
            <w:pPr>
              <w:rPr>
                <w:b/>
              </w:rPr>
            </w:pPr>
            <w:r w:rsidRPr="00A932AF">
              <w:rPr>
                <w:b/>
              </w:rPr>
              <w:t>Delirium is a mental disturbance characterized by confusion, disordered speech, and hallucinations.</w:t>
            </w:r>
          </w:p>
          <w:p w:rsidR="0025370F" w:rsidRPr="00A932AF" w:rsidRDefault="0025370F" w:rsidP="0040371A">
            <w:pPr>
              <w:rPr>
                <w:b/>
                <w:lang w:val="de-DE"/>
              </w:rPr>
            </w:pPr>
            <w:r w:rsidRPr="00A932AF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A932AF">
              <w:rPr>
                <w:b/>
                <w:u w:val="single"/>
                <w:lang w:val="de-DE"/>
              </w:rPr>
              <w:t>current</w:t>
            </w:r>
            <w:r w:rsidRPr="00A932AF">
              <w:rPr>
                <w:b/>
                <w:lang w:val="de-DE"/>
              </w:rPr>
              <w:t xml:space="preserve"> problem of delirium in the assessment/plan section of the History and Physical.  </w:t>
            </w:r>
            <w:r w:rsidRPr="00A932AF">
              <w:rPr>
                <w:lang w:val="de-DE"/>
              </w:rPr>
              <w:t>Physician/APN/PA documentation of delirium in the assessment/plan of an ED note (e.g. 1010M) or admission note is acceptable.</w:t>
            </w:r>
          </w:p>
        </w:tc>
      </w:tr>
      <w:tr w:rsidR="0025370F" w:rsidRPr="00A932AF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A932AF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A932A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:rsidR="0025370F" w:rsidRPr="00A932AF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A932AF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5040" w:type="dxa"/>
          </w:tcPr>
          <w:p w:rsidR="0025370F" w:rsidRPr="00A932A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A932AF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 in the History and Physical?</w:t>
            </w:r>
          </w:p>
          <w:p w:rsidR="0025370F" w:rsidRPr="00A932A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A932A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A932AF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A932AF" w:rsidRDefault="0025370F" w:rsidP="00B51242">
            <w:pPr>
              <w:jc w:val="center"/>
              <w:rPr>
                <w:bCs/>
              </w:rPr>
            </w:pPr>
            <w:r w:rsidRPr="00A932AF">
              <w:rPr>
                <w:bCs/>
              </w:rPr>
              <w:t>1,2</w:t>
            </w:r>
          </w:p>
        </w:tc>
        <w:tc>
          <w:tcPr>
            <w:tcW w:w="5760" w:type="dxa"/>
          </w:tcPr>
          <w:p w:rsidR="00077801" w:rsidRPr="00A932AF" w:rsidRDefault="0025370F" w:rsidP="0040371A">
            <w:pPr>
              <w:rPr>
                <w:b/>
                <w:lang w:val="de-DE"/>
              </w:rPr>
            </w:pPr>
            <w:r w:rsidRPr="00A932AF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A932AF">
              <w:rPr>
                <w:b/>
                <w:u w:val="single"/>
                <w:lang w:val="de-DE"/>
              </w:rPr>
              <w:t>current</w:t>
            </w:r>
            <w:r w:rsidRPr="00A932AF">
              <w:rPr>
                <w:b/>
                <w:lang w:val="de-DE"/>
              </w:rPr>
              <w:t xml:space="preserve"> change in mental status in the assessment/plan section of the History and Physical.  </w:t>
            </w:r>
          </w:p>
          <w:p w:rsidR="00077801" w:rsidRPr="00A932AF" w:rsidRDefault="00077801" w:rsidP="0040371A">
            <w:pPr>
              <w:rPr>
                <w:b/>
                <w:lang w:val="de-DE"/>
              </w:rPr>
            </w:pPr>
            <w:r w:rsidRPr="00A932AF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:rsidR="0025370F" w:rsidRPr="00A932AF" w:rsidRDefault="0025370F" w:rsidP="0040371A">
            <w:r w:rsidRPr="00A932AF">
              <w:rPr>
                <w:lang w:val="de-DE"/>
              </w:rPr>
              <w:t>Physician/APN/PA documentation</w:t>
            </w:r>
            <w:r w:rsidR="003A27F4" w:rsidRPr="00A932AF">
              <w:rPr>
                <w:lang w:val="de-DE"/>
              </w:rPr>
              <w:t xml:space="preserve"> </w:t>
            </w:r>
            <w:r w:rsidRPr="00A932AF">
              <w:rPr>
                <w:lang w:val="de-DE"/>
              </w:rPr>
              <w:t>of a change in mental status in the assessment/plan of an ED note (e.g. 1010M) or admission note is acceptable.</w:t>
            </w:r>
            <w:r w:rsidRPr="00A932AF">
              <w:t xml:space="preserve"> </w:t>
            </w:r>
          </w:p>
          <w:p w:rsidR="0025370F" w:rsidRPr="00A932AF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A932AF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A932AF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A932A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25370F" w:rsidRPr="00A932AF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A932AF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5040" w:type="dxa"/>
          </w:tcPr>
          <w:p w:rsidR="0025370F" w:rsidRPr="00A932A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A932AF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Physical?  </w:t>
            </w:r>
          </w:p>
          <w:p w:rsidR="0025370F" w:rsidRPr="00A932A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A932A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A932A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A932AF" w:rsidRDefault="0025370F" w:rsidP="00B51242">
            <w:pPr>
              <w:jc w:val="center"/>
              <w:rPr>
                <w:bCs/>
              </w:rPr>
            </w:pPr>
            <w:r w:rsidRPr="00A932AF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A932AF" w:rsidRDefault="0025370F" w:rsidP="0040371A">
            <w:pPr>
              <w:rPr>
                <w:lang w:val="de-DE"/>
              </w:rPr>
            </w:pPr>
            <w:r w:rsidRPr="00A932AF">
              <w:rPr>
                <w:b/>
                <w:lang w:val="de-DE"/>
              </w:rPr>
              <w:t xml:space="preserve">The intent of this question is to look for physician/APN/PA documentation of a current problem of confusion (or confused) in the assessment/plan section of the History and Physical.  </w:t>
            </w:r>
            <w:r w:rsidRPr="00A932AF">
              <w:rPr>
                <w:lang w:val="de-DE"/>
              </w:rPr>
              <w:t>Physician/APN/PA documentation of confusion in the assessment/plan of an ED note (e.g. 1010M) or admission note is acceptable.</w:t>
            </w:r>
          </w:p>
        </w:tc>
      </w:tr>
      <w:tr w:rsidR="0025370F" w:rsidRPr="00A932AF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A932AF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A932AF"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170" w:type="dxa"/>
          </w:tcPr>
          <w:p w:rsidR="0025370F" w:rsidRPr="00A932AF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A932AF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5040" w:type="dxa"/>
          </w:tcPr>
          <w:p w:rsidR="0025370F" w:rsidRPr="00A932A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A932AF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Physical?</w:t>
            </w:r>
          </w:p>
          <w:p w:rsidR="0025370F" w:rsidRPr="00A932A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A932A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A932A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A932AF" w:rsidRDefault="0025370F" w:rsidP="00B51242">
            <w:pPr>
              <w:jc w:val="center"/>
              <w:rPr>
                <w:bCs/>
              </w:rPr>
            </w:pPr>
            <w:r w:rsidRPr="00A932AF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A932AF" w:rsidRDefault="0025370F" w:rsidP="00EF3C1E">
            <w:r w:rsidRPr="00A932AF">
              <w:rPr>
                <w:b/>
              </w:rPr>
              <w:t xml:space="preserve">Disorientation = patient is not oriented to person, place, and time.  </w:t>
            </w:r>
          </w:p>
          <w:p w:rsidR="0025370F" w:rsidRPr="00A932AF" w:rsidRDefault="0025370F" w:rsidP="00EF3C1E">
            <w:pPr>
              <w:rPr>
                <w:b/>
              </w:rPr>
            </w:pPr>
            <w:r w:rsidRPr="00A932AF">
              <w:rPr>
                <w:b/>
              </w:rPr>
              <w:t xml:space="preserve">The intent of this question is to look for physician/APN/PA documentation of a current problem of disorientation (or similar wording such as disoriented) in the assessment/plan section of the History and Physical.  </w:t>
            </w:r>
          </w:p>
          <w:p w:rsidR="0025370F" w:rsidRPr="00A932AF" w:rsidRDefault="0025370F" w:rsidP="00917176">
            <w:r w:rsidRPr="00A932AF">
              <w:t xml:space="preserve">Physician/APN/PA </w:t>
            </w:r>
            <w:r w:rsidRPr="00A932AF">
              <w:rPr>
                <w:lang w:val="de-DE"/>
              </w:rPr>
              <w:t xml:space="preserve">documentation of disorientation in the assessment/plan of an ED note (e.g. 1010M) or admission note is acceptable.  </w:t>
            </w:r>
          </w:p>
        </w:tc>
      </w:tr>
      <w:tr w:rsidR="0025370F" w:rsidRPr="00256CD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A932AF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A932A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25370F" w:rsidRPr="00A932AF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A932AF">
              <w:rPr>
                <w:bCs/>
                <w:sz w:val="18"/>
                <w:szCs w:val="19"/>
              </w:rPr>
              <w:t>rskdeli</w:t>
            </w:r>
            <w:proofErr w:type="spellEnd"/>
          </w:p>
        </w:tc>
        <w:tc>
          <w:tcPr>
            <w:tcW w:w="5040" w:type="dxa"/>
          </w:tcPr>
          <w:p w:rsidR="0025370F" w:rsidRPr="00A932A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 xml:space="preserve">In the admission History and Physical, did the physician/APN/PA document the patient was </w:t>
            </w:r>
            <w:r w:rsidR="007D4C00" w:rsidRPr="007134C7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assessed or screened</w:t>
            </w:r>
            <w:r w:rsidR="007D4C0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 xml:space="preserve">for delirium? </w:t>
            </w:r>
          </w:p>
          <w:p w:rsidR="000D3FF7" w:rsidRPr="00A932AF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0D3FF7" w:rsidRPr="00A932AF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25370F" w:rsidRPr="00A932AF" w:rsidRDefault="0025370F" w:rsidP="00B51242">
            <w:pPr>
              <w:jc w:val="center"/>
              <w:rPr>
                <w:bCs/>
              </w:rPr>
            </w:pPr>
            <w:r w:rsidRPr="00A932AF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A932AF" w:rsidRDefault="0025370F" w:rsidP="00EF3C1E">
            <w:pPr>
              <w:rPr>
                <w:b/>
                <w:lang w:val="de-DE"/>
              </w:rPr>
            </w:pPr>
            <w:r w:rsidRPr="00A932AF">
              <w:rPr>
                <w:b/>
                <w:lang w:val="de-DE"/>
              </w:rPr>
              <w:t xml:space="preserve">The intent of this question is to look for physician/APN/PA documentation in the assessment/plan section of the H&amp;P that the patient was </w:t>
            </w:r>
            <w:r w:rsidR="007D4C00" w:rsidRPr="007134C7">
              <w:rPr>
                <w:b/>
                <w:highlight w:val="yellow"/>
                <w:lang w:val="de-DE"/>
              </w:rPr>
              <w:t>assessed or screened</w:t>
            </w:r>
            <w:r w:rsidR="007D4C00">
              <w:rPr>
                <w:b/>
                <w:lang w:val="de-DE"/>
              </w:rPr>
              <w:t xml:space="preserve"> </w:t>
            </w:r>
            <w:r w:rsidRPr="00A932AF">
              <w:rPr>
                <w:b/>
                <w:lang w:val="de-DE"/>
              </w:rPr>
              <w:t xml:space="preserve">for delirium.  </w:t>
            </w:r>
          </w:p>
          <w:p w:rsidR="0046684B" w:rsidRDefault="0046684B" w:rsidP="00EF3C1E">
            <w:r w:rsidRPr="0022433C">
              <w:rPr>
                <w:highlight w:val="yellow"/>
              </w:rPr>
              <w:t xml:space="preserve">Examples of acceptable physician/APN/PA documentation  include but are </w:t>
            </w:r>
            <w:r w:rsidR="00883778" w:rsidRPr="0022433C">
              <w:rPr>
                <w:highlight w:val="yellow"/>
              </w:rPr>
              <w:t xml:space="preserve">not </w:t>
            </w:r>
            <w:r w:rsidRPr="0022433C">
              <w:rPr>
                <w:highlight w:val="yellow"/>
              </w:rPr>
              <w:t>limited to:</w:t>
            </w:r>
          </w:p>
          <w:p w:rsidR="00077801" w:rsidRPr="0022433C" w:rsidRDefault="00077801" w:rsidP="0022433C">
            <w:pPr>
              <w:pStyle w:val="ListParagraph"/>
              <w:numPr>
                <w:ilvl w:val="0"/>
                <w:numId w:val="11"/>
              </w:numPr>
              <w:rPr>
                <w:highlight w:val="yellow"/>
              </w:rPr>
            </w:pPr>
            <w:r w:rsidRPr="0022433C">
              <w:rPr>
                <w:highlight w:val="yellow"/>
              </w:rPr>
              <w:t xml:space="preserve">“Patient is dehydrated and </w:t>
            </w:r>
            <w:proofErr w:type="spellStart"/>
            <w:r w:rsidRPr="0022433C">
              <w:rPr>
                <w:highlight w:val="yellow"/>
              </w:rPr>
              <w:t>tachycardic</w:t>
            </w:r>
            <w:proofErr w:type="spellEnd"/>
            <w:r w:rsidRPr="0022433C">
              <w:rPr>
                <w:highlight w:val="yellow"/>
              </w:rPr>
              <w:t xml:space="preserve"> --at risk for delirium;” </w:t>
            </w:r>
          </w:p>
          <w:p w:rsidR="00902985" w:rsidRPr="0022433C" w:rsidRDefault="007D4C00" w:rsidP="0022433C">
            <w:pPr>
              <w:pStyle w:val="ListParagraph"/>
              <w:numPr>
                <w:ilvl w:val="0"/>
                <w:numId w:val="11"/>
              </w:numPr>
              <w:rPr>
                <w:highlight w:val="yellow"/>
              </w:rPr>
            </w:pPr>
            <w:r w:rsidRPr="002E3464">
              <w:rPr>
                <w:highlight w:val="yellow"/>
              </w:rPr>
              <w:t>“Patient was screened for delirium and found to be at low risk</w:t>
            </w:r>
            <w:r w:rsidR="0046684B" w:rsidRPr="002E3464">
              <w:rPr>
                <w:highlight w:val="yellow"/>
              </w:rPr>
              <w:t>;</w:t>
            </w:r>
            <w:r w:rsidRPr="002E3464">
              <w:rPr>
                <w:highlight w:val="yellow"/>
              </w:rPr>
              <w:t xml:space="preserve">” </w:t>
            </w:r>
          </w:p>
          <w:p w:rsidR="0046684B" w:rsidRPr="0022433C" w:rsidRDefault="0046684B" w:rsidP="0022433C">
            <w:pPr>
              <w:pStyle w:val="ListParagraph"/>
              <w:numPr>
                <w:ilvl w:val="0"/>
                <w:numId w:val="11"/>
              </w:numPr>
              <w:rPr>
                <w:highlight w:val="yellow"/>
              </w:rPr>
            </w:pPr>
            <w:r w:rsidRPr="002E3464">
              <w:rPr>
                <w:highlight w:val="yellow"/>
              </w:rPr>
              <w:t xml:space="preserve">“Assessed </w:t>
            </w:r>
            <w:r w:rsidR="00540ED2" w:rsidRPr="002E3464">
              <w:rPr>
                <w:highlight w:val="yellow"/>
              </w:rPr>
              <w:t xml:space="preserve">patient for delirium and </w:t>
            </w:r>
            <w:r w:rsidRPr="002E3464">
              <w:rPr>
                <w:highlight w:val="yellow"/>
              </w:rPr>
              <w:t xml:space="preserve">patient </w:t>
            </w:r>
            <w:proofErr w:type="gramStart"/>
            <w:r w:rsidR="00540ED2" w:rsidRPr="002E3464">
              <w:rPr>
                <w:highlight w:val="yellow"/>
              </w:rPr>
              <w:t>is</w:t>
            </w:r>
            <w:proofErr w:type="gramEnd"/>
            <w:r w:rsidR="00540ED2" w:rsidRPr="002E3464">
              <w:rPr>
                <w:highlight w:val="yellow"/>
              </w:rPr>
              <w:t xml:space="preserve"> not at risk</w:t>
            </w:r>
            <w:r w:rsidR="00902985" w:rsidRPr="0022433C">
              <w:rPr>
                <w:highlight w:val="yellow"/>
              </w:rPr>
              <w:t>.”</w:t>
            </w:r>
          </w:p>
          <w:p w:rsidR="0046684B" w:rsidRDefault="0046684B" w:rsidP="0046684B">
            <w:r w:rsidRPr="0022433C">
              <w:rPr>
                <w:highlight w:val="yellow"/>
              </w:rPr>
              <w:t xml:space="preserve">If there is no physician/APN/PA documentation in the History and Physical </w:t>
            </w:r>
            <w:r w:rsidR="002E3464">
              <w:rPr>
                <w:highlight w:val="yellow"/>
              </w:rPr>
              <w:t xml:space="preserve">assessment/plan </w:t>
            </w:r>
            <w:r w:rsidRPr="0022433C">
              <w:rPr>
                <w:highlight w:val="yellow"/>
              </w:rPr>
              <w:t xml:space="preserve">that the patient was </w:t>
            </w:r>
            <w:r w:rsidR="002E3464">
              <w:rPr>
                <w:highlight w:val="yellow"/>
              </w:rPr>
              <w:t xml:space="preserve">assessed or </w:t>
            </w:r>
            <w:r w:rsidRPr="0022433C">
              <w:rPr>
                <w:highlight w:val="yellow"/>
              </w:rPr>
              <w:t>screened for delirium, enter value 2.</w:t>
            </w:r>
            <w:r>
              <w:t xml:space="preserve"> </w:t>
            </w:r>
          </w:p>
          <w:p w:rsidR="0025370F" w:rsidRPr="000C39B8" w:rsidRDefault="0025370F" w:rsidP="0046684B">
            <w:r w:rsidRPr="00A932AF">
              <w:t xml:space="preserve">Physician/APN/PA </w:t>
            </w:r>
            <w:r w:rsidRPr="00A932AF">
              <w:rPr>
                <w:lang w:val="de-DE"/>
              </w:rPr>
              <w:t>documentation of delirium risk in the assessment/plan of an ED note (e.g. 1010M) or admission note is acceptable.</w:t>
            </w:r>
            <w:r w:rsidRPr="000C39B8">
              <w:rPr>
                <w:lang w:val="de-DE"/>
              </w:rPr>
              <w:t xml:space="preserve">  </w:t>
            </w:r>
          </w:p>
          <w:p w:rsidR="0025370F" w:rsidRPr="00EF3C1E" w:rsidRDefault="0025370F" w:rsidP="00EF3C1E">
            <w:pPr>
              <w:rPr>
                <w:b/>
              </w:rPr>
            </w:pPr>
          </w:p>
        </w:tc>
      </w:tr>
    </w:tbl>
    <w:p w:rsidR="00605F11" w:rsidRDefault="00605F11"/>
    <w:p w:rsidR="00605F11" w:rsidRPr="00605F11" w:rsidRDefault="00605F11" w:rsidP="00605F11">
      <w:bookmarkStart w:id="0" w:name="_GoBack"/>
      <w:bookmarkEnd w:id="0"/>
    </w:p>
    <w:p w:rsidR="00605F11" w:rsidRPr="00605F11" w:rsidRDefault="00605F11" w:rsidP="00605F11"/>
    <w:p w:rsidR="00605F11" w:rsidRPr="00605F11" w:rsidRDefault="00605F11" w:rsidP="00605F11"/>
    <w:p w:rsidR="00605F11" w:rsidRPr="00605F11" w:rsidRDefault="000D3ECC">
      <w:pPr>
        <w:tabs>
          <w:tab w:val="left" w:pos="2442"/>
        </w:tabs>
        <w:pPrChange w:id="1" w:author="Anna Sites" w:date="2016-10-04T10:06:00Z">
          <w:pPr/>
        </w:pPrChange>
      </w:pPr>
      <w:ins w:id="2" w:author="Anna Sites" w:date="2016-10-04T10:06:00Z">
        <w:r>
          <w:tab/>
        </w:r>
      </w:ins>
    </w:p>
    <w:p w:rsidR="00605F11" w:rsidRPr="00605F11" w:rsidRDefault="00605F11" w:rsidP="00605F11"/>
    <w:p w:rsidR="00605F11" w:rsidRPr="00605F11" w:rsidRDefault="00605F11" w:rsidP="00605F11"/>
    <w:p w:rsidR="00605F11" w:rsidRPr="00605F11" w:rsidRDefault="00605F11" w:rsidP="00605F11"/>
    <w:p w:rsidR="00605F11" w:rsidRDefault="00605F11" w:rsidP="00605F11"/>
    <w:p w:rsidR="00B264AB" w:rsidRPr="00605F11" w:rsidRDefault="00605F11" w:rsidP="00605F11">
      <w:pPr>
        <w:tabs>
          <w:tab w:val="left" w:pos="7995"/>
        </w:tabs>
      </w:pPr>
      <w:r>
        <w:tab/>
      </w:r>
    </w:p>
    <w:sectPr w:rsidR="00B264AB" w:rsidRPr="00605F11" w:rsidSect="00F9714D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11" w:rsidRDefault="00605F11">
      <w:r>
        <w:separator/>
      </w:r>
    </w:p>
  </w:endnote>
  <w:endnote w:type="continuationSeparator" w:id="0">
    <w:p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Default="00605F11" w:rsidP="006E4CD9">
    <w:proofErr w:type="spellStart"/>
    <w:r w:rsidRPr="00337E75">
      <w:t>Delirium</w:t>
    </w:r>
    <w:r>
      <w:t>Risk</w:t>
    </w:r>
    <w:proofErr w:type="spellEnd"/>
    <w:r w:rsidRPr="006E4CD9">
      <w:t xml:space="preserve"> </w:t>
    </w:r>
    <w:r w:rsidR="009D036B">
      <w:t xml:space="preserve">FY2017Q1 </w:t>
    </w:r>
    <w:r w:rsidR="008A3448">
      <w:t>10/04</w:t>
    </w:r>
    <w:r w:rsidR="009D036B">
      <w:t>/16</w:t>
    </w:r>
  </w:p>
  <w:p w:rsidR="00605F11" w:rsidRPr="00337E75" w:rsidRDefault="00605F11" w:rsidP="00337E75">
    <w:pPr>
      <w:pStyle w:val="Foo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Pr="00337E75">
      <w:rPr>
        <w:rStyle w:val="PageNumber"/>
        <w:rFonts w:ascii="Times New Roman" w:hAnsi="Times New Roman"/>
        <w:sz w:val="20"/>
      </w:rPr>
      <w:fldChar w:fldCharType="begin"/>
    </w:r>
    <w:r w:rsidRPr="00337E75">
      <w:rPr>
        <w:rStyle w:val="PageNumber"/>
        <w:rFonts w:ascii="Times New Roman" w:hAnsi="Times New Roman"/>
        <w:sz w:val="20"/>
      </w:rPr>
      <w:instrText xml:space="preserve"> PAGE </w:instrText>
    </w:r>
    <w:r w:rsidRPr="00337E75">
      <w:rPr>
        <w:rStyle w:val="PageNumber"/>
        <w:rFonts w:ascii="Times New Roman" w:hAnsi="Times New Roman"/>
        <w:sz w:val="20"/>
      </w:rPr>
      <w:fldChar w:fldCharType="separate"/>
    </w:r>
    <w:r w:rsidR="007B5CD3">
      <w:rPr>
        <w:rStyle w:val="PageNumber"/>
        <w:rFonts w:ascii="Times New Roman" w:hAnsi="Times New Roman"/>
        <w:noProof/>
        <w:sz w:val="20"/>
      </w:rPr>
      <w:t>2</w:t>
    </w:r>
    <w:r w:rsidRPr="00337E75">
      <w:rPr>
        <w:rStyle w:val="PageNumber"/>
        <w:rFonts w:ascii="Times New Roman" w:hAnsi="Times New Roman"/>
        <w:sz w:val="20"/>
      </w:rPr>
      <w:fldChar w:fldCharType="end"/>
    </w:r>
    <w:r w:rsidRPr="00337E75">
      <w:rPr>
        <w:rStyle w:val="PageNumber"/>
        <w:rFonts w:ascii="Times New Roman" w:hAnsi="Times New Roman"/>
        <w:sz w:val="20"/>
      </w:rPr>
      <w:t>of</w:t>
    </w:r>
    <w:r>
      <w:rPr>
        <w:rStyle w:val="PageNumber"/>
        <w:rFonts w:ascii="Times New Roman" w:hAnsi="Times New Roman"/>
        <w:sz w:val="20"/>
      </w:rPr>
      <w:t xml:space="preserve"> </w:t>
    </w:r>
    <w:r w:rsidRPr="00337E75">
      <w:rPr>
        <w:rStyle w:val="PageNumber"/>
        <w:rFonts w:ascii="Times New Roman" w:hAnsi="Times New Roman"/>
        <w:sz w:val="20"/>
      </w:rPr>
      <w:fldChar w:fldCharType="begin"/>
    </w:r>
    <w:r w:rsidRPr="00337E75">
      <w:rPr>
        <w:rStyle w:val="PageNumber"/>
        <w:rFonts w:ascii="Times New Roman" w:hAnsi="Times New Roman"/>
        <w:sz w:val="20"/>
      </w:rPr>
      <w:instrText xml:space="preserve"> NUMPAGES </w:instrText>
    </w:r>
    <w:r w:rsidRPr="00337E75">
      <w:rPr>
        <w:rStyle w:val="PageNumber"/>
        <w:rFonts w:ascii="Times New Roman" w:hAnsi="Times New Roman"/>
        <w:sz w:val="20"/>
      </w:rPr>
      <w:fldChar w:fldCharType="separate"/>
    </w:r>
    <w:r w:rsidR="007B5CD3">
      <w:rPr>
        <w:rStyle w:val="PageNumber"/>
        <w:rFonts w:ascii="Times New Roman" w:hAnsi="Times New Roman"/>
        <w:noProof/>
        <w:sz w:val="20"/>
      </w:rPr>
      <w:t>2</w:t>
    </w:r>
    <w:r w:rsidRPr="00337E75">
      <w:rPr>
        <w:rStyle w:val="PageNumber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11" w:rsidRDefault="00605F11">
      <w:r>
        <w:separator/>
      </w:r>
    </w:p>
  </w:footnote>
  <w:footnote w:type="continuationSeparator" w:id="0">
    <w:p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VHA EPRP INPATIENT</w:t>
    </w:r>
  </w:p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DELIRIUM RISK MODULE</w:t>
    </w:r>
  </w:p>
  <w:p w:rsidR="00605F11" w:rsidRPr="008D08EF" w:rsidRDefault="009D036B" w:rsidP="00777425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First</w:t>
    </w:r>
    <w:r w:rsidRPr="008D08EF">
      <w:rPr>
        <w:b/>
        <w:sz w:val="24"/>
        <w:szCs w:val="24"/>
      </w:rPr>
      <w:t xml:space="preserve"> </w:t>
    </w:r>
    <w:r w:rsidR="00605F11" w:rsidRPr="008D08EF">
      <w:rPr>
        <w:b/>
        <w:sz w:val="24"/>
        <w:szCs w:val="24"/>
      </w:rPr>
      <w:t xml:space="preserve">Quarter, </w:t>
    </w:r>
    <w:r w:rsidRPr="008D08EF">
      <w:rPr>
        <w:b/>
        <w:sz w:val="24"/>
        <w:szCs w:val="24"/>
      </w:rPr>
      <w:t>FY201</w:t>
    </w:r>
    <w:r>
      <w:rPr>
        <w:b/>
        <w:sz w:val="24"/>
        <w:szCs w:val="24"/>
      </w:rPr>
      <w:t>7</w:t>
    </w:r>
  </w:p>
  <w:tbl>
    <w:tblPr>
      <w:tblW w:w="1476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5040"/>
      <w:gridCol w:w="2160"/>
      <w:gridCol w:w="5760"/>
    </w:tblGrid>
    <w:tr w:rsidR="00605F11" w:rsidRPr="00256CD2" w:rsidTr="0040371A">
      <w:trPr>
        <w:cantSplit/>
      </w:trPr>
      <w:tc>
        <w:tcPr>
          <w:tcW w:w="63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:rsidR="00605F11" w:rsidRPr="008D08EF" w:rsidRDefault="00605F11" w:rsidP="0040371A">
          <w:pPr>
            <w:jc w:val="center"/>
            <w:rPr>
              <w:b/>
              <w:bCs/>
              <w:sz w:val="18"/>
              <w:szCs w:val="19"/>
            </w:rPr>
          </w:pPr>
          <w:r w:rsidRPr="008D08EF">
            <w:rPr>
              <w:b/>
              <w:bCs/>
              <w:sz w:val="18"/>
              <w:szCs w:val="19"/>
            </w:rPr>
            <w:t>Name</w:t>
          </w:r>
        </w:p>
      </w:tc>
      <w:tc>
        <w:tcPr>
          <w:tcW w:w="5040" w:type="dxa"/>
        </w:tcPr>
        <w:p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16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760" w:type="dxa"/>
        </w:tcPr>
        <w:p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:rsidR="00605F11" w:rsidRDefault="00605F11" w:rsidP="00DD35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9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4D"/>
    <w:rsid w:val="00002BE3"/>
    <w:rsid w:val="00011BFD"/>
    <w:rsid w:val="0002118B"/>
    <w:rsid w:val="0003716A"/>
    <w:rsid w:val="00045D75"/>
    <w:rsid w:val="00047E8B"/>
    <w:rsid w:val="00053AD1"/>
    <w:rsid w:val="00053D3F"/>
    <w:rsid w:val="00063C5C"/>
    <w:rsid w:val="00077801"/>
    <w:rsid w:val="00081F3E"/>
    <w:rsid w:val="000827A6"/>
    <w:rsid w:val="0009508D"/>
    <w:rsid w:val="0009762D"/>
    <w:rsid w:val="000A1C79"/>
    <w:rsid w:val="000A571A"/>
    <w:rsid w:val="000A7D22"/>
    <w:rsid w:val="000B343B"/>
    <w:rsid w:val="000C0180"/>
    <w:rsid w:val="000C39B8"/>
    <w:rsid w:val="000C3F95"/>
    <w:rsid w:val="000C61AE"/>
    <w:rsid w:val="000D0F40"/>
    <w:rsid w:val="000D33F6"/>
    <w:rsid w:val="000D3ECC"/>
    <w:rsid w:val="000D3FF7"/>
    <w:rsid w:val="000F69B2"/>
    <w:rsid w:val="001063E4"/>
    <w:rsid w:val="0012530E"/>
    <w:rsid w:val="0014286B"/>
    <w:rsid w:val="00143297"/>
    <w:rsid w:val="00146FF4"/>
    <w:rsid w:val="001509F3"/>
    <w:rsid w:val="00152DC7"/>
    <w:rsid w:val="00166A08"/>
    <w:rsid w:val="00172D83"/>
    <w:rsid w:val="001765B3"/>
    <w:rsid w:val="001800A1"/>
    <w:rsid w:val="00180E79"/>
    <w:rsid w:val="0018522C"/>
    <w:rsid w:val="001947C2"/>
    <w:rsid w:val="00196685"/>
    <w:rsid w:val="001976EE"/>
    <w:rsid w:val="001E1832"/>
    <w:rsid w:val="001F1A9F"/>
    <w:rsid w:val="00206E5A"/>
    <w:rsid w:val="00222694"/>
    <w:rsid w:val="00223262"/>
    <w:rsid w:val="0022433C"/>
    <w:rsid w:val="00225354"/>
    <w:rsid w:val="002267EF"/>
    <w:rsid w:val="002329F9"/>
    <w:rsid w:val="00253592"/>
    <w:rsid w:val="0025370F"/>
    <w:rsid w:val="0027700A"/>
    <w:rsid w:val="0027702E"/>
    <w:rsid w:val="00281C56"/>
    <w:rsid w:val="00283017"/>
    <w:rsid w:val="00292275"/>
    <w:rsid w:val="00294895"/>
    <w:rsid w:val="002A22E3"/>
    <w:rsid w:val="002B0FDD"/>
    <w:rsid w:val="002C1158"/>
    <w:rsid w:val="002C2BE4"/>
    <w:rsid w:val="002D188E"/>
    <w:rsid w:val="002D6846"/>
    <w:rsid w:val="002E3464"/>
    <w:rsid w:val="002E5594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3319"/>
    <w:rsid w:val="00337E75"/>
    <w:rsid w:val="0034047C"/>
    <w:rsid w:val="00350FCA"/>
    <w:rsid w:val="00354DE5"/>
    <w:rsid w:val="00371010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F03EA"/>
    <w:rsid w:val="003F1002"/>
    <w:rsid w:val="003F5F70"/>
    <w:rsid w:val="0040371A"/>
    <w:rsid w:val="004119F4"/>
    <w:rsid w:val="00412C76"/>
    <w:rsid w:val="0042754D"/>
    <w:rsid w:val="004375CC"/>
    <w:rsid w:val="0044550A"/>
    <w:rsid w:val="00447EAE"/>
    <w:rsid w:val="00452DA9"/>
    <w:rsid w:val="004563CD"/>
    <w:rsid w:val="00456476"/>
    <w:rsid w:val="00460777"/>
    <w:rsid w:val="004629A3"/>
    <w:rsid w:val="00465556"/>
    <w:rsid w:val="0046684B"/>
    <w:rsid w:val="00472486"/>
    <w:rsid w:val="00474769"/>
    <w:rsid w:val="004810AE"/>
    <w:rsid w:val="004C4A8F"/>
    <w:rsid w:val="004E08DB"/>
    <w:rsid w:val="004F2EE5"/>
    <w:rsid w:val="004F63EE"/>
    <w:rsid w:val="005014DD"/>
    <w:rsid w:val="00512446"/>
    <w:rsid w:val="00525C98"/>
    <w:rsid w:val="00540ED2"/>
    <w:rsid w:val="0054121E"/>
    <w:rsid w:val="0054180C"/>
    <w:rsid w:val="00563D71"/>
    <w:rsid w:val="00566721"/>
    <w:rsid w:val="005704A7"/>
    <w:rsid w:val="00571DE7"/>
    <w:rsid w:val="00595A0A"/>
    <w:rsid w:val="005A02A1"/>
    <w:rsid w:val="005C274B"/>
    <w:rsid w:val="005E17DE"/>
    <w:rsid w:val="005F1446"/>
    <w:rsid w:val="005F73A0"/>
    <w:rsid w:val="00605F11"/>
    <w:rsid w:val="006112C4"/>
    <w:rsid w:val="00614B06"/>
    <w:rsid w:val="006237D7"/>
    <w:rsid w:val="00627276"/>
    <w:rsid w:val="00650D3B"/>
    <w:rsid w:val="00663FAD"/>
    <w:rsid w:val="006803CD"/>
    <w:rsid w:val="0068711A"/>
    <w:rsid w:val="00687977"/>
    <w:rsid w:val="006967F3"/>
    <w:rsid w:val="006A1CEF"/>
    <w:rsid w:val="006A78FD"/>
    <w:rsid w:val="006B286F"/>
    <w:rsid w:val="006C1745"/>
    <w:rsid w:val="006C19A2"/>
    <w:rsid w:val="006C6840"/>
    <w:rsid w:val="006E4CD9"/>
    <w:rsid w:val="007134C7"/>
    <w:rsid w:val="00725872"/>
    <w:rsid w:val="007335ED"/>
    <w:rsid w:val="00743682"/>
    <w:rsid w:val="0075490D"/>
    <w:rsid w:val="00767C6B"/>
    <w:rsid w:val="00777425"/>
    <w:rsid w:val="00780291"/>
    <w:rsid w:val="007832A9"/>
    <w:rsid w:val="00783337"/>
    <w:rsid w:val="00787C75"/>
    <w:rsid w:val="00787DE0"/>
    <w:rsid w:val="0079574B"/>
    <w:rsid w:val="007A10B2"/>
    <w:rsid w:val="007A13B8"/>
    <w:rsid w:val="007A4EA9"/>
    <w:rsid w:val="007A5714"/>
    <w:rsid w:val="007B516E"/>
    <w:rsid w:val="007B5CD3"/>
    <w:rsid w:val="007C0B3B"/>
    <w:rsid w:val="007C3845"/>
    <w:rsid w:val="007D0550"/>
    <w:rsid w:val="007D43F3"/>
    <w:rsid w:val="007D4C00"/>
    <w:rsid w:val="007E5416"/>
    <w:rsid w:val="008102F1"/>
    <w:rsid w:val="0082392A"/>
    <w:rsid w:val="00825AC2"/>
    <w:rsid w:val="0082701B"/>
    <w:rsid w:val="00833EB8"/>
    <w:rsid w:val="008427B3"/>
    <w:rsid w:val="00844257"/>
    <w:rsid w:val="00883778"/>
    <w:rsid w:val="0088649D"/>
    <w:rsid w:val="00894C9F"/>
    <w:rsid w:val="0089515B"/>
    <w:rsid w:val="008A3155"/>
    <w:rsid w:val="008A3448"/>
    <w:rsid w:val="008A6338"/>
    <w:rsid w:val="008B752C"/>
    <w:rsid w:val="008D08EF"/>
    <w:rsid w:val="008E0634"/>
    <w:rsid w:val="008F60E2"/>
    <w:rsid w:val="00902985"/>
    <w:rsid w:val="00910836"/>
    <w:rsid w:val="009137D7"/>
    <w:rsid w:val="009146B7"/>
    <w:rsid w:val="00916749"/>
    <w:rsid w:val="00917032"/>
    <w:rsid w:val="00917176"/>
    <w:rsid w:val="009318A5"/>
    <w:rsid w:val="0093691B"/>
    <w:rsid w:val="0097038F"/>
    <w:rsid w:val="0097534F"/>
    <w:rsid w:val="009776FF"/>
    <w:rsid w:val="00980080"/>
    <w:rsid w:val="009901D8"/>
    <w:rsid w:val="00991376"/>
    <w:rsid w:val="009B1066"/>
    <w:rsid w:val="009B7C5F"/>
    <w:rsid w:val="009C00B6"/>
    <w:rsid w:val="009C0CBA"/>
    <w:rsid w:val="009C4480"/>
    <w:rsid w:val="009C76AA"/>
    <w:rsid w:val="009D036B"/>
    <w:rsid w:val="009D37B0"/>
    <w:rsid w:val="009D6C1D"/>
    <w:rsid w:val="009D790E"/>
    <w:rsid w:val="009E3E44"/>
    <w:rsid w:val="009F5F01"/>
    <w:rsid w:val="00A15651"/>
    <w:rsid w:val="00A571B3"/>
    <w:rsid w:val="00A63484"/>
    <w:rsid w:val="00A64DE7"/>
    <w:rsid w:val="00A803FB"/>
    <w:rsid w:val="00A84561"/>
    <w:rsid w:val="00A932AF"/>
    <w:rsid w:val="00AA00CD"/>
    <w:rsid w:val="00AA1284"/>
    <w:rsid w:val="00AA74A2"/>
    <w:rsid w:val="00AB45D4"/>
    <w:rsid w:val="00AC075F"/>
    <w:rsid w:val="00AC17F9"/>
    <w:rsid w:val="00AC58D9"/>
    <w:rsid w:val="00AD1484"/>
    <w:rsid w:val="00AD4BEA"/>
    <w:rsid w:val="00AF3366"/>
    <w:rsid w:val="00AF505C"/>
    <w:rsid w:val="00B02347"/>
    <w:rsid w:val="00B15CFF"/>
    <w:rsid w:val="00B264AB"/>
    <w:rsid w:val="00B4234E"/>
    <w:rsid w:val="00B44E00"/>
    <w:rsid w:val="00B44F9F"/>
    <w:rsid w:val="00B51242"/>
    <w:rsid w:val="00B55E50"/>
    <w:rsid w:val="00B64E2B"/>
    <w:rsid w:val="00B66507"/>
    <w:rsid w:val="00B7158F"/>
    <w:rsid w:val="00B7720A"/>
    <w:rsid w:val="00B77CE4"/>
    <w:rsid w:val="00BA4E4B"/>
    <w:rsid w:val="00BB07EA"/>
    <w:rsid w:val="00BB306D"/>
    <w:rsid w:val="00BC4E53"/>
    <w:rsid w:val="00BE1B89"/>
    <w:rsid w:val="00BE5278"/>
    <w:rsid w:val="00BE72FC"/>
    <w:rsid w:val="00BF5CAB"/>
    <w:rsid w:val="00C00046"/>
    <w:rsid w:val="00C030B9"/>
    <w:rsid w:val="00C03664"/>
    <w:rsid w:val="00C042A2"/>
    <w:rsid w:val="00C0587D"/>
    <w:rsid w:val="00C077DE"/>
    <w:rsid w:val="00C155E9"/>
    <w:rsid w:val="00C20D04"/>
    <w:rsid w:val="00C339F8"/>
    <w:rsid w:val="00C347EE"/>
    <w:rsid w:val="00C350FA"/>
    <w:rsid w:val="00C4251C"/>
    <w:rsid w:val="00C4393A"/>
    <w:rsid w:val="00C55B14"/>
    <w:rsid w:val="00C62FE0"/>
    <w:rsid w:val="00C651C2"/>
    <w:rsid w:val="00C94B48"/>
    <w:rsid w:val="00CB4C66"/>
    <w:rsid w:val="00CB6E6F"/>
    <w:rsid w:val="00CB7D30"/>
    <w:rsid w:val="00CD0C03"/>
    <w:rsid w:val="00CD1536"/>
    <w:rsid w:val="00CD37C6"/>
    <w:rsid w:val="00CD5DC2"/>
    <w:rsid w:val="00CD79F3"/>
    <w:rsid w:val="00CF09FA"/>
    <w:rsid w:val="00CF0D73"/>
    <w:rsid w:val="00CF16C9"/>
    <w:rsid w:val="00D07609"/>
    <w:rsid w:val="00D145EA"/>
    <w:rsid w:val="00D21BE6"/>
    <w:rsid w:val="00D25D56"/>
    <w:rsid w:val="00D32DDC"/>
    <w:rsid w:val="00D36A08"/>
    <w:rsid w:val="00D50A55"/>
    <w:rsid w:val="00D5397D"/>
    <w:rsid w:val="00D608F1"/>
    <w:rsid w:val="00D83970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13053"/>
    <w:rsid w:val="00E273A7"/>
    <w:rsid w:val="00E31ED2"/>
    <w:rsid w:val="00E424A2"/>
    <w:rsid w:val="00E52CE4"/>
    <w:rsid w:val="00E550FF"/>
    <w:rsid w:val="00E63A2E"/>
    <w:rsid w:val="00E67785"/>
    <w:rsid w:val="00E84287"/>
    <w:rsid w:val="00E8668F"/>
    <w:rsid w:val="00E92070"/>
    <w:rsid w:val="00E9657D"/>
    <w:rsid w:val="00E971BE"/>
    <w:rsid w:val="00EB1CE5"/>
    <w:rsid w:val="00EB2F27"/>
    <w:rsid w:val="00EC4EEC"/>
    <w:rsid w:val="00EE03DA"/>
    <w:rsid w:val="00EE6144"/>
    <w:rsid w:val="00EF3C1E"/>
    <w:rsid w:val="00F11DCC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C0157"/>
    <w:rsid w:val="00FC0718"/>
    <w:rsid w:val="00FC3A57"/>
    <w:rsid w:val="00FD3354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Anna Sites</cp:lastModifiedBy>
  <cp:revision>11</cp:revision>
  <cp:lastPrinted>2010-01-07T20:07:00Z</cp:lastPrinted>
  <dcterms:created xsi:type="dcterms:W3CDTF">2016-10-04T14:04:00Z</dcterms:created>
  <dcterms:modified xsi:type="dcterms:W3CDTF">2016-10-07T17:45:00Z</dcterms:modified>
</cp:coreProperties>
</file>