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35" w:type="dxa"/>
        <w:tblInd w:w="-12" w:type="dxa"/>
        <w:tblLook w:val="0000" w:firstRow="0" w:lastRow="0" w:firstColumn="0" w:lastColumn="0" w:noHBand="0" w:noVBand="0"/>
      </w:tblPr>
      <w:tblGrid>
        <w:gridCol w:w="14035"/>
      </w:tblGrid>
      <w:tr w:rsidR="00D20DC4" w:rsidRPr="0007541D" w:rsidTr="00D20DC4">
        <w:trPr>
          <w:cantSplit/>
        </w:trPr>
        <w:tc>
          <w:tcPr>
            <w:tcW w:w="1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Style w:val="TableGrid"/>
              <w:tblW w:w="8168" w:type="dxa"/>
              <w:tblLook w:val="04A0" w:firstRow="1" w:lastRow="0" w:firstColumn="1" w:lastColumn="0" w:noHBand="0" w:noVBand="1"/>
            </w:tblPr>
            <w:tblGrid>
              <w:gridCol w:w="661"/>
              <w:gridCol w:w="3229"/>
              <w:gridCol w:w="661"/>
              <w:gridCol w:w="3617"/>
            </w:tblGrid>
            <w:tr w:rsidR="00D20DC4" w:rsidRPr="00053B64" w:rsidTr="000E4E14">
              <w:trPr>
                <w:trHeight w:val="260"/>
              </w:trPr>
              <w:tc>
                <w:tcPr>
                  <w:tcW w:w="8168" w:type="dxa"/>
                  <w:gridSpan w:val="4"/>
                  <w:shd w:val="clear" w:color="auto" w:fill="F2F2F2" w:themeFill="background1" w:themeFillShade="F2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jc w:val="center"/>
                    <w:rPr>
                      <w:b/>
                      <w:lang w:val="fr-FR"/>
                    </w:rPr>
                  </w:pPr>
                  <w:r w:rsidRPr="00053B64">
                    <w:rPr>
                      <w:b/>
                      <w:lang w:val="fr-FR"/>
                    </w:rPr>
                    <w:t>NEXUS</w:t>
                  </w:r>
                  <w:r w:rsidRPr="00053B64">
                    <w:rPr>
                      <w:b/>
                    </w:rPr>
                    <w:t xml:space="preserve"> Clinics</w:t>
                  </w:r>
                </w:p>
              </w:tc>
            </w:tr>
            <w:tr w:rsidR="00D20DC4" w:rsidRPr="00053B64" w:rsidTr="00F53E45">
              <w:trPr>
                <w:trHeight w:val="260"/>
              </w:trPr>
              <w:tc>
                <w:tcPr>
                  <w:tcW w:w="661" w:type="dxa"/>
                  <w:shd w:val="clear" w:color="auto" w:fill="F2F2F2" w:themeFill="background1" w:themeFillShade="F2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</w:rPr>
                  </w:pPr>
                  <w:r w:rsidRPr="00053B64">
                    <w:rPr>
                      <w:b/>
                      <w:lang w:val="fr-FR"/>
                    </w:rPr>
                    <w:t>Code</w:t>
                  </w:r>
                </w:p>
              </w:tc>
              <w:tc>
                <w:tcPr>
                  <w:tcW w:w="3229" w:type="dxa"/>
                  <w:shd w:val="clear" w:color="auto" w:fill="F2F2F2" w:themeFill="background1" w:themeFillShade="F2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53B64">
                    <w:rPr>
                      <w:b/>
                    </w:rPr>
                    <w:t>Clinic</w:t>
                  </w:r>
                  <w:r w:rsidRPr="00053B64">
                    <w:rPr>
                      <w:b/>
                      <w:lang w:val="fr-FR"/>
                    </w:rPr>
                    <w:t xml:space="preserve"> Description</w:t>
                  </w:r>
                </w:p>
              </w:tc>
              <w:tc>
                <w:tcPr>
                  <w:tcW w:w="661" w:type="dxa"/>
                  <w:shd w:val="clear" w:color="auto" w:fill="F2F2F2" w:themeFill="background1" w:themeFillShade="F2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</w:rPr>
                  </w:pPr>
                  <w:r w:rsidRPr="00053B64">
                    <w:rPr>
                      <w:b/>
                      <w:lang w:val="fr-FR"/>
                    </w:rPr>
                    <w:t>Code</w:t>
                  </w:r>
                </w:p>
              </w:tc>
              <w:tc>
                <w:tcPr>
                  <w:tcW w:w="3617" w:type="dxa"/>
                  <w:shd w:val="clear" w:color="auto" w:fill="F2F2F2" w:themeFill="background1" w:themeFillShade="F2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53B64">
                    <w:rPr>
                      <w:b/>
                    </w:rPr>
                    <w:t>Clinic</w:t>
                  </w:r>
                  <w:r w:rsidRPr="00053B64">
                    <w:rPr>
                      <w:b/>
                      <w:lang w:val="fr-FR"/>
                    </w:rPr>
                    <w:t xml:space="preserve"> Description</w:t>
                  </w:r>
                </w:p>
              </w:tc>
            </w:tr>
            <w:tr w:rsidR="00D20DC4" w:rsidRPr="00053B64" w:rsidTr="00F53E45"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53B64">
                    <w:rPr>
                      <w:b/>
                      <w:lang w:val="fr-FR"/>
                    </w:rPr>
                    <w:t>303</w:t>
                  </w:r>
                </w:p>
              </w:tc>
              <w:tc>
                <w:tcPr>
                  <w:tcW w:w="3229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t>Cardiology</w:t>
                  </w:r>
                </w:p>
              </w:tc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53B64">
                    <w:rPr>
                      <w:b/>
                      <w:lang w:val="fr-FR"/>
                    </w:rPr>
                    <w:t>550</w:t>
                  </w:r>
                </w:p>
              </w:tc>
              <w:tc>
                <w:tcPr>
                  <w:tcW w:w="3617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rPr>
                      <w:lang w:val="fr-FR"/>
                    </w:rPr>
                    <w:t>MH</w:t>
                  </w:r>
                  <w:r w:rsidRPr="00053B64">
                    <w:t xml:space="preserve"> Clinic</w:t>
                  </w:r>
                  <w:r w:rsidRPr="00053B64">
                    <w:rPr>
                      <w:lang w:val="fr-FR"/>
                    </w:rPr>
                    <w:t xml:space="preserve"> </w:t>
                  </w:r>
                  <w:r w:rsidRPr="00053B64">
                    <w:rPr>
                      <w:b/>
                      <w:lang w:val="fr-FR"/>
                    </w:rPr>
                    <w:t>Group</w:t>
                  </w:r>
                </w:p>
              </w:tc>
            </w:tr>
            <w:tr w:rsidR="00D20DC4" w:rsidRPr="00053B64" w:rsidTr="00F53E45"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53B64">
                    <w:rPr>
                      <w:b/>
                      <w:lang w:val="fr-FR"/>
                    </w:rPr>
                    <w:t>305</w:t>
                  </w:r>
                </w:p>
              </w:tc>
              <w:tc>
                <w:tcPr>
                  <w:tcW w:w="3229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t>Endocrinology</w:t>
                  </w:r>
                </w:p>
              </w:tc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53B64">
                    <w:rPr>
                      <w:b/>
                      <w:lang w:val="fr-FR"/>
                    </w:rPr>
                    <w:t>552</w:t>
                  </w:r>
                </w:p>
              </w:tc>
              <w:tc>
                <w:tcPr>
                  <w:tcW w:w="3617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rPr>
                      <w:lang w:val="fr-FR"/>
                    </w:rPr>
                    <w:t>Intensive</w:t>
                  </w:r>
                  <w:r w:rsidRPr="00053B64">
                    <w:t xml:space="preserve"> Community</w:t>
                  </w:r>
                  <w:r w:rsidRPr="00053B64">
                    <w:rPr>
                      <w:lang w:val="fr-FR"/>
                    </w:rPr>
                    <w:t xml:space="preserve"> Mental</w:t>
                  </w:r>
                  <w:r w:rsidRPr="00053B64">
                    <w:t xml:space="preserve"> Health Recovery</w:t>
                  </w:r>
                  <w:r w:rsidRPr="00053B64">
                    <w:rPr>
                      <w:lang w:val="fr-FR"/>
                    </w:rPr>
                    <w:t xml:space="preserve"> Services (ICMHR)</w:t>
                  </w:r>
                  <w:r w:rsidRPr="00053B64">
                    <w:t xml:space="preserve"> </w:t>
                  </w:r>
                  <w:r w:rsidRPr="00053B64">
                    <w:rPr>
                      <w:b/>
                    </w:rPr>
                    <w:t>Individual</w:t>
                  </w:r>
                </w:p>
              </w:tc>
            </w:tr>
            <w:tr w:rsidR="00D20DC4" w:rsidRPr="00053B64" w:rsidTr="00F53E45"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53B64">
                    <w:rPr>
                      <w:b/>
                      <w:lang w:val="fr-FR"/>
                    </w:rPr>
                    <w:t>306</w:t>
                  </w:r>
                </w:p>
              </w:tc>
              <w:tc>
                <w:tcPr>
                  <w:tcW w:w="3229" w:type="dxa"/>
                </w:tcPr>
                <w:p w:rsidR="00D20DC4" w:rsidRPr="00053B64" w:rsidRDefault="00D20DC4" w:rsidP="00D20DC4">
                  <w:pPr>
                    <w:ind w:left="360" w:hanging="360"/>
                    <w:rPr>
                      <w:lang w:val="fr-FR"/>
                    </w:rPr>
                  </w:pPr>
                  <w:r w:rsidRPr="00053B64">
                    <w:t>Diabetes Clinic</w:t>
                  </w:r>
                </w:p>
              </w:tc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53B64">
                    <w:rPr>
                      <w:b/>
                      <w:lang w:val="fr-FR"/>
                    </w:rPr>
                    <w:t>560</w:t>
                  </w:r>
                </w:p>
              </w:tc>
              <w:tc>
                <w:tcPr>
                  <w:tcW w:w="3617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rPr>
                      <w:lang w:val="fr-FR"/>
                    </w:rPr>
                    <w:t>Substance Use</w:t>
                  </w:r>
                  <w:r w:rsidRPr="00053B64">
                    <w:t xml:space="preserve"> Disorder</w:t>
                  </w:r>
                  <w:r w:rsidRPr="00053B64">
                    <w:rPr>
                      <w:lang w:val="fr-FR"/>
                    </w:rPr>
                    <w:t xml:space="preserve"> </w:t>
                  </w:r>
                  <w:r w:rsidRPr="00053B64">
                    <w:rPr>
                      <w:b/>
                      <w:lang w:val="fr-FR"/>
                    </w:rPr>
                    <w:t>Group</w:t>
                  </w:r>
                </w:p>
              </w:tc>
            </w:tr>
            <w:tr w:rsidR="00D20DC4" w:rsidRPr="00053B64" w:rsidTr="00F53E45"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53B64">
                    <w:rPr>
                      <w:b/>
                      <w:lang w:val="fr-FR"/>
                    </w:rPr>
                    <w:t>309</w:t>
                  </w:r>
                </w:p>
              </w:tc>
              <w:tc>
                <w:tcPr>
                  <w:tcW w:w="3229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rPr>
                      <w:lang w:val="fr-FR"/>
                    </w:rPr>
                    <w:t>Hypertension</w:t>
                  </w:r>
                </w:p>
              </w:tc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53B64">
                    <w:rPr>
                      <w:b/>
                      <w:lang w:val="fr-FR"/>
                    </w:rPr>
                    <w:t>562</w:t>
                  </w:r>
                </w:p>
              </w:tc>
              <w:tc>
                <w:tcPr>
                  <w:tcW w:w="3617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rPr>
                      <w:lang w:val="fr-FR"/>
                    </w:rPr>
                    <w:t>PTSD</w:t>
                  </w:r>
                  <w:r w:rsidRPr="00053B64">
                    <w:t xml:space="preserve"> Outpatient</w:t>
                  </w:r>
                  <w:r w:rsidRPr="00053B64">
                    <w:rPr>
                      <w:lang w:val="fr-FR"/>
                    </w:rPr>
                    <w:t xml:space="preserve"> and</w:t>
                  </w:r>
                  <w:r w:rsidRPr="00053B64">
                    <w:t xml:space="preserve"> Residential</w:t>
                  </w:r>
                  <w:r w:rsidRPr="00053B64">
                    <w:rPr>
                      <w:lang w:val="fr-FR"/>
                    </w:rPr>
                    <w:t xml:space="preserve"> Specialty Program</w:t>
                  </w:r>
                  <w:r w:rsidRPr="00053B64">
                    <w:t xml:space="preserve"> </w:t>
                  </w:r>
                  <w:r w:rsidRPr="00053B64">
                    <w:rPr>
                      <w:b/>
                    </w:rPr>
                    <w:t>Individual</w:t>
                  </w:r>
                </w:p>
              </w:tc>
            </w:tr>
            <w:tr w:rsidR="00D20DC4" w:rsidRPr="00053B64" w:rsidTr="00F53E45"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</w:rPr>
                  </w:pPr>
                  <w:r w:rsidRPr="00053B64">
                    <w:rPr>
                      <w:b/>
                      <w:lang w:val="fr-FR"/>
                    </w:rPr>
                    <w:t>312</w:t>
                  </w:r>
                </w:p>
              </w:tc>
              <w:tc>
                <w:tcPr>
                  <w:tcW w:w="3229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t>Pulmonary/Chest</w:t>
                  </w:r>
                </w:p>
              </w:tc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53B64">
                    <w:rPr>
                      <w:b/>
                      <w:lang w:val="fr-FR"/>
                    </w:rPr>
                    <w:t>565</w:t>
                  </w:r>
                </w:p>
              </w:tc>
              <w:tc>
                <w:tcPr>
                  <w:tcW w:w="3617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rPr>
                      <w:lang w:val="fr-FR"/>
                    </w:rPr>
                    <w:t>MH Intervention</w:t>
                  </w:r>
                  <w:r w:rsidRPr="00053B64">
                    <w:t xml:space="preserve"> Biomedical</w:t>
                  </w:r>
                  <w:r w:rsidRPr="00053B64">
                    <w:rPr>
                      <w:lang w:val="fr-FR"/>
                    </w:rPr>
                    <w:t xml:space="preserve"> Care </w:t>
                  </w:r>
                  <w:r w:rsidRPr="00053B64">
                    <w:rPr>
                      <w:b/>
                      <w:lang w:val="fr-FR"/>
                    </w:rPr>
                    <w:t>Group</w:t>
                  </w:r>
                  <w:r w:rsidRPr="00053B64">
                    <w:rPr>
                      <w:lang w:val="fr-FR"/>
                    </w:rPr>
                    <w:t xml:space="preserve"> </w:t>
                  </w:r>
                  <w:r w:rsidRPr="00053B64">
                    <w:t>(examples</w:t>
                  </w:r>
                  <w:r w:rsidRPr="00053B64">
                    <w:rPr>
                      <w:lang w:val="fr-FR"/>
                    </w:rPr>
                    <w:t>:</w:t>
                  </w:r>
                  <w:r w:rsidRPr="00053B64">
                    <w:t xml:space="preserve"> chronic</w:t>
                  </w:r>
                  <w:r w:rsidRPr="00053B64">
                    <w:rPr>
                      <w:lang w:val="fr-FR"/>
                    </w:rPr>
                    <w:t xml:space="preserve"> pain, essential hypertension, LBP, migraine HA,</w:t>
                  </w:r>
                  <w:r w:rsidRPr="00053B64">
                    <w:t xml:space="preserve"> obesity</w:t>
                  </w:r>
                  <w:r w:rsidRPr="00053B64">
                    <w:rPr>
                      <w:lang w:val="fr-FR"/>
                    </w:rPr>
                    <w:t>…)</w:t>
                  </w:r>
                </w:p>
              </w:tc>
            </w:tr>
            <w:tr w:rsidR="00D20DC4" w:rsidRPr="00053B64" w:rsidTr="00F53E45"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</w:rPr>
                  </w:pPr>
                  <w:r w:rsidRPr="00053B64">
                    <w:rPr>
                      <w:b/>
                      <w:lang w:val="fr-FR"/>
                    </w:rPr>
                    <w:t>322</w:t>
                  </w:r>
                </w:p>
              </w:tc>
              <w:tc>
                <w:tcPr>
                  <w:tcW w:w="3229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t>Comprehensive Women’s Primary</w:t>
                  </w:r>
                  <w:r w:rsidRPr="00053B64">
                    <w:rPr>
                      <w:lang w:val="fr-FR"/>
                    </w:rPr>
                    <w:t xml:space="preserve"> Care</w:t>
                  </w:r>
                  <w:r w:rsidRPr="00053B64">
                    <w:t xml:space="preserve"> Clinic</w:t>
                  </w:r>
                </w:p>
              </w:tc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53B64">
                    <w:rPr>
                      <w:b/>
                      <w:lang w:val="fr-FR"/>
                    </w:rPr>
                    <w:t>567</w:t>
                  </w:r>
                </w:p>
              </w:tc>
              <w:tc>
                <w:tcPr>
                  <w:tcW w:w="3617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rPr>
                      <w:lang w:val="fr-FR"/>
                    </w:rPr>
                    <w:t>Intensive</w:t>
                  </w:r>
                  <w:r w:rsidRPr="00053B64">
                    <w:t xml:space="preserve"> Community</w:t>
                  </w:r>
                  <w:r w:rsidRPr="00053B64">
                    <w:rPr>
                      <w:lang w:val="fr-FR"/>
                    </w:rPr>
                    <w:t xml:space="preserve"> Mental</w:t>
                  </w:r>
                  <w:r w:rsidRPr="00053B64">
                    <w:t xml:space="preserve"> Health Recovery</w:t>
                  </w:r>
                  <w:r w:rsidRPr="00053B64">
                    <w:rPr>
                      <w:lang w:val="fr-FR"/>
                    </w:rPr>
                    <w:t xml:space="preserve"> Services (ICMHR) </w:t>
                  </w:r>
                  <w:r w:rsidRPr="00053B64">
                    <w:rPr>
                      <w:b/>
                      <w:lang w:val="fr-FR"/>
                    </w:rPr>
                    <w:t>Group</w:t>
                  </w:r>
                </w:p>
              </w:tc>
            </w:tr>
            <w:tr w:rsidR="00D20DC4" w:rsidRPr="00053B64" w:rsidTr="00F53E45"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</w:rPr>
                  </w:pPr>
                  <w:r w:rsidRPr="00053B64">
                    <w:rPr>
                      <w:b/>
                      <w:lang w:val="fr-FR"/>
                    </w:rPr>
                    <w:t>323</w:t>
                  </w:r>
                </w:p>
              </w:tc>
              <w:tc>
                <w:tcPr>
                  <w:tcW w:w="3229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t>Primary</w:t>
                  </w:r>
                  <w:r w:rsidRPr="00053B64">
                    <w:rPr>
                      <w:lang w:val="fr-FR"/>
                    </w:rPr>
                    <w:t xml:space="preserve"> Care</w:t>
                  </w:r>
                  <w:r w:rsidRPr="00053B64">
                    <w:t xml:space="preserve"> Medicine</w:t>
                  </w:r>
                </w:p>
              </w:tc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en-ZW"/>
                    </w:rPr>
                  </w:pPr>
                  <w:r w:rsidRPr="00053B64">
                    <w:rPr>
                      <w:b/>
                      <w:lang w:val="fr-FR"/>
                    </w:rPr>
                    <w:t>576</w:t>
                  </w:r>
                </w:p>
              </w:tc>
              <w:tc>
                <w:tcPr>
                  <w:tcW w:w="3617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rPr>
                      <w:lang w:val="en-ZW"/>
                    </w:rPr>
                    <w:t>Psychogeriatric</w:t>
                  </w:r>
                  <w:r w:rsidRPr="00053B64">
                    <w:t xml:space="preserve"> Clinic </w:t>
                  </w:r>
                  <w:r w:rsidRPr="00053B64">
                    <w:rPr>
                      <w:b/>
                    </w:rPr>
                    <w:t>Individual</w:t>
                  </w:r>
                </w:p>
              </w:tc>
            </w:tr>
            <w:tr w:rsidR="00D20DC4" w:rsidRPr="00053B64" w:rsidTr="00F53E45"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</w:rPr>
                  </w:pPr>
                  <w:r w:rsidRPr="00053B64">
                    <w:rPr>
                      <w:b/>
                      <w:lang w:val="fr-FR"/>
                    </w:rPr>
                    <w:t>348</w:t>
                  </w:r>
                </w:p>
              </w:tc>
              <w:tc>
                <w:tcPr>
                  <w:tcW w:w="3229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t>Primary</w:t>
                  </w:r>
                  <w:r w:rsidRPr="00053B64">
                    <w:rPr>
                      <w:lang w:val="fr-FR"/>
                    </w:rPr>
                    <w:t xml:space="preserve"> Care</w:t>
                  </w:r>
                  <w:r w:rsidRPr="00053B64">
                    <w:t xml:space="preserve"> Shared Appointment</w:t>
                  </w:r>
                </w:p>
              </w:tc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</w:rPr>
                  </w:pPr>
                  <w:r w:rsidRPr="00053B64">
                    <w:rPr>
                      <w:b/>
                      <w:lang w:val="fr-FR"/>
                    </w:rPr>
                    <w:t>577</w:t>
                  </w:r>
                </w:p>
              </w:tc>
              <w:tc>
                <w:tcPr>
                  <w:tcW w:w="3617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t>Psychogeriatric Clinic</w:t>
                  </w:r>
                  <w:r w:rsidRPr="00053B64">
                    <w:rPr>
                      <w:lang w:val="fr-FR"/>
                    </w:rPr>
                    <w:t xml:space="preserve"> </w:t>
                  </w:r>
                  <w:r w:rsidRPr="00053B64">
                    <w:rPr>
                      <w:b/>
                      <w:lang w:val="fr-FR"/>
                    </w:rPr>
                    <w:t>Group</w:t>
                  </w:r>
                </w:p>
              </w:tc>
            </w:tr>
            <w:tr w:rsidR="00D20DC4" w:rsidRPr="00053B64" w:rsidTr="00F53E45"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</w:rPr>
                  </w:pPr>
                  <w:r w:rsidRPr="00053B64">
                    <w:rPr>
                      <w:b/>
                      <w:lang w:val="fr-FR"/>
                    </w:rPr>
                    <w:t>350</w:t>
                  </w:r>
                </w:p>
              </w:tc>
              <w:tc>
                <w:tcPr>
                  <w:tcW w:w="3229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proofErr w:type="spellStart"/>
                  <w:r w:rsidRPr="00053B64">
                    <w:t>GeriPACT</w:t>
                  </w:r>
                  <w:proofErr w:type="spellEnd"/>
                </w:p>
              </w:tc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53B64">
                    <w:rPr>
                      <w:b/>
                      <w:lang w:val="fr-FR"/>
                    </w:rPr>
                    <w:t>582</w:t>
                  </w:r>
                </w:p>
              </w:tc>
              <w:tc>
                <w:tcPr>
                  <w:tcW w:w="3617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rPr>
                      <w:lang w:val="fr-FR"/>
                    </w:rPr>
                    <w:t>Psychosocial</w:t>
                  </w:r>
                  <w:r w:rsidRPr="00053B64">
                    <w:t xml:space="preserve"> Rehabilitation Recovery</w:t>
                  </w:r>
                  <w:r w:rsidRPr="00053B64">
                    <w:rPr>
                      <w:lang w:val="fr-FR"/>
                    </w:rPr>
                    <w:t xml:space="preserve"> Center (PRRC)</w:t>
                  </w:r>
                  <w:r w:rsidRPr="00053B64">
                    <w:t xml:space="preserve"> </w:t>
                  </w:r>
                  <w:r w:rsidRPr="00053B64">
                    <w:rPr>
                      <w:b/>
                    </w:rPr>
                    <w:t>Individual</w:t>
                  </w:r>
                </w:p>
              </w:tc>
            </w:tr>
            <w:tr w:rsidR="00D20DC4" w:rsidRPr="00053B64" w:rsidTr="00F53E45"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53B64">
                    <w:rPr>
                      <w:b/>
                      <w:lang w:val="fr-FR"/>
                    </w:rPr>
                    <w:t>502</w:t>
                  </w:r>
                </w:p>
              </w:tc>
              <w:tc>
                <w:tcPr>
                  <w:tcW w:w="3229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rPr>
                      <w:lang w:val="fr-FR"/>
                    </w:rPr>
                    <w:t>Mental</w:t>
                  </w:r>
                  <w:r w:rsidRPr="00053B64">
                    <w:t xml:space="preserve"> Health Clinic </w:t>
                  </w:r>
                  <w:r w:rsidRPr="00053B64">
                    <w:rPr>
                      <w:b/>
                    </w:rPr>
                    <w:t>Individual</w:t>
                  </w:r>
                </w:p>
              </w:tc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53B64">
                    <w:rPr>
                      <w:b/>
                      <w:lang w:val="fr-FR"/>
                    </w:rPr>
                    <w:t>583</w:t>
                  </w:r>
                </w:p>
              </w:tc>
              <w:tc>
                <w:tcPr>
                  <w:tcW w:w="3617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rPr>
                      <w:lang w:val="fr-FR"/>
                    </w:rPr>
                    <w:t>Psychosocial</w:t>
                  </w:r>
                  <w:r w:rsidRPr="00053B64">
                    <w:t xml:space="preserve"> Rehabilitation Recovery</w:t>
                  </w:r>
                  <w:r w:rsidRPr="00053B64">
                    <w:rPr>
                      <w:lang w:val="fr-FR"/>
                    </w:rPr>
                    <w:t xml:space="preserve"> Center (PRRC) </w:t>
                  </w:r>
                  <w:r w:rsidRPr="00053B64">
                    <w:rPr>
                      <w:b/>
                      <w:lang w:val="fr-FR"/>
                    </w:rPr>
                    <w:t>Group</w:t>
                  </w:r>
                </w:p>
              </w:tc>
            </w:tr>
            <w:tr w:rsidR="00D20DC4" w:rsidRPr="00053B64" w:rsidTr="00F53E45"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</w:rPr>
                  </w:pPr>
                  <w:r w:rsidRPr="00053B64">
                    <w:rPr>
                      <w:b/>
                      <w:lang w:val="fr-FR"/>
                    </w:rPr>
                    <w:t>509</w:t>
                  </w:r>
                </w:p>
              </w:tc>
              <w:tc>
                <w:tcPr>
                  <w:tcW w:w="3229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t>Psychiatry</w:t>
                  </w:r>
                </w:p>
              </w:tc>
              <w:tc>
                <w:tcPr>
                  <w:tcW w:w="661" w:type="dxa"/>
                  <w:shd w:val="clear" w:color="auto" w:fill="auto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</w:rPr>
                  </w:pPr>
                  <w:r w:rsidRPr="00053B64">
                    <w:rPr>
                      <w:b/>
                      <w:lang w:val="fr-FR"/>
                    </w:rPr>
                    <w:t xml:space="preserve">704 </w:t>
                  </w:r>
                </w:p>
              </w:tc>
              <w:tc>
                <w:tcPr>
                  <w:tcW w:w="3617" w:type="dxa"/>
                  <w:shd w:val="clear" w:color="auto" w:fill="auto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t>Women’s Gender-Specific Preventive</w:t>
                  </w:r>
                  <w:r w:rsidRPr="00053B64">
                    <w:rPr>
                      <w:lang w:val="fr-FR"/>
                    </w:rPr>
                    <w:t xml:space="preserve"> Care</w:t>
                  </w:r>
                </w:p>
              </w:tc>
            </w:tr>
            <w:tr w:rsidR="00D20DC4" w:rsidRPr="00053B64" w:rsidTr="00F53E45"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</w:rPr>
                  </w:pPr>
                  <w:r w:rsidRPr="00053B64">
                    <w:rPr>
                      <w:b/>
                      <w:lang w:val="fr-FR"/>
                    </w:rPr>
                    <w:t>510</w:t>
                  </w:r>
                </w:p>
              </w:tc>
              <w:tc>
                <w:tcPr>
                  <w:tcW w:w="3229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t>Psychology</w:t>
                  </w:r>
                </w:p>
              </w:tc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</w:p>
              </w:tc>
              <w:tc>
                <w:tcPr>
                  <w:tcW w:w="3617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</w:p>
              </w:tc>
            </w:tr>
            <w:tr w:rsidR="00D20DC4" w:rsidRPr="00053B64" w:rsidTr="00F53E45"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53B64">
                    <w:rPr>
                      <w:b/>
                      <w:lang w:val="fr-FR"/>
                    </w:rPr>
                    <w:t>513</w:t>
                  </w:r>
                </w:p>
              </w:tc>
              <w:tc>
                <w:tcPr>
                  <w:tcW w:w="3229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rPr>
                      <w:lang w:val="fr-FR"/>
                    </w:rPr>
                    <w:t>Substance Use</w:t>
                  </w:r>
                  <w:r w:rsidRPr="00053B64">
                    <w:t xml:space="preserve"> Disorder </w:t>
                  </w:r>
                  <w:r w:rsidRPr="00053B64">
                    <w:rPr>
                      <w:b/>
                    </w:rPr>
                    <w:t>Individual</w:t>
                  </w:r>
                </w:p>
              </w:tc>
              <w:tc>
                <w:tcPr>
                  <w:tcW w:w="661" w:type="dxa"/>
                  <w:shd w:val="clear" w:color="auto" w:fill="D9D9D9" w:themeFill="background1" w:themeFillShade="D9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</w:rPr>
                  </w:pPr>
                </w:p>
              </w:tc>
              <w:tc>
                <w:tcPr>
                  <w:tcW w:w="3617" w:type="dxa"/>
                  <w:shd w:val="clear" w:color="auto" w:fill="D9D9D9" w:themeFill="background1" w:themeFillShade="D9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del w:id="0" w:author="Sites, Anna" w:date="2021-09-21T16:12:00Z">
                    <w:r w:rsidRPr="00053B64" w:rsidDel="00D10D18">
                      <w:rPr>
                        <w:b/>
                      </w:rPr>
                      <w:delText>Clinics</w:delText>
                    </w:r>
                    <w:r w:rsidRPr="00053B64" w:rsidDel="00D10D18">
                      <w:rPr>
                        <w:b/>
                        <w:lang w:val="fr-FR"/>
                      </w:rPr>
                      <w:delText xml:space="preserve"> ONLY applicable to SCI patients</w:delText>
                    </w:r>
                  </w:del>
                </w:p>
              </w:tc>
            </w:tr>
            <w:tr w:rsidR="00D20DC4" w:rsidRPr="00053B64" w:rsidTr="00F53E45"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53B64">
                    <w:rPr>
                      <w:b/>
                      <w:lang w:val="fr-FR"/>
                    </w:rPr>
                    <w:t>516</w:t>
                  </w:r>
                </w:p>
              </w:tc>
              <w:tc>
                <w:tcPr>
                  <w:tcW w:w="3229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rPr>
                      <w:lang w:val="fr-FR"/>
                    </w:rPr>
                    <w:t>Post</w:t>
                  </w:r>
                  <w:r w:rsidRPr="00053B64">
                    <w:t xml:space="preserve"> Traumatic</w:t>
                  </w:r>
                  <w:r w:rsidRPr="00053B64">
                    <w:rPr>
                      <w:lang w:val="fr-FR"/>
                    </w:rPr>
                    <w:t xml:space="preserve"> Stress</w:t>
                  </w:r>
                  <w:r w:rsidRPr="00053B64">
                    <w:t xml:space="preserve"> Disorder</w:t>
                  </w:r>
                  <w:r w:rsidRPr="00053B64">
                    <w:rPr>
                      <w:lang w:val="fr-FR"/>
                    </w:rPr>
                    <w:t xml:space="preserve"> (PTSD)</w:t>
                  </w:r>
                  <w:r w:rsidRPr="00053B64">
                    <w:t xml:space="preserve"> Outpatient</w:t>
                  </w:r>
                  <w:r w:rsidRPr="00053B64">
                    <w:rPr>
                      <w:lang w:val="fr-FR"/>
                    </w:rPr>
                    <w:t xml:space="preserve"> and</w:t>
                  </w:r>
                  <w:r w:rsidRPr="00053B64">
                    <w:t xml:space="preserve"> Residential</w:t>
                  </w:r>
                  <w:r w:rsidRPr="00053B64">
                    <w:rPr>
                      <w:lang w:val="fr-FR"/>
                    </w:rPr>
                    <w:t xml:space="preserve"> Specialty Program </w:t>
                  </w:r>
                  <w:r w:rsidRPr="00053B64">
                    <w:rPr>
                      <w:b/>
                      <w:lang w:val="fr-FR"/>
                    </w:rPr>
                    <w:t>Group</w:t>
                  </w:r>
                </w:p>
              </w:tc>
              <w:tc>
                <w:tcPr>
                  <w:tcW w:w="661" w:type="dxa"/>
                  <w:shd w:val="clear" w:color="auto" w:fill="D9D9D9" w:themeFill="background1" w:themeFillShade="D9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</w:rPr>
                  </w:pPr>
                  <w:bookmarkStart w:id="1" w:name="_GoBack"/>
                  <w:bookmarkEnd w:id="1"/>
                  <w:del w:id="2" w:author="Sites, Anna" w:date="2021-09-21T16:12:00Z">
                    <w:r w:rsidRPr="00053B64" w:rsidDel="00D10D18">
                      <w:rPr>
                        <w:b/>
                        <w:lang w:val="fr-FR"/>
                      </w:rPr>
                      <w:delText>201</w:delText>
                    </w:r>
                  </w:del>
                </w:p>
              </w:tc>
              <w:tc>
                <w:tcPr>
                  <w:tcW w:w="3617" w:type="dxa"/>
                  <w:shd w:val="clear" w:color="auto" w:fill="D9D9D9" w:themeFill="background1" w:themeFillShade="D9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del w:id="3" w:author="Sites, Anna" w:date="2021-09-21T16:12:00Z">
                    <w:r w:rsidRPr="00053B64" w:rsidDel="00D10D18">
                      <w:delText>Physical Medicine</w:delText>
                    </w:r>
                    <w:r w:rsidRPr="00053B64" w:rsidDel="00D10D18">
                      <w:rPr>
                        <w:lang w:val="fr-FR"/>
                      </w:rPr>
                      <w:delText xml:space="preserve"> &amp;</w:delText>
                    </w:r>
                    <w:r w:rsidRPr="00053B64" w:rsidDel="00D10D18">
                      <w:delText xml:space="preserve"> Rehabilitation</w:delText>
                    </w:r>
                    <w:r w:rsidRPr="00053B64" w:rsidDel="00D10D18">
                      <w:rPr>
                        <w:lang w:val="fr-FR"/>
                      </w:rPr>
                      <w:delText xml:space="preserve"> Service (PM&amp;RS)</w:delText>
                    </w:r>
                    <w:r w:rsidRPr="00053B64" w:rsidDel="00D10D18">
                      <w:delText xml:space="preserve"> </w:delText>
                    </w:r>
                    <w:r w:rsidRPr="00053B64" w:rsidDel="00D10D18">
                      <w:rPr>
                        <w:b/>
                      </w:rPr>
                      <w:delText>Physician</w:delText>
                    </w:r>
                  </w:del>
                </w:p>
              </w:tc>
            </w:tr>
            <w:tr w:rsidR="00D20DC4" w:rsidRPr="00053B64" w:rsidTr="00F53E45"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</w:rPr>
                  </w:pPr>
                  <w:r w:rsidRPr="00053B64">
                    <w:rPr>
                      <w:b/>
                      <w:lang w:val="fr-FR"/>
                    </w:rPr>
                    <w:t>523</w:t>
                  </w:r>
                </w:p>
              </w:tc>
              <w:tc>
                <w:tcPr>
                  <w:tcW w:w="3229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t>Opioid</w:t>
                  </w:r>
                  <w:r w:rsidRPr="00053B64">
                    <w:rPr>
                      <w:lang w:val="fr-FR"/>
                    </w:rPr>
                    <w:t xml:space="preserve">  </w:t>
                  </w:r>
                  <w:r w:rsidRPr="00053B64">
                    <w:t>Treatment</w:t>
                  </w:r>
                  <w:r w:rsidRPr="00053B64">
                    <w:rPr>
                      <w:lang w:val="fr-FR"/>
                    </w:rPr>
                    <w:t xml:space="preserve"> Program</w:t>
                  </w:r>
                </w:p>
              </w:tc>
              <w:tc>
                <w:tcPr>
                  <w:tcW w:w="661" w:type="dxa"/>
                  <w:shd w:val="clear" w:color="auto" w:fill="D9D9D9" w:themeFill="background1" w:themeFillShade="D9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del w:id="4" w:author="Sites, Anna" w:date="2021-09-21T16:12:00Z">
                    <w:r w:rsidRPr="00053B64" w:rsidDel="00D10D18">
                      <w:rPr>
                        <w:b/>
                        <w:lang w:val="fr-FR"/>
                      </w:rPr>
                      <w:delText>210</w:delText>
                    </w:r>
                  </w:del>
                </w:p>
              </w:tc>
              <w:tc>
                <w:tcPr>
                  <w:tcW w:w="3617" w:type="dxa"/>
                  <w:shd w:val="clear" w:color="auto" w:fill="D9D9D9" w:themeFill="background1" w:themeFillShade="D9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del w:id="5" w:author="Sites, Anna" w:date="2021-09-21T16:12:00Z">
                    <w:r w:rsidRPr="00053B64" w:rsidDel="00D10D18">
                      <w:rPr>
                        <w:lang w:val="fr-FR"/>
                      </w:rPr>
                      <w:delText>Spinal</w:delText>
                    </w:r>
                    <w:r w:rsidRPr="00053B64" w:rsidDel="00D10D18">
                      <w:delText xml:space="preserve"> Cord Injury</w:delText>
                    </w:r>
                    <w:r w:rsidRPr="00053B64" w:rsidDel="00D10D18">
                      <w:rPr>
                        <w:lang w:val="fr-FR"/>
                      </w:rPr>
                      <w:delText xml:space="preserve"> (SCI)</w:delText>
                    </w:r>
                  </w:del>
                </w:p>
              </w:tc>
            </w:tr>
            <w:tr w:rsidR="00D20DC4" w:rsidRPr="00053B64" w:rsidTr="00F53E45"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53B64">
                    <w:rPr>
                      <w:b/>
                      <w:lang w:val="fr-FR"/>
                    </w:rPr>
                    <w:t>533</w:t>
                  </w:r>
                </w:p>
              </w:tc>
              <w:tc>
                <w:tcPr>
                  <w:tcW w:w="3229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rPr>
                      <w:lang w:val="fr-FR"/>
                    </w:rPr>
                    <w:t>Mental</w:t>
                  </w:r>
                  <w:r w:rsidRPr="00053B64">
                    <w:t xml:space="preserve"> Health</w:t>
                  </w:r>
                  <w:r w:rsidRPr="00053B64">
                    <w:rPr>
                      <w:lang w:val="fr-FR"/>
                    </w:rPr>
                    <w:t xml:space="preserve"> (MH) Intervention</w:t>
                  </w:r>
                  <w:r w:rsidRPr="00053B64">
                    <w:t xml:space="preserve"> Biomedical</w:t>
                  </w:r>
                  <w:r w:rsidRPr="00053B64">
                    <w:rPr>
                      <w:lang w:val="fr-FR"/>
                    </w:rPr>
                    <w:t xml:space="preserve"> Care</w:t>
                  </w:r>
                  <w:r w:rsidRPr="00053B64">
                    <w:t xml:space="preserve"> </w:t>
                  </w:r>
                  <w:r w:rsidRPr="00053B64">
                    <w:rPr>
                      <w:b/>
                    </w:rPr>
                    <w:t>Individual</w:t>
                  </w:r>
                  <w:r w:rsidRPr="00053B64">
                    <w:rPr>
                      <w:lang w:val="fr-FR"/>
                    </w:rPr>
                    <w:t xml:space="preserve"> (for use by MH</w:t>
                  </w:r>
                  <w:r w:rsidRPr="00053B64">
                    <w:t xml:space="preserve"> clinicians who provide individual…primary diagnosis is med rather than psych…examples</w:t>
                  </w:r>
                  <w:r w:rsidRPr="00053B64">
                    <w:rPr>
                      <w:lang w:val="fr-FR"/>
                    </w:rPr>
                    <w:t>:</w:t>
                  </w:r>
                  <w:r w:rsidRPr="00053B64">
                    <w:t xml:space="preserve"> chronic</w:t>
                  </w:r>
                  <w:r w:rsidRPr="00053B64">
                    <w:rPr>
                      <w:lang w:val="fr-FR"/>
                    </w:rPr>
                    <w:t xml:space="preserve"> pain, essential hypertension, LBP, migraine HA,</w:t>
                  </w:r>
                  <w:r w:rsidRPr="00053B64">
                    <w:t xml:space="preserve"> obesity</w:t>
                  </w:r>
                  <w:r w:rsidRPr="00053B64">
                    <w:rPr>
                      <w:lang w:val="fr-FR"/>
                    </w:rPr>
                    <w:t>…)</w:t>
                  </w:r>
                </w:p>
              </w:tc>
              <w:tc>
                <w:tcPr>
                  <w:tcW w:w="661" w:type="dxa"/>
                  <w:shd w:val="clear" w:color="auto" w:fill="D9D9D9" w:themeFill="background1" w:themeFillShade="D9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del w:id="6" w:author="Sites, Anna" w:date="2021-09-21T16:12:00Z">
                    <w:r w:rsidRPr="00053B64" w:rsidDel="00D10D18">
                      <w:rPr>
                        <w:b/>
                        <w:lang w:val="fr-FR"/>
                      </w:rPr>
                      <w:delText>215</w:delText>
                    </w:r>
                  </w:del>
                </w:p>
              </w:tc>
              <w:tc>
                <w:tcPr>
                  <w:tcW w:w="3617" w:type="dxa"/>
                  <w:shd w:val="clear" w:color="auto" w:fill="D9D9D9" w:themeFill="background1" w:themeFillShade="D9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del w:id="7" w:author="Sites, Anna" w:date="2021-09-21T16:12:00Z">
                    <w:r w:rsidRPr="00053B64" w:rsidDel="00D10D18">
                      <w:rPr>
                        <w:lang w:val="fr-FR"/>
                      </w:rPr>
                      <w:delText>SCI Home Care Program</w:delText>
                    </w:r>
                  </w:del>
                </w:p>
              </w:tc>
            </w:tr>
            <w:tr w:rsidR="00D20DC4" w:rsidRPr="00053B64" w:rsidTr="00F53E45"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53B64">
                    <w:rPr>
                      <w:b/>
                      <w:lang w:val="fr-FR"/>
                    </w:rPr>
                    <w:t>534</w:t>
                  </w:r>
                </w:p>
              </w:tc>
              <w:tc>
                <w:tcPr>
                  <w:tcW w:w="3229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rPr>
                      <w:lang w:val="fr-FR"/>
                    </w:rPr>
                    <w:t>MH</w:t>
                  </w:r>
                  <w:r w:rsidRPr="00053B64">
                    <w:t xml:space="preserve"> Integrated</w:t>
                  </w:r>
                  <w:r w:rsidRPr="00053B64">
                    <w:rPr>
                      <w:lang w:val="fr-FR"/>
                    </w:rPr>
                    <w:t xml:space="preserve"> Care</w:t>
                  </w:r>
                  <w:r w:rsidRPr="00053B64">
                    <w:t xml:space="preserve"> </w:t>
                  </w:r>
                  <w:r w:rsidRPr="00053B64">
                    <w:rPr>
                      <w:b/>
                    </w:rPr>
                    <w:t>Individual</w:t>
                  </w:r>
                </w:p>
              </w:tc>
              <w:tc>
                <w:tcPr>
                  <w:tcW w:w="661" w:type="dxa"/>
                  <w:shd w:val="clear" w:color="auto" w:fill="D9D9D9" w:themeFill="background1" w:themeFillShade="D9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</w:rPr>
                  </w:pPr>
                  <w:del w:id="8" w:author="Sites, Anna" w:date="2021-09-21T16:12:00Z">
                    <w:r w:rsidRPr="00053B64" w:rsidDel="00D10D18">
                      <w:rPr>
                        <w:b/>
                        <w:lang w:val="fr-FR"/>
                      </w:rPr>
                      <w:delText>315</w:delText>
                    </w:r>
                  </w:del>
                </w:p>
              </w:tc>
              <w:tc>
                <w:tcPr>
                  <w:tcW w:w="3617" w:type="dxa"/>
                  <w:shd w:val="clear" w:color="auto" w:fill="D9D9D9" w:themeFill="background1" w:themeFillShade="D9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del w:id="9" w:author="Sites, Anna" w:date="2021-09-21T16:12:00Z">
                    <w:r w:rsidRPr="00053B64" w:rsidDel="00D10D18">
                      <w:delText>Neurology</w:delText>
                    </w:r>
                  </w:del>
                </w:p>
              </w:tc>
            </w:tr>
            <w:tr w:rsidR="00D20DC4" w:rsidRPr="0007541D" w:rsidTr="00F53E45">
              <w:tc>
                <w:tcPr>
                  <w:tcW w:w="661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  <w:lang w:val="fr-FR"/>
                    </w:rPr>
                  </w:pPr>
                  <w:r w:rsidRPr="00053B64">
                    <w:rPr>
                      <w:b/>
                      <w:lang w:val="fr-FR"/>
                    </w:rPr>
                    <w:t>539</w:t>
                  </w:r>
                </w:p>
              </w:tc>
              <w:tc>
                <w:tcPr>
                  <w:tcW w:w="3229" w:type="dxa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r w:rsidRPr="00053B64">
                    <w:rPr>
                      <w:lang w:val="fr-FR"/>
                    </w:rPr>
                    <w:t>MH</w:t>
                  </w:r>
                  <w:r w:rsidRPr="00053B64">
                    <w:t xml:space="preserve"> Integrated</w:t>
                  </w:r>
                  <w:r w:rsidRPr="00053B64">
                    <w:rPr>
                      <w:lang w:val="fr-FR"/>
                    </w:rPr>
                    <w:t xml:space="preserve"> Care </w:t>
                  </w:r>
                  <w:r w:rsidRPr="00053B64">
                    <w:rPr>
                      <w:b/>
                      <w:lang w:val="fr-FR"/>
                    </w:rPr>
                    <w:t>Group</w:t>
                  </w:r>
                </w:p>
              </w:tc>
              <w:tc>
                <w:tcPr>
                  <w:tcW w:w="661" w:type="dxa"/>
                  <w:shd w:val="clear" w:color="auto" w:fill="D9D9D9" w:themeFill="background1" w:themeFillShade="D9"/>
                </w:tcPr>
                <w:p w:rsidR="00D20DC4" w:rsidRPr="00053B64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b/>
                    </w:rPr>
                  </w:pPr>
                  <w:del w:id="10" w:author="Sites, Anna" w:date="2021-09-21T16:12:00Z">
                    <w:r w:rsidRPr="00053B64" w:rsidDel="00D10D18">
                      <w:rPr>
                        <w:b/>
                        <w:lang w:val="fr-FR"/>
                      </w:rPr>
                      <w:delText>414</w:delText>
                    </w:r>
                  </w:del>
                </w:p>
              </w:tc>
              <w:tc>
                <w:tcPr>
                  <w:tcW w:w="3617" w:type="dxa"/>
                  <w:shd w:val="clear" w:color="auto" w:fill="D9D9D9" w:themeFill="background1" w:themeFillShade="D9"/>
                </w:tcPr>
                <w:p w:rsidR="00D20DC4" w:rsidRPr="0007541D" w:rsidRDefault="00D20DC4" w:rsidP="00D20DC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lang w:val="fr-FR"/>
                    </w:rPr>
                  </w:pPr>
                  <w:del w:id="11" w:author="Sites, Anna" w:date="2021-09-21T16:12:00Z">
                    <w:r w:rsidRPr="00053B64" w:rsidDel="00D10D18">
                      <w:delText>Urology Clinic</w:delText>
                    </w:r>
                  </w:del>
                </w:p>
              </w:tc>
            </w:tr>
          </w:tbl>
          <w:p w:rsidR="00D20DC4" w:rsidRPr="0007541D" w:rsidRDefault="00D20DC4" w:rsidP="00F53E45"/>
        </w:tc>
      </w:tr>
    </w:tbl>
    <w:p w:rsidR="0073769E" w:rsidRDefault="00D10D18"/>
    <w:sectPr w:rsidR="0073769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27C" w:rsidRDefault="00F6227C" w:rsidP="00F6227C">
      <w:r>
        <w:separator/>
      </w:r>
    </w:p>
  </w:endnote>
  <w:endnote w:type="continuationSeparator" w:id="0">
    <w:p w:rsidR="00F6227C" w:rsidRDefault="00F6227C" w:rsidP="00F6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C3A" w:rsidRDefault="00053B64">
    <w:pPr>
      <w:pStyle w:val="Footer"/>
    </w:pPr>
    <w:r>
      <w:t>4</w:t>
    </w:r>
    <w:r w:rsidR="00FA2C3A">
      <w:t>Q2021</w:t>
    </w:r>
  </w:p>
  <w:p w:rsidR="00FA2C3A" w:rsidRDefault="00FA2C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27C" w:rsidRDefault="00F6227C" w:rsidP="00F6227C">
      <w:r>
        <w:separator/>
      </w:r>
    </w:p>
  </w:footnote>
  <w:footnote w:type="continuationSeparator" w:id="0">
    <w:p w:rsidR="00F6227C" w:rsidRDefault="00F6227C" w:rsidP="00F62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27C" w:rsidRPr="00F6227C" w:rsidRDefault="00F6227C" w:rsidP="00F6227C">
    <w:pPr>
      <w:pStyle w:val="Header"/>
      <w:jc w:val="center"/>
      <w:rPr>
        <w:b/>
        <w:sz w:val="24"/>
        <w:szCs w:val="24"/>
      </w:rPr>
    </w:pPr>
    <w:r w:rsidRPr="00F6227C">
      <w:rPr>
        <w:b/>
        <w:sz w:val="24"/>
        <w:szCs w:val="24"/>
      </w:rPr>
      <w:t>Table 8 Nexus Clinic</w:t>
    </w:r>
    <w:r>
      <w:rPr>
        <w:b/>
        <w:sz w:val="24"/>
        <w:szCs w:val="24"/>
      </w:rPr>
      <w:t>s</w:t>
    </w:r>
  </w:p>
  <w:p w:rsidR="00F6227C" w:rsidRDefault="00F6227C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tes, Anna">
    <w15:presenceInfo w15:providerId="AD" w15:userId="S-1-5-21-1854015435-218172155-1874078741-90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C4"/>
    <w:rsid w:val="00053B64"/>
    <w:rsid w:val="008B4871"/>
    <w:rsid w:val="00B01C6C"/>
    <w:rsid w:val="00D10D18"/>
    <w:rsid w:val="00D20DC4"/>
    <w:rsid w:val="00F6227C"/>
    <w:rsid w:val="00FA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2747C-A165-429B-8CFD-40264018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20D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DC4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D20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22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27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Sites, Anna</cp:lastModifiedBy>
  <cp:revision>6</cp:revision>
  <dcterms:created xsi:type="dcterms:W3CDTF">2021-03-31T20:23:00Z</dcterms:created>
  <dcterms:modified xsi:type="dcterms:W3CDTF">2021-09-21T20:12:00Z</dcterms:modified>
</cp:coreProperties>
</file>