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 xml:space="preserve">L89.000 Pressure ulcer of unspecified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L89.010 Pressure ulcer of right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L89.020 Pressure ulcer of left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L89.100 Pressure ulcer of unspecified part of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L89.110 Pressure ulcer of right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L89.120 Pressure ulcer of left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L89.130 Pressure ulcer of right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L89.140 Pressure ulcer of left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L89.150 Pressure ulcer of sacral region,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L89.200 Pressure ulcer of unspecified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L89.210 Pressure ulcer of right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L89.220 Pressure ulcer of left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L89.300 Pressure ulcer of unspecified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L89.310 Pressure ulcer of right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L89.320 Pressure ulcer of left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L89.45 Pressure ulcer of contiguous site of back, buttock and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L89.500 Pressure ulcer of unspecified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L89.510 Pressure ulcer of right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L89.520 Pressure ulcer of left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L89.600 Pressure ulcer of unspecified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 xml:space="preserve">L89.610 Pressure ulcer of right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L89.620 Pressure ulcer of left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L89.810 Pressure ulcer of head,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  <w:bookmarkStart w:id="0" w:name="_GoBack"/>
        <w:bookmarkEnd w:id="0"/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L89.890 Pressure ulcer of other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L89.95 Pressure ulcer of unspecified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 w:rsidRPr="000D5CEF">
              <w:rPr>
                <w:highlight w:val="yellow"/>
                <w:rPrChange w:id="1" w:author="Stump, Terra" w:date="2021-08-17T15:51:00Z">
                  <w:rPr/>
                </w:rPrChange>
              </w:rPr>
              <w:t>L89.</w:t>
            </w:r>
            <w:del w:id="2" w:author="Stump, Terra" w:date="2021-08-17T15:50:00Z">
              <w:r w:rsidRPr="000D5CEF" w:rsidDel="000D5CEF">
                <w:rPr>
                  <w:highlight w:val="yellow"/>
                  <w:rPrChange w:id="3" w:author="Stump, Terra" w:date="2021-08-17T15:51:00Z">
                    <w:rPr/>
                  </w:rPrChange>
                </w:rPr>
                <w:delText>8</w:delText>
              </w:r>
            </w:del>
            <w:r w:rsidRPr="000D5CEF">
              <w:rPr>
                <w:highlight w:val="yellow"/>
                <w:rPrChange w:id="4" w:author="Stump, Terra" w:date="2021-08-17T15:51:00Z">
                  <w:rPr/>
                </w:rPrChange>
              </w:rPr>
              <w:t>96</w:t>
            </w:r>
            <w:r>
              <w:t xml:space="preserve">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M62.84 </w:t>
            </w:r>
            <w:proofErr w:type="spellStart"/>
            <w:r w:rsidRPr="00DC2006">
              <w:t>Sarcopenia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</w:t>
            </w:r>
            <w:ins w:id="5" w:author="Stump, Terra" w:date="2021-04-27T13:54:00Z">
              <w:r w:rsidR="003411F4">
                <w:t>t</w:t>
              </w:r>
            </w:ins>
            <w:del w:id="6" w:author="Stump, Terra" w:date="2021-04-27T13:54:00Z">
              <w:r w:rsidRPr="00DC2006" w:rsidDel="003411F4">
                <w:delText>n</w:delText>
              </w:r>
            </w:del>
            <w:r w:rsidRPr="00DC2006">
              <w:t xml:space="preserve">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W01.0XXS Fall on same level from slipping, tripping and stumbling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W01.10XS Fall on same level from slipping, tripping and stumbling with subsequent striking against unspecified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W01.110S Fall on same level from slipping, tripping and stumbling with subsequent striking against sharp glass,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W01.111S Fall on same level from slipping, tripping and stumbling with subsequent striking against power tool or machine,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W01.118S Fall on same level from slipping, tripping and stumbling with subsequent striking against 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 xml:space="preserve">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 xml:space="preserve">W01.198S Fall on same level from slipping, tripping and stumbling with subsequent striking against other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W06.XXXS Fall from bed,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W07.XXXS Fall from chair,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W08.XXXS Fall from other furniture,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 xml:space="preserve">W10.0XXS Fall (on) (from) escalator,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W10.1XXS Fall (on) (from) sidewalk curb,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W10.2XXS Fall (on) (from) incline,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W10.8XXS Fall (on) (from) other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W10.9XXS Fall (on) (from) unspecified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W18.00XS Striking against unspecified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W18.02XS Striking against glass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W18.09XS Striking against other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W18.11XS Fall from or off toilet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W18.12XS Fall from or off toilet with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W18.2XXS Fall (into) shower or empty bathtub,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W18.30XS Fall on same level, unspecified,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W18.31XS Fall on same level, due to stepping on an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 xml:space="preserve">all on same level,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 xml:space="preserve">W19.XXXS Unspecified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C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599F" w:rsidRPr="00DC2006" w:rsidRDefault="000D5CEF" w:rsidP="000D5CEF">
    <w:pPr>
      <w:pStyle w:val="Footer"/>
      <w:rPr>
        <w:sz w:val="20"/>
        <w:szCs w:val="20"/>
      </w:rPr>
    </w:pPr>
    <w:r w:rsidRPr="000D5CEF">
      <w:rPr>
        <w:sz w:val="20"/>
        <w:szCs w:val="20"/>
      </w:rPr>
      <w:t xml:space="preserve">Rev 8/17/21, My HEDIS 08/02/21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mp, Terra">
    <w15:presenceInfo w15:providerId="AD" w15:userId="S-1-5-21-1854015435-218172155-1874078741-15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A1290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71346"/>
    <w:rsid w:val="00477F78"/>
    <w:rsid w:val="004C285C"/>
    <w:rsid w:val="0052092C"/>
    <w:rsid w:val="00571894"/>
    <w:rsid w:val="0060502F"/>
    <w:rsid w:val="00642A4E"/>
    <w:rsid w:val="0065335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F2338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2C32-F709-454F-9F22-F28B1A0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2020-12-02T20:03:00Z</dcterms:created>
  <dcterms:modified xsi:type="dcterms:W3CDTF">2021-08-17T19:53:00Z</dcterms:modified>
</cp:coreProperties>
</file>