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L89.000 Pressure ulcer of unspecified elbow, unstageable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L89.010 Pressure ulcer of right elbow,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L89.020 Pressure ulcer of left elbow,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L89.100 Pressure ulcer of unspecified part of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L89.110 Pressure ulcer of right upper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L89.120 Pressure ulcer of left upper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L89.130 Pressure ulcer of right lower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L89.140 Pressure ulcer of left lower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L89.150 Pressure ulcer of sacral region,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L89.200 Pressure ulcer of unspecified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L89.210 Pressure ulcer of right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L89.220 Pressure ulcer of left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L89.300 Pressure ulcer of unspecified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L89.310 Pressure ulcer of right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L89.320 Pressure ulcer of left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L89.45 Pressure ulcer of contiguous site of back, buttock and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L89.500 Pressure ulcer of unspecified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L89.510 Pressure ulcer of right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L89.520 Pressure ulcer of left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L89.600 Pressure ulcer of unspecified heel,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L89.610 Pressure ulcer of right heel, unstageable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L89.620 Pressure ulcer of left heel,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L89.810 Pressure ulcer of head,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L89.890 Pressure ulcer of other site,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L89.95 Pressure ulcer of unspecified site, unstageable</w:t>
            </w:r>
          </w:p>
        </w:tc>
      </w:tr>
      <w:tr w:rsidR="001A1290" w:rsidRPr="00DC2006" w:rsidTr="00080EB3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>L89.896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M62.84 Sarcopenia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</w:t>
            </w:r>
            <w:ins w:id="0" w:author="Stump, Terra" w:date="2021-04-27T13:54:00Z">
              <w:r w:rsidR="003411F4">
                <w:t>t</w:t>
              </w:r>
            </w:ins>
            <w:bookmarkStart w:id="1" w:name="_GoBack"/>
            <w:bookmarkEnd w:id="1"/>
            <w:del w:id="2" w:author="Stump, Terra" w:date="2021-04-27T13:54:00Z">
              <w:r w:rsidRPr="00DC2006" w:rsidDel="003411F4">
                <w:delText>n</w:delText>
              </w:r>
            </w:del>
            <w:r w:rsidRPr="00DC2006">
              <w:t xml:space="preserve">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W01.0XXS Fall on same level from slipping, tripping and stumbling without subsequent striking against object, sequela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W01.10XS Fall on same level from slipping, tripping and stumbling with subsequent striking against unspecified object, sequela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W01.110S Fall on same level from slipping, tripping and stumbling with subsequent striking against sharp glass,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W01.111S Fall on same level from slipping, tripping and stumbling with subsequent striking against power tool or machine,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W01.118S Fall on same level from slipping, tripping and stumbling with subsequent striking against other sharp object,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>other sharp object, sequela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/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W01.198S Fall on same level from slipping, tripping and stumbling with subsequent striking against other object, sequela</w:t>
            </w:r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W06.XXXS Fall from bed,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W07.XXXS Fall from chair,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W08.XXXS Fall from other furniture,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W10.0XXS Fall (on) (from) escalator,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W10.1XXS Fall (on) (from) sidewalk curb,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W10.2XXS Fall (on) (from) incline,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W10.8XXS Fall (on) (from) other stairs and steps,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W10.9XXS Fall (on) (from) unspecified stairs and steps,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W18.00XS Striking against unspecified object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W18.02XS Striking against glass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W18.09XS Striking against other object with subsequent fall,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W18.11XS Fall from or off toilet without subsequent striking against object, sequela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W18.12XS Fall from or off toilet with subsequent striking against object,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W18.2XXS Fall (into) shower or empty bathtub,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W18.30XS Fall on same level, unspecified,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W18.31XS Fall on same level, due to stepping on an object,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>all on same level, sequela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W19.XXXS Unspecified fall, sequela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9F" w:rsidRDefault="00E7599F" w:rsidP="008B2310">
      <w:pPr>
        <w:spacing w:after="0" w:line="240" w:lineRule="auto"/>
      </w:pPr>
      <w:r>
        <w:separator/>
      </w:r>
    </w:p>
  </w:endnote>
  <w:end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9F" w:rsidRDefault="00E75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1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599F" w:rsidRPr="00DC2006" w:rsidRDefault="00E7599F">
    <w:pPr>
      <w:pStyle w:val="Footer"/>
      <w:rPr>
        <w:sz w:val="20"/>
        <w:szCs w:val="20"/>
      </w:rPr>
    </w:pPr>
    <w:r w:rsidRPr="00DC2006">
      <w:rPr>
        <w:sz w:val="20"/>
        <w:szCs w:val="20"/>
      </w:rPr>
      <w:t xml:space="preserve">Rev. </w:t>
    </w:r>
    <w:r>
      <w:rPr>
        <w:sz w:val="20"/>
        <w:szCs w:val="20"/>
      </w:rPr>
      <w:t>8</w:t>
    </w:r>
    <w:r w:rsidRPr="00DC2006">
      <w:rPr>
        <w:sz w:val="20"/>
        <w:szCs w:val="20"/>
      </w:rPr>
      <w:t>/</w:t>
    </w:r>
    <w:r>
      <w:rPr>
        <w:sz w:val="20"/>
        <w:szCs w:val="20"/>
      </w:rPr>
      <w:t>08</w:t>
    </w:r>
    <w:r w:rsidRPr="00DC2006">
      <w:rPr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9F" w:rsidRDefault="00E7599F" w:rsidP="008B2310">
      <w:pPr>
        <w:spacing w:after="0" w:line="240" w:lineRule="auto"/>
      </w:pPr>
      <w:r>
        <w:separator/>
      </w:r>
    </w:p>
  </w:footnote>
  <w:foot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mp, Terra">
    <w15:presenceInfo w15:providerId="AD" w15:userId="S-1-5-21-1854015435-218172155-1874078741-15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E6E6B"/>
    <w:rsid w:val="00121AF3"/>
    <w:rsid w:val="0015064F"/>
    <w:rsid w:val="001A1290"/>
    <w:rsid w:val="001A63B3"/>
    <w:rsid w:val="001B14D3"/>
    <w:rsid w:val="002B3DE2"/>
    <w:rsid w:val="003411F4"/>
    <w:rsid w:val="00361FD0"/>
    <w:rsid w:val="003C788D"/>
    <w:rsid w:val="003F2BC5"/>
    <w:rsid w:val="004104DD"/>
    <w:rsid w:val="00455506"/>
    <w:rsid w:val="00471346"/>
    <w:rsid w:val="00477F78"/>
    <w:rsid w:val="004C285C"/>
    <w:rsid w:val="0052092C"/>
    <w:rsid w:val="00571894"/>
    <w:rsid w:val="0060502F"/>
    <w:rsid w:val="00642A4E"/>
    <w:rsid w:val="0065335E"/>
    <w:rsid w:val="0065566A"/>
    <w:rsid w:val="006967F2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F2338"/>
    <w:rsid w:val="00D23A30"/>
    <w:rsid w:val="00D62119"/>
    <w:rsid w:val="00DC2006"/>
    <w:rsid w:val="00DF6A45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01D5-018A-467B-B078-73D28611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3</cp:revision>
  <dcterms:created xsi:type="dcterms:W3CDTF">2020-12-02T20:03:00Z</dcterms:created>
  <dcterms:modified xsi:type="dcterms:W3CDTF">2021-04-27T17:55:00Z</dcterms:modified>
</cp:coreProperties>
</file>