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Heading7"/>
            </w:pPr>
            <w:r w:rsidRPr="004E3E90">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Cs/>
              </w:rPr>
            </w:pP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rPr>
                <w:sz w:val="22"/>
              </w:rPr>
            </w:pPr>
            <w:r w:rsidRPr="004E3E9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lipsrch</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rPr>
                <w:sz w:val="22"/>
              </w:rPr>
            </w:pPr>
            <w:r w:rsidRPr="004E3E90">
              <w:rPr>
                <w:sz w:val="22"/>
              </w:rPr>
              <w:t>Is there documentation in the record that the patient was enrolled in a clinical trial or research protocol that precludes access to the lipid profile?</w:t>
            </w:r>
          </w:p>
          <w:p w:rsidR="003A6FF8" w:rsidRPr="004E3E90" w:rsidRDefault="003A6FF8">
            <w:pPr>
              <w:numPr>
                <w:ilvl w:val="0"/>
                <w:numId w:val="11"/>
              </w:numPr>
              <w:rPr>
                <w:sz w:val="22"/>
              </w:rPr>
            </w:pPr>
            <w:r w:rsidRPr="004E3E90">
              <w:rPr>
                <w:sz w:val="22"/>
              </w:rPr>
              <w:t>yes</w:t>
            </w:r>
          </w:p>
          <w:p w:rsidR="003A6FF8" w:rsidRPr="004E3E90" w:rsidRDefault="003A6FF8">
            <w:pPr>
              <w:numPr>
                <w:ilvl w:val="0"/>
                <w:numId w:val="11"/>
              </w:numPr>
              <w:rPr>
                <w:sz w:val="22"/>
              </w:rPr>
            </w:pPr>
            <w:r w:rsidRPr="004E3E90">
              <w:rPr>
                <w:sz w:val="22"/>
              </w:rPr>
              <w:t xml:space="preserve">no </w:t>
            </w:r>
          </w:p>
          <w:p w:rsidR="003A6FF8" w:rsidRPr="004E3E90" w:rsidRDefault="003A6FF8">
            <w:pPr>
              <w:numPr>
                <w:ilvl w:val="0"/>
                <w:numId w:val="12"/>
              </w:numPr>
              <w:rPr>
                <w:sz w:val="22"/>
              </w:rPr>
            </w:pPr>
            <w:r w:rsidRPr="004E3E90">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B4020F">
            <w:pPr>
              <w:jc w:val="center"/>
            </w:pPr>
            <w:r w:rsidRPr="004E3E90">
              <w:t>*</w:t>
            </w:r>
            <w:r w:rsidR="003A6FF8" w:rsidRPr="004E3E90">
              <w:t>1,2,95</w:t>
            </w:r>
          </w:p>
          <w:p w:rsidR="003A6FF8" w:rsidRPr="004E3E90" w:rsidRDefault="003A6FF8">
            <w:pPr>
              <w:jc w:val="center"/>
              <w:rPr>
                <w:b/>
                <w:bCs/>
              </w:rPr>
            </w:pPr>
            <w:r w:rsidRPr="004E3E90">
              <w:rPr>
                <w:b/>
                <w:bCs/>
              </w:rPr>
              <w:t xml:space="preserve">If </w:t>
            </w:r>
            <w:r w:rsidR="00822EBE" w:rsidRPr="004E3E90">
              <w:rPr>
                <w:b/>
                <w:bCs/>
              </w:rPr>
              <w:t>dmflag</w:t>
            </w:r>
            <w:r w:rsidRPr="004E3E90">
              <w:rPr>
                <w:b/>
                <w:bCs/>
              </w:rPr>
              <w:t xml:space="preserve"> = &lt;&gt;, auto-fill as 95</w:t>
            </w:r>
          </w:p>
          <w:p w:rsidR="003A6FF8" w:rsidRPr="004E3E90" w:rsidRDefault="003A6FF8">
            <w:pPr>
              <w:jc w:val="center"/>
            </w:pPr>
            <w:r w:rsidRPr="004E3E90">
              <w:t xml:space="preserve">If </w:t>
            </w:r>
            <w:r w:rsidR="00822EBE" w:rsidRPr="004E3E90">
              <w:t>dmflag</w:t>
            </w:r>
            <w:r w:rsidRPr="004E3E90">
              <w:t xml:space="preserve"> = 1, abstractor can enter 1 or 2, but cannot enter 95 </w:t>
            </w:r>
          </w:p>
          <w:p w:rsidR="00B4020F" w:rsidRPr="004E3E90" w:rsidRDefault="00B4020F">
            <w:pPr>
              <w:jc w:val="center"/>
              <w:rPr>
                <w:b/>
              </w:rPr>
            </w:pPr>
            <w:r w:rsidRPr="004E3E90">
              <w:rPr>
                <w:b/>
              </w:rPr>
              <w:t>*If 1</w:t>
            </w:r>
            <w:r w:rsidR="00FA38F8" w:rsidRPr="004E3E90">
              <w:rPr>
                <w:b/>
              </w:rPr>
              <w:t xml:space="preserve">, </w:t>
            </w:r>
            <w:r w:rsidRPr="004E3E90">
              <w:rPr>
                <w:b/>
              </w:rPr>
              <w:t xml:space="preserve">go to </w:t>
            </w:r>
            <w:r w:rsidR="00FA38F8" w:rsidRPr="004E3E90">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Cs/>
              </w:rPr>
            </w:pPr>
            <w:r w:rsidRPr="004E3E90">
              <w:rPr>
                <w:bCs/>
              </w:rPr>
              <w:t>Enrolled in a research protocol = as evidenced by a formal document in the medical record signed by the patient agreeing to participate in a clinical trial or research study.</w:t>
            </w:r>
          </w:p>
          <w:p w:rsidR="003A6FF8" w:rsidRPr="004E3E90" w:rsidRDefault="003A6FF8">
            <w:pPr>
              <w:rPr>
                <w:bCs/>
              </w:rPr>
            </w:pPr>
            <w:r w:rsidRPr="004E3E90">
              <w:rPr>
                <w:bCs/>
              </w:rPr>
              <w:t>Precluded access to the lipid profile = outcome of patient lipid profile is “blinded” to all individuals other than research staff.</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rPr>
                <w:sz w:val="22"/>
              </w:rPr>
            </w:pPr>
            <w:r w:rsidRPr="004E3E90">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lipidt</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rPr>
                <w:sz w:val="22"/>
              </w:rPr>
            </w:pPr>
            <w:r w:rsidRPr="004E3E90">
              <w:rPr>
                <w:sz w:val="22"/>
              </w:rPr>
              <w:t xml:space="preserve">Enter the report date of the </w:t>
            </w:r>
            <w:r w:rsidRPr="004E3E90">
              <w:rPr>
                <w:sz w:val="22"/>
                <w:u w:val="single"/>
              </w:rPr>
              <w:t>most recent</w:t>
            </w:r>
            <w:r w:rsidRPr="004E3E90">
              <w:rPr>
                <w:sz w:val="22"/>
              </w:rPr>
              <w:t xml:space="preserve"> lipid profile that included all components</w:t>
            </w:r>
            <w:r w:rsidR="00083235" w:rsidRPr="004E3E90">
              <w:rPr>
                <w:sz w:val="22"/>
              </w:rPr>
              <w:t xml:space="preserve"> obtained during the past five years</w:t>
            </w:r>
            <w:r w:rsidRPr="004E3E9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mm/dd/yyyy</w:t>
            </w:r>
          </w:p>
          <w:p w:rsidR="003A6FF8" w:rsidRPr="004E3E90" w:rsidRDefault="003A6FF8">
            <w:pPr>
              <w:jc w:val="center"/>
              <w:rPr>
                <w:b/>
                <w:bCs/>
              </w:rPr>
            </w:pPr>
            <w:r w:rsidRPr="004E3E90">
              <w:rPr>
                <w:b/>
                <w:bCs/>
              </w:rPr>
              <w:t>Abstractor can enter default 99/99/9999 if no full lipid profile is reported in the record</w:t>
            </w:r>
          </w:p>
          <w:p w:rsidR="0028728A" w:rsidRPr="004E3E90" w:rsidRDefault="001533CA">
            <w:pPr>
              <w:jc w:val="center"/>
              <w:rPr>
                <w:b/>
                <w:bCs/>
              </w:rPr>
            </w:pPr>
            <w:r w:rsidRPr="004E3E90">
              <w:rPr>
                <w:b/>
                <w:bCs/>
              </w:rPr>
              <w:t xml:space="preserve">If lipidt &lt;= 1year prior to stdybeg and &lt; = stdyend, auto-fill ptnolipd as 95, and go to </w:t>
            </w:r>
            <w:r w:rsidR="00722840" w:rsidRPr="004E3E90">
              <w:rPr>
                <w:b/>
                <w:bCs/>
              </w:rPr>
              <w:t>totldone</w:t>
            </w:r>
          </w:p>
          <w:p w:rsidR="00AA5D40" w:rsidRPr="004E3E90" w:rsidRDefault="0028728A">
            <w:pPr>
              <w:jc w:val="center"/>
              <w:rPr>
                <w:b/>
                <w:bCs/>
              </w:rPr>
            </w:pPr>
            <w:r w:rsidRPr="004E3E90">
              <w:rPr>
                <w:b/>
                <w:bCs/>
              </w:rPr>
              <w:t xml:space="preserve">If </w:t>
            </w:r>
            <w:r w:rsidR="00AA5D40" w:rsidRPr="004E3E90">
              <w:rPr>
                <w:b/>
                <w:bCs/>
              </w:rPr>
              <w:t>lipidt &gt; 1 yr prior to stdybeg or 99/99/9999, go to ptnolipd</w:t>
            </w:r>
          </w:p>
          <w:p w:rsidR="0028728A" w:rsidRPr="004E3E90" w:rsidRDefault="00AA5D40">
            <w:pPr>
              <w:jc w:val="center"/>
              <w:rPr>
                <w:b/>
                <w:bCs/>
              </w:rPr>
            </w:pPr>
            <w:r w:rsidRPr="004E3E90">
              <w:rPr>
                <w:b/>
                <w:bCs/>
              </w:rPr>
              <w:t xml:space="preserve">If </w:t>
            </w:r>
            <w:r w:rsidR="0028728A" w:rsidRPr="004E3E90">
              <w:rPr>
                <w:b/>
                <w:bCs/>
              </w:rPr>
              <w:t xml:space="preserve">&lt;&gt;99/99/9999, </w:t>
            </w:r>
          </w:p>
          <w:p w:rsidR="0028728A" w:rsidRPr="004E3E90" w:rsidRDefault="00F74B77">
            <w:pPr>
              <w:jc w:val="center"/>
              <w:rPr>
                <w:b/>
                <w:bCs/>
              </w:rPr>
            </w:pPr>
            <w:r w:rsidRPr="004E3E90">
              <w:rPr>
                <w:b/>
                <w:bCs/>
              </w:rPr>
              <w:t xml:space="preserve">auto-fill </w:t>
            </w:r>
            <w:r w:rsidR="00446F62" w:rsidRPr="004E3E90">
              <w:rPr>
                <w:b/>
                <w:bCs/>
              </w:rPr>
              <w:t xml:space="preserve">totldone, hdldone, </w:t>
            </w:r>
            <w:r w:rsidR="00DC0BFB" w:rsidRPr="004E3E90">
              <w:rPr>
                <w:b/>
                <w:bCs/>
              </w:rPr>
              <w:t xml:space="preserve">and </w:t>
            </w:r>
            <w:r w:rsidRPr="004E3E90">
              <w:rPr>
                <w:b/>
                <w:bCs/>
              </w:rPr>
              <w:t>ldldone</w:t>
            </w:r>
            <w:r w:rsidR="00446F62" w:rsidRPr="004E3E90">
              <w:rPr>
                <w:b/>
                <w:bCs/>
              </w:rPr>
              <w:t xml:space="preserve">, </w:t>
            </w:r>
            <w:r w:rsidRPr="004E3E90">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4E3E90">
              <w:tc>
                <w:tcPr>
                  <w:tcW w:w="1929" w:type="dxa"/>
                </w:tcPr>
                <w:p w:rsidR="003A6FF8" w:rsidRPr="004E3E90" w:rsidRDefault="003A6FF8">
                  <w:pPr>
                    <w:jc w:val="center"/>
                  </w:pPr>
                  <w:r w:rsidRPr="004E3E90">
                    <w:t>&lt; = 5 years prior or = stdybeg and &lt; = stdyend</w:t>
                  </w:r>
                </w:p>
              </w:tc>
            </w:tr>
          </w:tbl>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
              </w:rPr>
            </w:pPr>
            <w:r w:rsidRPr="004E3E90">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4E3E90">
              <w:rPr>
                <w:b/>
              </w:rPr>
              <w:t xml:space="preserve">. </w:t>
            </w:r>
          </w:p>
          <w:p w:rsidR="003A6FF8" w:rsidRPr="004E3E90" w:rsidRDefault="003A6FF8">
            <w:r w:rsidRPr="004E3E90">
              <w:rPr>
                <w:bCs/>
              </w:rPr>
              <w:t>The lipid profile is usually done as an outpatient; however, if the most recent profile was done as an inpatient and the patient had a principal diagnosis of AMI, the lipid profile must have been done within the first 24 hours after admission.</w:t>
            </w:r>
            <w:r w:rsidRPr="004E3E90">
              <w:rPr>
                <w:b/>
              </w:rPr>
              <w:t xml:space="preserve"> </w:t>
            </w:r>
          </w:p>
          <w:p w:rsidR="003A6FF8" w:rsidRPr="004E3E90" w:rsidRDefault="003A6FF8">
            <w:r w:rsidRPr="004E3E90">
              <w:t xml:space="preserve">Day may be entered as 01, if exact date is unknown.  At a minimum, the month and year must be entered accurately. </w:t>
            </w:r>
          </w:p>
          <w:p w:rsidR="003A6FF8" w:rsidRPr="004E3E90" w:rsidRDefault="003A6FF8">
            <w:r w:rsidRPr="004E3E90">
              <w:rPr>
                <w:b/>
                <w:bCs/>
              </w:rPr>
              <w:t>If no lipid profile that included all components is reported in the medical record, enter 99/99/9999</w:t>
            </w:r>
          </w:p>
        </w:tc>
      </w:tr>
      <w:tr w:rsidR="00F329E7" w:rsidRPr="004E3E90">
        <w:trPr>
          <w:cantSplit/>
        </w:trPr>
        <w:tc>
          <w:tcPr>
            <w:tcW w:w="706" w:type="dxa"/>
            <w:tcBorders>
              <w:top w:val="single" w:sz="6" w:space="0" w:color="auto"/>
              <w:left w:val="single" w:sz="6" w:space="0" w:color="auto"/>
              <w:bottom w:val="single" w:sz="6" w:space="0" w:color="auto"/>
              <w:right w:val="single" w:sz="6" w:space="0" w:color="auto"/>
            </w:tcBorders>
          </w:tcPr>
          <w:p w:rsidR="00F329E7" w:rsidRPr="004E3E90" w:rsidRDefault="00964AC2">
            <w:pPr>
              <w:jc w:val="center"/>
              <w:rPr>
                <w:sz w:val="22"/>
              </w:rPr>
            </w:pPr>
            <w:r w:rsidRPr="004E3E90">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4E3E90" w:rsidRDefault="00964AC2">
            <w:pPr>
              <w:jc w:val="center"/>
            </w:pPr>
            <w:r w:rsidRPr="004E3E90">
              <w:t>ptnolipd</w:t>
            </w:r>
          </w:p>
        </w:tc>
        <w:tc>
          <w:tcPr>
            <w:tcW w:w="5040" w:type="dxa"/>
            <w:tcBorders>
              <w:top w:val="single" w:sz="6" w:space="0" w:color="auto"/>
              <w:left w:val="single" w:sz="6" w:space="0" w:color="auto"/>
              <w:bottom w:val="single" w:sz="6" w:space="0" w:color="auto"/>
              <w:right w:val="single" w:sz="6" w:space="0" w:color="auto"/>
            </w:tcBorders>
          </w:tcPr>
          <w:p w:rsidR="00F329E7" w:rsidRPr="004E3E90" w:rsidRDefault="00F329E7">
            <w:pPr>
              <w:rPr>
                <w:sz w:val="22"/>
              </w:rPr>
            </w:pPr>
            <w:r w:rsidRPr="004E3E90">
              <w:rPr>
                <w:sz w:val="22"/>
              </w:rPr>
              <w:t>Is there documentation by the provider that the patient refused a lipid profile within the past year?</w:t>
            </w:r>
          </w:p>
          <w:p w:rsidR="00F329E7" w:rsidRPr="004E3E90" w:rsidRDefault="00F329E7">
            <w:pPr>
              <w:rPr>
                <w:sz w:val="22"/>
              </w:rPr>
            </w:pPr>
            <w:r w:rsidRPr="004E3E90">
              <w:rPr>
                <w:sz w:val="22"/>
              </w:rPr>
              <w:t>1.  Yes</w:t>
            </w:r>
          </w:p>
          <w:p w:rsidR="00F329E7" w:rsidRPr="004E3E90" w:rsidRDefault="00F329E7">
            <w:pPr>
              <w:rPr>
                <w:sz w:val="22"/>
              </w:rPr>
            </w:pPr>
            <w:r w:rsidRPr="004E3E90">
              <w:rPr>
                <w:sz w:val="22"/>
              </w:rPr>
              <w:t>2.  No</w:t>
            </w:r>
          </w:p>
          <w:p w:rsidR="00F329E7" w:rsidRPr="004E3E90" w:rsidRDefault="00F329E7">
            <w:pPr>
              <w:rPr>
                <w:sz w:val="22"/>
              </w:rPr>
            </w:pPr>
            <w:r w:rsidRPr="004E3E90">
              <w:rPr>
                <w:sz w:val="22"/>
              </w:rPr>
              <w:t>95. Not applicable</w:t>
            </w:r>
          </w:p>
          <w:p w:rsidR="00F329E7" w:rsidRPr="004E3E90"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4E3E90" w:rsidRDefault="00F329E7">
            <w:pPr>
              <w:jc w:val="center"/>
            </w:pPr>
            <w:r w:rsidRPr="004E3E90">
              <w:t>1,2,95</w:t>
            </w:r>
          </w:p>
          <w:p w:rsidR="00F34972" w:rsidRPr="004E3E90" w:rsidRDefault="00F34972">
            <w:pPr>
              <w:jc w:val="center"/>
            </w:pPr>
            <w:r w:rsidRPr="004E3E90">
              <w:t>Will be auto-filled as 95 if lipidt within past year</w:t>
            </w:r>
          </w:p>
          <w:p w:rsidR="00AA5D40" w:rsidRPr="004E3E90"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4E3E90" w:rsidRDefault="00F329E7">
            <w:pPr>
              <w:rPr>
                <w:bCs/>
              </w:rPr>
            </w:pPr>
            <w:r w:rsidRPr="004E3E90">
              <w:t>In order to answer “1,” there must be documentation in the record by the provider that the patient refused to have a lipid profile test performed</w:t>
            </w:r>
            <w:r w:rsidR="001151D4" w:rsidRPr="004E3E90">
              <w:t xml:space="preserve"> within the past year</w:t>
            </w:r>
            <w:r w:rsidRPr="004E3E90">
              <w:t>.</w:t>
            </w:r>
          </w:p>
        </w:tc>
      </w:tr>
      <w:tr w:rsidR="00184D79"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4E3E90" w:rsidRDefault="00D145E5" w:rsidP="00AF1FEB">
            <w:pPr>
              <w:jc w:val="center"/>
              <w:rPr>
                <w:sz w:val="22"/>
              </w:rPr>
            </w:pPr>
            <w:r w:rsidRPr="004E3E90">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4E3E90" w:rsidRDefault="00D145E5" w:rsidP="00AF1FEB">
            <w:pPr>
              <w:jc w:val="center"/>
            </w:pPr>
            <w:r w:rsidRPr="004E3E90">
              <w:t>totldone</w:t>
            </w:r>
          </w:p>
        </w:tc>
        <w:tc>
          <w:tcPr>
            <w:tcW w:w="5040" w:type="dxa"/>
            <w:tcBorders>
              <w:top w:val="single" w:sz="6" w:space="0" w:color="auto"/>
              <w:left w:val="single" w:sz="6" w:space="0" w:color="auto"/>
              <w:bottom w:val="single" w:sz="6" w:space="0" w:color="auto"/>
              <w:right w:val="single" w:sz="6" w:space="0" w:color="auto"/>
            </w:tcBorders>
          </w:tcPr>
          <w:p w:rsidR="00184D79" w:rsidRPr="004E3E90" w:rsidRDefault="00D145E5" w:rsidP="00AF1FEB">
            <w:pPr>
              <w:rPr>
                <w:sz w:val="22"/>
              </w:rPr>
            </w:pPr>
            <w:r w:rsidRPr="004E3E90">
              <w:rPr>
                <w:sz w:val="22"/>
              </w:rPr>
              <w:t xml:space="preserve">Was </w:t>
            </w:r>
            <w:proofErr w:type="gramStart"/>
            <w:r w:rsidRPr="004E3E90">
              <w:rPr>
                <w:sz w:val="22"/>
              </w:rPr>
              <w:t>a total</w:t>
            </w:r>
            <w:proofErr w:type="gramEnd"/>
            <w:r w:rsidRPr="004E3E90">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4E3E90" w:rsidRDefault="00D145E5" w:rsidP="00AF1FEB">
            <w:pPr>
              <w:jc w:val="center"/>
            </w:pPr>
            <w:r w:rsidRPr="004E3E90">
              <w:t>1,2</w:t>
            </w:r>
          </w:p>
          <w:p w:rsidR="00184D79" w:rsidRPr="004E3E90" w:rsidRDefault="00D145E5" w:rsidP="00AF1FEB">
            <w:pPr>
              <w:jc w:val="center"/>
            </w:pPr>
            <w:r w:rsidRPr="004E3E90">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4E3E90" w:rsidTr="00AF1FEB">
              <w:tc>
                <w:tcPr>
                  <w:tcW w:w="1929" w:type="dxa"/>
                </w:tcPr>
                <w:p w:rsidR="00184D79" w:rsidRPr="004E3E90" w:rsidRDefault="00D145E5" w:rsidP="00446F62">
                  <w:pPr>
                    <w:jc w:val="center"/>
                    <w:rPr>
                      <w:b/>
                      <w:bCs/>
                    </w:rPr>
                  </w:pPr>
                  <w:r w:rsidRPr="004E3E90">
                    <w:rPr>
                      <w:b/>
                      <w:bCs/>
                    </w:rPr>
                    <w:t>Will be auto-filled as 1 if lipidt &lt;&gt; 99/99/9999</w:t>
                  </w:r>
                </w:p>
              </w:tc>
            </w:tr>
          </w:tbl>
          <w:p w:rsidR="00184D79" w:rsidRPr="004E3E90"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4E3E90" w:rsidRDefault="00D145E5" w:rsidP="00AF1FEB">
            <w:r w:rsidRPr="004E3E90">
              <w:t xml:space="preserve">The question refers to a total cholesterol done during the past 5 years up to and including the study end date that may or may not have been part of a complete lipid profile.  </w:t>
            </w:r>
          </w:p>
          <w:p w:rsidR="00184D79" w:rsidRPr="004E3E90" w:rsidRDefault="00184D79" w:rsidP="00AF1FEB"/>
        </w:tc>
      </w:tr>
      <w:tr w:rsidR="007467DD"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rPr>
                <w:sz w:val="22"/>
              </w:rPr>
            </w:pPr>
            <w:r w:rsidRPr="004E3E90">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4E3E90" w:rsidRDefault="007467DD" w:rsidP="007467DD">
            <w:pPr>
              <w:jc w:val="center"/>
            </w:pPr>
            <w:r w:rsidRPr="004E3E90">
              <w:t>choldt</w:t>
            </w:r>
          </w:p>
        </w:tc>
        <w:tc>
          <w:tcPr>
            <w:tcW w:w="5040" w:type="dxa"/>
            <w:tcBorders>
              <w:top w:val="single" w:sz="6" w:space="0" w:color="auto"/>
              <w:left w:val="single" w:sz="6" w:space="0" w:color="auto"/>
              <w:bottom w:val="single" w:sz="6" w:space="0" w:color="auto"/>
              <w:right w:val="single" w:sz="6" w:space="0" w:color="auto"/>
            </w:tcBorders>
          </w:tcPr>
          <w:p w:rsidR="007467DD" w:rsidRPr="004E3E90" w:rsidRDefault="007467DD" w:rsidP="007467DD">
            <w:pPr>
              <w:rPr>
                <w:sz w:val="22"/>
              </w:rPr>
            </w:pPr>
            <w:r w:rsidRPr="004E3E90">
              <w:rPr>
                <w:sz w:val="22"/>
              </w:rPr>
              <w:t xml:space="preserve">Enter the date the </w:t>
            </w:r>
            <w:r w:rsidRPr="004E3E90">
              <w:rPr>
                <w:sz w:val="22"/>
                <w:u w:val="single"/>
              </w:rPr>
              <w:t>most recent</w:t>
            </w:r>
            <w:r w:rsidRPr="004E3E90">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4E3E90" w:rsidRDefault="00AB69D4" w:rsidP="007467DD">
            <w:pPr>
              <w:jc w:val="center"/>
            </w:pPr>
            <w:r w:rsidRPr="004E3E90">
              <w:t>m</w:t>
            </w:r>
            <w:r w:rsidR="007467DD" w:rsidRPr="004E3E90">
              <w:t>m/dd/yyyy</w:t>
            </w:r>
          </w:p>
          <w:p w:rsidR="007467DD" w:rsidRPr="004E3E90" w:rsidRDefault="007467DD" w:rsidP="007467DD">
            <w:pPr>
              <w:jc w:val="center"/>
            </w:pPr>
            <w:r w:rsidRPr="004E3E90">
              <w:t xml:space="preserve">If </w:t>
            </w:r>
            <w:r w:rsidR="00F3249B" w:rsidRPr="004E3E90">
              <w:t>totl</w:t>
            </w:r>
            <w:r w:rsidRPr="004E3E90">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4E3E90" w:rsidTr="007467DD">
              <w:tc>
                <w:tcPr>
                  <w:tcW w:w="1929" w:type="dxa"/>
                </w:tcPr>
                <w:p w:rsidR="007467DD" w:rsidRPr="004E3E90" w:rsidRDefault="007467DD" w:rsidP="007467DD">
                  <w:pPr>
                    <w:jc w:val="center"/>
                  </w:pPr>
                  <w:r w:rsidRPr="004E3E90">
                    <w:t>&lt; = 5 years prior or = stdybeg and &lt; = stdyend</w:t>
                  </w:r>
                </w:p>
              </w:tc>
            </w:tr>
          </w:tbl>
          <w:p w:rsidR="007467DD" w:rsidRPr="004E3E9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3E90" w:rsidRDefault="007467DD" w:rsidP="007467DD">
            <w:r w:rsidRPr="004E3E90">
              <w:t xml:space="preserve">Use the date of the laboratory report, not the date the sample was drawn.  </w:t>
            </w:r>
          </w:p>
          <w:p w:rsidR="007467DD" w:rsidRPr="004E3E90" w:rsidRDefault="007467DD" w:rsidP="00AF1FEB"/>
        </w:tc>
      </w:tr>
      <w:tr w:rsidR="007467DD"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rPr>
                <w:sz w:val="22"/>
              </w:rPr>
            </w:pPr>
            <w:r w:rsidRPr="004E3E90">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pPr>
            <w:r w:rsidRPr="004E3E90">
              <w:t>totalc</w:t>
            </w:r>
          </w:p>
        </w:tc>
        <w:tc>
          <w:tcPr>
            <w:tcW w:w="504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rPr>
                <w:sz w:val="22"/>
              </w:rPr>
            </w:pPr>
            <w:r w:rsidRPr="004E3E90">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pPr>
            <w:r w:rsidRPr="004E3E90">
              <w:t>__ __ __</w:t>
            </w:r>
            <w:r w:rsidRPr="004E3E90">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4E3E90" w:rsidTr="00AF1FEB">
              <w:tc>
                <w:tcPr>
                  <w:tcW w:w="1929" w:type="dxa"/>
                </w:tcPr>
                <w:p w:rsidR="007467DD" w:rsidRPr="004E3E90" w:rsidRDefault="007467DD" w:rsidP="00AF1FEB">
                  <w:pPr>
                    <w:jc w:val="center"/>
                  </w:pPr>
                  <w:r w:rsidRPr="004E3E90">
                    <w:t>Whole numbers only</w:t>
                  </w:r>
                </w:p>
                <w:p w:rsidR="007467DD" w:rsidRPr="004E3E90" w:rsidRDefault="007467DD" w:rsidP="00AF1FEB">
                  <w:pPr>
                    <w:jc w:val="center"/>
                  </w:pPr>
                  <w:r w:rsidRPr="004E3E90">
                    <w:t>Hard edit: Must be &gt; 0</w:t>
                  </w:r>
                </w:p>
              </w:tc>
            </w:tr>
          </w:tbl>
          <w:p w:rsidR="007467DD" w:rsidRPr="004E3E9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3E90" w:rsidRDefault="007467DD" w:rsidP="00AF1FEB">
            <w:r w:rsidRPr="004E3E90">
              <w:t xml:space="preserve">Value is generally reported as mg/dL and the normal range is usually less than 200mg/dL. The computer will z-fill the total cholesterol value if TOTLDONE = 2.  If TOTLDONE = 1, the abstractor cannot z-fill the total cholesterol. </w:t>
            </w:r>
          </w:p>
          <w:p w:rsidR="007467DD" w:rsidRPr="004E3E90" w:rsidRDefault="007467DD" w:rsidP="00AF1FEB"/>
        </w:tc>
      </w:tr>
      <w:tr w:rsidR="007467DD"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jc w:val="center"/>
              <w:rPr>
                <w:sz w:val="22"/>
              </w:rPr>
            </w:pPr>
            <w:r w:rsidRPr="004E3E90">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jc w:val="center"/>
            </w:pPr>
            <w:r w:rsidRPr="004E3E90">
              <w:t>hdldone</w:t>
            </w:r>
          </w:p>
        </w:tc>
        <w:tc>
          <w:tcPr>
            <w:tcW w:w="5040"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rPr>
                <w:sz w:val="22"/>
              </w:rPr>
            </w:pPr>
            <w:r w:rsidRPr="004E3E90">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jc w:val="center"/>
            </w:pPr>
            <w:r w:rsidRPr="004E3E90">
              <w:t>1,2</w:t>
            </w:r>
          </w:p>
          <w:p w:rsidR="007467DD" w:rsidRPr="004E3E90" w:rsidRDefault="00D145E5" w:rsidP="00AF1FEB">
            <w:pPr>
              <w:jc w:val="center"/>
            </w:pPr>
            <w:r w:rsidRPr="004E3E90">
              <w:t xml:space="preserve">If 2, auto-fill hdldt as 99/99/9999, z-fill hdlval and go to </w:t>
            </w:r>
            <w:r w:rsidR="00DC0BFB" w:rsidRPr="004E3E90">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4E3E90" w:rsidTr="00AF1FEB">
              <w:tc>
                <w:tcPr>
                  <w:tcW w:w="1929" w:type="dxa"/>
                </w:tcPr>
                <w:p w:rsidR="007467DD" w:rsidRPr="004E3E90" w:rsidRDefault="00D145E5" w:rsidP="00446F62">
                  <w:pPr>
                    <w:jc w:val="center"/>
                    <w:rPr>
                      <w:b/>
                      <w:bCs/>
                    </w:rPr>
                  </w:pPr>
                  <w:r w:rsidRPr="004E3E90">
                    <w:rPr>
                      <w:b/>
                      <w:bCs/>
                    </w:rPr>
                    <w:t>Will be auto-filled as 1 if lipidt &lt;&gt; 99/99/9999</w:t>
                  </w:r>
                </w:p>
              </w:tc>
            </w:tr>
          </w:tbl>
          <w:p w:rsidR="007467DD" w:rsidRPr="004E3E90"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3E90" w:rsidRDefault="00D145E5" w:rsidP="00AF1FEB">
            <w:r w:rsidRPr="004E3E90">
              <w:t>The question refers to an HDL done during the past 5 years up to and including the study end date that may or may not have been part of a complete lipid profile.</w:t>
            </w:r>
          </w:p>
          <w:p w:rsidR="007467DD" w:rsidRPr="004E3E90" w:rsidRDefault="00D145E5" w:rsidP="00AF1FEB">
            <w:r w:rsidRPr="004E3E90">
              <w:t>Value is generally reported as mg/dL and the normal findings are usually greater than 45 mg/dL in males or 55 mg/dL in females.</w:t>
            </w:r>
          </w:p>
        </w:tc>
      </w:tr>
      <w:tr w:rsidR="007467DD"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rPr>
                <w:sz w:val="22"/>
              </w:rPr>
            </w:pPr>
            <w:r w:rsidRPr="004E3E90">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pPr>
            <w:r w:rsidRPr="004E3E90">
              <w:t>hdldt</w:t>
            </w:r>
          </w:p>
        </w:tc>
        <w:tc>
          <w:tcPr>
            <w:tcW w:w="5040" w:type="dxa"/>
            <w:tcBorders>
              <w:top w:val="single" w:sz="6" w:space="0" w:color="auto"/>
              <w:left w:val="single" w:sz="6" w:space="0" w:color="auto"/>
              <w:bottom w:val="single" w:sz="6" w:space="0" w:color="auto"/>
              <w:right w:val="single" w:sz="6" w:space="0" w:color="auto"/>
            </w:tcBorders>
          </w:tcPr>
          <w:p w:rsidR="007467DD" w:rsidRPr="004E3E90" w:rsidRDefault="007467DD" w:rsidP="00B72DD1">
            <w:pPr>
              <w:rPr>
                <w:sz w:val="22"/>
              </w:rPr>
            </w:pPr>
            <w:r w:rsidRPr="004E3E90">
              <w:rPr>
                <w:sz w:val="22"/>
              </w:rPr>
              <w:t xml:space="preserve">Enter the date the </w:t>
            </w:r>
            <w:r w:rsidRPr="004E3E90">
              <w:rPr>
                <w:sz w:val="22"/>
                <w:u w:val="single"/>
              </w:rPr>
              <w:t>most recent</w:t>
            </w:r>
            <w:r w:rsidRPr="004E3E90">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4E3E90" w:rsidRDefault="00AB69D4" w:rsidP="00B72DD1">
            <w:pPr>
              <w:jc w:val="center"/>
            </w:pPr>
            <w:r w:rsidRPr="004E3E90">
              <w:t>m</w:t>
            </w:r>
            <w:r w:rsidR="007467DD" w:rsidRPr="004E3E90">
              <w:t>m/dd/yyyy</w:t>
            </w:r>
          </w:p>
          <w:p w:rsidR="007467DD" w:rsidRPr="004E3E90" w:rsidRDefault="007467DD" w:rsidP="00B72DD1">
            <w:pPr>
              <w:jc w:val="center"/>
            </w:pPr>
            <w:r w:rsidRPr="004E3E90">
              <w:t xml:space="preserve">If </w:t>
            </w:r>
            <w:r w:rsidR="00F3249B" w:rsidRPr="004E3E90">
              <w:t>hdl</w:t>
            </w:r>
            <w:r w:rsidRPr="004E3E90">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4E3E90" w:rsidTr="00B72DD1">
              <w:tc>
                <w:tcPr>
                  <w:tcW w:w="1929" w:type="dxa"/>
                </w:tcPr>
                <w:p w:rsidR="007467DD" w:rsidRPr="004E3E90" w:rsidRDefault="007467DD" w:rsidP="00B72DD1">
                  <w:pPr>
                    <w:jc w:val="center"/>
                  </w:pPr>
                  <w:r w:rsidRPr="004E3E90">
                    <w:t>&lt; = 5 years prior or = stdybeg and &lt; = stdyend</w:t>
                  </w:r>
                </w:p>
              </w:tc>
            </w:tr>
          </w:tbl>
          <w:p w:rsidR="007467DD" w:rsidRPr="004E3E9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3E90" w:rsidRDefault="007467DD" w:rsidP="00B72DD1">
            <w:r w:rsidRPr="004E3E90">
              <w:t xml:space="preserve">Use the date of the laboratory report, not the date the sample was drawn.  </w:t>
            </w:r>
          </w:p>
          <w:p w:rsidR="007467DD" w:rsidRPr="004E3E90" w:rsidRDefault="007467DD" w:rsidP="00AF1FEB"/>
        </w:tc>
      </w:tr>
      <w:tr w:rsidR="007467DD" w:rsidRPr="004E3E9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jc w:val="center"/>
              <w:rPr>
                <w:sz w:val="22"/>
              </w:rPr>
            </w:pPr>
            <w:r w:rsidRPr="004E3E90">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4E3E90" w:rsidRDefault="00D145E5" w:rsidP="00AF1FEB">
            <w:pPr>
              <w:jc w:val="center"/>
            </w:pPr>
            <w:r w:rsidRPr="004E3E90">
              <w:t>hdlval</w:t>
            </w:r>
          </w:p>
        </w:tc>
        <w:tc>
          <w:tcPr>
            <w:tcW w:w="504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rPr>
                <w:sz w:val="22"/>
              </w:rPr>
            </w:pPr>
            <w:r w:rsidRPr="004E3E90">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4E3E90" w:rsidRDefault="007467DD" w:rsidP="00AF1FEB">
            <w:pPr>
              <w:jc w:val="center"/>
            </w:pPr>
            <w:r w:rsidRPr="004E3E90">
              <w:t>__ __ __</w:t>
            </w:r>
            <w:r w:rsidRPr="004E3E90">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4E3E90" w:rsidTr="00AF1FEB">
              <w:tc>
                <w:tcPr>
                  <w:tcW w:w="1929" w:type="dxa"/>
                </w:tcPr>
                <w:p w:rsidR="007467DD" w:rsidRPr="004E3E90" w:rsidRDefault="007467DD" w:rsidP="00AF1FEB">
                  <w:pPr>
                    <w:jc w:val="center"/>
                  </w:pPr>
                  <w:r w:rsidRPr="004E3E90">
                    <w:t>Whole numbers only</w:t>
                  </w:r>
                </w:p>
                <w:p w:rsidR="007467DD" w:rsidRPr="004E3E90" w:rsidRDefault="007467DD" w:rsidP="00AF1FEB">
                  <w:pPr>
                    <w:jc w:val="center"/>
                  </w:pPr>
                  <w:r w:rsidRPr="004E3E90">
                    <w:t>Hard edit: Must be &gt; 0</w:t>
                  </w:r>
                </w:p>
              </w:tc>
            </w:tr>
          </w:tbl>
          <w:p w:rsidR="007467DD" w:rsidRPr="004E3E9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4E3E90" w:rsidRDefault="005D5039" w:rsidP="005D5039">
            <w:pPr>
              <w:rPr>
                <w:b/>
              </w:rPr>
            </w:pPr>
            <w:r w:rsidRPr="004E3E90">
              <w:rPr>
                <w:b/>
              </w:rPr>
              <w:t>Disregard any number to right of decimal (e.g., HDL reported as 25.4; enter 25).</w:t>
            </w:r>
          </w:p>
          <w:p w:rsidR="007467DD" w:rsidRPr="004E3E90" w:rsidRDefault="007467DD" w:rsidP="00AF1FEB">
            <w:r w:rsidRPr="004E3E90">
              <w:t>Value is generally reported as mg/dL and the normal findings are usually greater than 45 mg/dL in males or 55 mg/dL in females.</w:t>
            </w:r>
          </w:p>
          <w:p w:rsidR="007467DD" w:rsidRPr="004E3E90" w:rsidRDefault="007467DD" w:rsidP="00AF1FEB">
            <w:r w:rsidRPr="004E3E90">
              <w:t xml:space="preserve">The computer will z-fill the HDL cholesterol value if HDLDONE = 2.  If HDLDONE = 1, the abstractor cannot z-fill the HDL cholesterol value. </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132408">
            <w:pPr>
              <w:jc w:val="center"/>
              <w:rPr>
                <w:sz w:val="22"/>
              </w:rPr>
            </w:pPr>
            <w:r w:rsidRPr="004E3E90">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ldldone</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rsidP="009607B2">
            <w:pPr>
              <w:rPr>
                <w:sz w:val="22"/>
              </w:rPr>
            </w:pPr>
            <w:r w:rsidRPr="004E3E90">
              <w:rPr>
                <w:sz w:val="22"/>
              </w:rPr>
              <w:t>Was an LDL obtained</w:t>
            </w:r>
            <w:r w:rsidR="00B05CB6" w:rsidRPr="004E3E90">
              <w:rPr>
                <w:sz w:val="22"/>
              </w:rPr>
              <w:t xml:space="preserve"> (or attempt to measure LDL)</w:t>
            </w:r>
            <w:r w:rsidR="009607B2" w:rsidRPr="004E3E90">
              <w:rPr>
                <w:sz w:val="22"/>
              </w:rPr>
              <w:t xml:space="preserve"> during the past 5 years</w:t>
            </w:r>
            <w:r w:rsidRPr="004E3E9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1,2</w:t>
            </w:r>
          </w:p>
          <w:p w:rsidR="0028728A" w:rsidRPr="004E3E90" w:rsidRDefault="0028728A">
            <w:pPr>
              <w:jc w:val="center"/>
              <w:rPr>
                <w:b/>
              </w:rPr>
            </w:pPr>
            <w:r w:rsidRPr="004E3E90">
              <w:rPr>
                <w:b/>
              </w:rPr>
              <w:t>Will be auto-filled as 1 if lipidt &lt;&gt;99/99/9999</w:t>
            </w:r>
          </w:p>
          <w:p w:rsidR="005968E7" w:rsidRPr="004E3E90" w:rsidRDefault="005968E7">
            <w:pPr>
              <w:jc w:val="center"/>
              <w:rPr>
                <w:b/>
              </w:rPr>
            </w:pPr>
          </w:p>
          <w:p w:rsidR="003A6FF8" w:rsidRPr="004E3E90" w:rsidRDefault="003A6FF8" w:rsidP="00DC0BFB">
            <w:pPr>
              <w:jc w:val="center"/>
              <w:rPr>
                <w:bCs/>
              </w:rPr>
            </w:pPr>
            <w:r w:rsidRPr="004E3E90">
              <w:rPr>
                <w:bCs/>
              </w:rPr>
              <w:t>If 2, auto-fill ldldt as 99/99/9999, ldlcalc as 95, z-fill ldlclvl2</w:t>
            </w:r>
            <w:r w:rsidR="00F74B77" w:rsidRPr="004E3E90">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
              </w:rPr>
            </w:pPr>
            <w:r w:rsidRPr="004E3E90">
              <w:rPr>
                <w:b/>
              </w:rPr>
              <w:t>The question refers to an LDL</w:t>
            </w:r>
            <w:r w:rsidR="00C47FD5" w:rsidRPr="004E3E90">
              <w:rPr>
                <w:b/>
              </w:rPr>
              <w:t xml:space="preserve">-cholesterol </w:t>
            </w:r>
            <w:r w:rsidRPr="004E3E90">
              <w:rPr>
                <w:b/>
              </w:rPr>
              <w:t>done at any time that may or may not have been part of a complete lipid profile.</w:t>
            </w:r>
            <w:r w:rsidR="00990605" w:rsidRPr="004E3E90">
              <w:rPr>
                <w:b/>
              </w:rPr>
              <w:t xml:space="preserve">  A calculated or direct LDL is acceptable.</w:t>
            </w:r>
          </w:p>
          <w:p w:rsidR="00947C65" w:rsidRPr="004E3E90" w:rsidRDefault="00947C65" w:rsidP="00947C65">
            <w:pPr>
              <w:numPr>
                <w:ilvl w:val="0"/>
                <w:numId w:val="34"/>
              </w:numPr>
              <w:rPr>
                <w:b/>
              </w:rPr>
            </w:pPr>
            <w:r w:rsidRPr="004E3E90">
              <w:rPr>
                <w:b/>
              </w:rPr>
              <w:t>If the triglycerides are too high to report a valid LDL, answer “1” because the attempt was made to measure LDL.  Answer “3” to ldlcalc to clarify the reason a valid LDL could not be done.</w:t>
            </w:r>
          </w:p>
          <w:p w:rsidR="003A6FF8" w:rsidRPr="004E3E90" w:rsidRDefault="003A6FF8" w:rsidP="00990605">
            <w:pPr>
              <w:numPr>
                <w:ilvl w:val="0"/>
                <w:numId w:val="34"/>
              </w:numPr>
            </w:pPr>
            <w:r w:rsidRPr="004E3E90">
              <w:rPr>
                <w:b/>
              </w:rPr>
              <w:t>If the triglycerides are too low to calculate a LDL value, the abstractor should check for a direct LDL.  If direct LDL value is not found, answer “2”.</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1A7673" w:rsidP="00132408">
            <w:pPr>
              <w:jc w:val="center"/>
              <w:rPr>
                <w:sz w:val="22"/>
              </w:rPr>
            </w:pPr>
            <w:r w:rsidRPr="004E3E90">
              <w:rPr>
                <w:sz w:val="22"/>
              </w:rPr>
              <w:t>1</w:t>
            </w:r>
            <w:r w:rsidR="00132408" w:rsidRPr="004E3E9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ldldt</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rPr>
                <w:sz w:val="22"/>
              </w:rPr>
            </w:pPr>
            <w:r w:rsidRPr="004E3E90">
              <w:rPr>
                <w:sz w:val="22"/>
              </w:rPr>
              <w:t xml:space="preserve">Enter the date the </w:t>
            </w:r>
            <w:r w:rsidRPr="004E3E90">
              <w:rPr>
                <w:sz w:val="22"/>
                <w:u w:val="single"/>
              </w:rPr>
              <w:t>most recent</w:t>
            </w:r>
            <w:r w:rsidRPr="004E3E90">
              <w:rPr>
                <w:sz w:val="22"/>
              </w:rPr>
              <w:t xml:space="preserve"> LDL value </w:t>
            </w:r>
            <w:r w:rsidR="00920B69" w:rsidRPr="004E3E90">
              <w:rPr>
                <w:sz w:val="22"/>
              </w:rPr>
              <w:t>in mg/dL</w:t>
            </w:r>
            <w:r w:rsidR="00F34972" w:rsidRPr="004E3E90">
              <w:rPr>
                <w:sz w:val="22"/>
              </w:rPr>
              <w:t xml:space="preserve"> or mg/100ml</w:t>
            </w:r>
            <w:r w:rsidR="00920B69" w:rsidRPr="004E3E90">
              <w:rPr>
                <w:sz w:val="22"/>
              </w:rPr>
              <w:t xml:space="preserve"> </w:t>
            </w:r>
            <w:r w:rsidRPr="004E3E90">
              <w:rPr>
                <w:sz w:val="22"/>
              </w:rPr>
              <w:t>was obtained</w:t>
            </w:r>
            <w:r w:rsidR="00297E06" w:rsidRPr="004E3E90">
              <w:rPr>
                <w:sz w:val="22"/>
              </w:rPr>
              <w:t xml:space="preserve"> (or attempt to measure LDL)</w:t>
            </w:r>
            <w:r w:rsidRPr="004E3E9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mm/dd/yyyy</w:t>
            </w:r>
          </w:p>
          <w:p w:rsidR="003A6FF8" w:rsidRPr="004E3E90" w:rsidRDefault="003A6FF8">
            <w:pPr>
              <w:jc w:val="center"/>
            </w:pPr>
            <w:r w:rsidRPr="004E3E90">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4E3E90">
              <w:tc>
                <w:tcPr>
                  <w:tcW w:w="1929" w:type="dxa"/>
                </w:tcPr>
                <w:p w:rsidR="003A6FF8" w:rsidRPr="004E3E90" w:rsidRDefault="003A6FF8">
                  <w:pPr>
                    <w:jc w:val="center"/>
                  </w:pPr>
                  <w:r w:rsidRPr="004E3E90">
                    <w:t>&lt; = 5 years prior or = stdybeg and &lt; = stdyend</w:t>
                  </w:r>
                </w:p>
              </w:tc>
            </w:tr>
          </w:tbl>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4E3E90" w:rsidRDefault="003A6FF8">
            <w:r w:rsidRPr="004E3E90">
              <w:t>Use the date of the laboratory report, not the date the sample was drawn.</w:t>
            </w:r>
            <w:r w:rsidR="00CD048D" w:rsidRPr="004E3E90">
              <w:t xml:space="preserve">  </w:t>
            </w:r>
          </w:p>
          <w:p w:rsidR="00CD048D" w:rsidRPr="004E3E90" w:rsidRDefault="00CD048D">
            <w:pPr>
              <w:rPr>
                <w:b/>
              </w:rPr>
            </w:pPr>
            <w:r w:rsidRPr="004E3E90">
              <w:rPr>
                <w:b/>
              </w:rPr>
              <w:t xml:space="preserve">If the </w:t>
            </w:r>
            <w:r w:rsidRPr="004E3E90">
              <w:rPr>
                <w:b/>
                <w:u w:val="single"/>
              </w:rPr>
              <w:t>most recent</w:t>
            </w:r>
            <w:r w:rsidRPr="004E3E90">
              <w:rPr>
                <w:b/>
              </w:rPr>
              <w:t xml:space="preserve"> </w:t>
            </w:r>
            <w:r w:rsidR="00CC0363" w:rsidRPr="004E3E90">
              <w:rPr>
                <w:b/>
              </w:rPr>
              <w:t xml:space="preserve">lipid profile or </w:t>
            </w:r>
            <w:r w:rsidRPr="004E3E90">
              <w:rPr>
                <w:b/>
              </w:rPr>
              <w:t xml:space="preserve">LDL </w:t>
            </w:r>
            <w:r w:rsidR="00297E06" w:rsidRPr="004E3E90">
              <w:rPr>
                <w:b/>
              </w:rPr>
              <w:t xml:space="preserve">test </w:t>
            </w:r>
            <w:r w:rsidR="00B95060" w:rsidRPr="004E3E90">
              <w:rPr>
                <w:b/>
              </w:rPr>
              <w:t xml:space="preserve">report </w:t>
            </w:r>
            <w:r w:rsidRPr="004E3E90">
              <w:rPr>
                <w:b/>
              </w:rPr>
              <w:t xml:space="preserve">does not </w:t>
            </w:r>
            <w:r w:rsidR="00B95060" w:rsidRPr="004E3E90">
              <w:rPr>
                <w:b/>
              </w:rPr>
              <w:t>contain</w:t>
            </w:r>
            <w:r w:rsidRPr="004E3E90">
              <w:rPr>
                <w:b/>
              </w:rPr>
              <w:t xml:space="preserve"> a LDL value due to “triglycerides are too high to report a valid LDL-C,” </w:t>
            </w:r>
            <w:r w:rsidR="00CC0363" w:rsidRPr="004E3E90">
              <w:rPr>
                <w:b/>
              </w:rPr>
              <w:t>enter</w:t>
            </w:r>
            <w:r w:rsidRPr="004E3E90">
              <w:rPr>
                <w:b/>
              </w:rPr>
              <w:t xml:space="preserve"> th</w:t>
            </w:r>
            <w:r w:rsidR="00CC0363" w:rsidRPr="004E3E90">
              <w:rPr>
                <w:b/>
              </w:rPr>
              <w:t xml:space="preserve">e date of this report.  </w:t>
            </w:r>
            <w:r w:rsidRPr="004E3E90">
              <w:rPr>
                <w:b/>
              </w:rPr>
              <w:t xml:space="preserve">  </w:t>
            </w:r>
          </w:p>
          <w:p w:rsidR="003A6FF8" w:rsidRPr="004E3E90" w:rsidRDefault="003A6FF8">
            <w:r w:rsidRPr="004E3E90">
              <w:t>Computer will auto-fill 99/99/9999 if LDLDONE = 2.  Abstractor cannot enter 99/99/9999 default date if LDLDONE = 1.</w:t>
            </w:r>
          </w:p>
        </w:tc>
      </w:tr>
      <w:tr w:rsidR="00197547"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4E3E90" w:rsidRDefault="001A7673" w:rsidP="00132408">
            <w:pPr>
              <w:jc w:val="center"/>
              <w:rPr>
                <w:sz w:val="22"/>
              </w:rPr>
            </w:pPr>
            <w:r w:rsidRPr="004E3E90">
              <w:rPr>
                <w:sz w:val="22"/>
              </w:rPr>
              <w:t>1</w:t>
            </w:r>
            <w:r w:rsidR="00132408" w:rsidRPr="004E3E90">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4E3E90" w:rsidRDefault="00197547" w:rsidP="00DA36C4">
            <w:pPr>
              <w:jc w:val="center"/>
            </w:pPr>
            <w:r w:rsidRPr="004E3E90">
              <w:t>ldlcalc</w:t>
            </w:r>
          </w:p>
        </w:tc>
        <w:tc>
          <w:tcPr>
            <w:tcW w:w="5040" w:type="dxa"/>
            <w:tcBorders>
              <w:top w:val="single" w:sz="6" w:space="0" w:color="auto"/>
              <w:left w:val="single" w:sz="6" w:space="0" w:color="auto"/>
              <w:bottom w:val="single" w:sz="6" w:space="0" w:color="auto"/>
              <w:right w:val="single" w:sz="6" w:space="0" w:color="auto"/>
            </w:tcBorders>
          </w:tcPr>
          <w:p w:rsidR="00197547" w:rsidRPr="004E3E90" w:rsidRDefault="00197547" w:rsidP="00DA36C4">
            <w:pPr>
              <w:rPr>
                <w:sz w:val="22"/>
              </w:rPr>
            </w:pPr>
            <w:r w:rsidRPr="004E3E90">
              <w:rPr>
                <w:sz w:val="22"/>
              </w:rPr>
              <w:t>How was the LDL measured?</w:t>
            </w:r>
          </w:p>
          <w:p w:rsidR="00197547" w:rsidRPr="004E3E90" w:rsidRDefault="00197547" w:rsidP="00DA36C4">
            <w:pPr>
              <w:numPr>
                <w:ilvl w:val="0"/>
                <w:numId w:val="13"/>
              </w:numPr>
              <w:rPr>
                <w:sz w:val="22"/>
              </w:rPr>
            </w:pPr>
            <w:r w:rsidRPr="004E3E90">
              <w:rPr>
                <w:sz w:val="22"/>
              </w:rPr>
              <w:t>direct</w:t>
            </w:r>
          </w:p>
          <w:p w:rsidR="00197547" w:rsidRPr="004E3E90" w:rsidRDefault="00197547" w:rsidP="00DA36C4">
            <w:pPr>
              <w:numPr>
                <w:ilvl w:val="0"/>
                <w:numId w:val="13"/>
              </w:numPr>
              <w:rPr>
                <w:sz w:val="22"/>
              </w:rPr>
            </w:pPr>
            <w:r w:rsidRPr="004E3E90">
              <w:rPr>
                <w:sz w:val="22"/>
              </w:rPr>
              <w:t>calculated</w:t>
            </w:r>
          </w:p>
          <w:p w:rsidR="00197547" w:rsidRPr="004E3E90" w:rsidRDefault="00197547" w:rsidP="00DA36C4">
            <w:pPr>
              <w:numPr>
                <w:ilvl w:val="0"/>
                <w:numId w:val="13"/>
              </w:numPr>
              <w:rPr>
                <w:sz w:val="22"/>
              </w:rPr>
            </w:pPr>
            <w:r w:rsidRPr="004E3E90">
              <w:rPr>
                <w:sz w:val="22"/>
              </w:rPr>
              <w:t>triglycerides too high to obtain valid LDL</w:t>
            </w:r>
          </w:p>
          <w:p w:rsidR="00197547" w:rsidRPr="004E3E90" w:rsidRDefault="00197547" w:rsidP="00DA36C4">
            <w:pPr>
              <w:numPr>
                <w:ilvl w:val="0"/>
                <w:numId w:val="7"/>
              </w:numPr>
              <w:rPr>
                <w:sz w:val="22"/>
              </w:rPr>
            </w:pPr>
            <w:r w:rsidRPr="004E3E9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4E3E90" w:rsidRDefault="00197547" w:rsidP="00197547">
            <w:pPr>
              <w:jc w:val="center"/>
            </w:pPr>
            <w:r w:rsidRPr="004E3E90">
              <w:t>1,2,3,95</w:t>
            </w:r>
          </w:p>
          <w:p w:rsidR="00197547" w:rsidRPr="004E3E90" w:rsidRDefault="00197547" w:rsidP="00197547">
            <w:pPr>
              <w:jc w:val="center"/>
            </w:pPr>
            <w:r w:rsidRPr="004E3E90">
              <w:t>If ldldone = 2, will be auto-filled as 95</w:t>
            </w:r>
          </w:p>
          <w:p w:rsidR="00197547" w:rsidRPr="004E3E90" w:rsidRDefault="00197547" w:rsidP="00DC0BFB">
            <w:pPr>
              <w:jc w:val="center"/>
            </w:pPr>
            <w:r w:rsidRPr="004E3E90">
              <w:t>If 3</w:t>
            </w:r>
            <w:r w:rsidR="00B73756" w:rsidRPr="004E3E90">
              <w:t xml:space="preserve"> and ldldt &lt; = 1 year prior to or = stdybeg and &lt;= stdyend</w:t>
            </w:r>
            <w:r w:rsidRPr="004E3E90">
              <w:t>, z-fill ldlclvl2</w:t>
            </w:r>
            <w:r w:rsidR="0025534C" w:rsidRPr="004E3E90">
              <w:t xml:space="preserve">, and go to </w:t>
            </w:r>
            <w:r w:rsidR="00DC0BFB" w:rsidRPr="004E3E90">
              <w:t>prevldl</w:t>
            </w:r>
            <w:r w:rsidR="00B73756" w:rsidRPr="004E3E90">
              <w:t xml:space="preserve">; else </w:t>
            </w:r>
            <w:r w:rsidR="001331C4" w:rsidRPr="004E3E90">
              <w:t xml:space="preserve">if 3, </w:t>
            </w:r>
            <w:r w:rsidR="00B73756" w:rsidRPr="004E3E90">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4E3E90" w:rsidRDefault="00197547" w:rsidP="00DA36C4">
            <w:r w:rsidRPr="004E3E90">
              <w:t>LDL cholesterol is most commonly estimated from quantitative measurements of total and HDL-cholesterol and plasma triglycerides (TG) using the empirical relationship of Friedewald et al</w:t>
            </w:r>
          </w:p>
          <w:p w:rsidR="00197547" w:rsidRPr="004E3E90" w:rsidRDefault="00197547" w:rsidP="00DA36C4">
            <w:r w:rsidRPr="004E3E90">
              <w:t>If the most recent LDL lab report does not indicate direct or calculated, ask the Liaison to determine from the laboratory how LDL cholesterol measurement is obtained in this particular facility.</w:t>
            </w:r>
          </w:p>
          <w:p w:rsidR="00197547" w:rsidRPr="004E3E90" w:rsidRDefault="00197547" w:rsidP="00DA36C4">
            <w:r w:rsidRPr="004E3E90">
              <w:t xml:space="preserve">If the most recent lipid profile or LDL test does not report a LDL value due to “triglycerides are too high to report a valid LDL,” select “3.”  </w:t>
            </w:r>
          </w:p>
        </w:tc>
      </w:tr>
      <w:tr w:rsidR="00197547"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4E3E90" w:rsidRDefault="001A7673" w:rsidP="00132408">
            <w:pPr>
              <w:jc w:val="center"/>
              <w:rPr>
                <w:sz w:val="22"/>
              </w:rPr>
            </w:pPr>
            <w:r w:rsidRPr="004E3E90">
              <w:rPr>
                <w:sz w:val="22"/>
              </w:rPr>
              <w:lastRenderedPageBreak/>
              <w:t>1</w:t>
            </w:r>
            <w:r w:rsidR="00132408" w:rsidRPr="004E3E90">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4E3E90" w:rsidRDefault="00197547" w:rsidP="00DA36C4">
            <w:pPr>
              <w:jc w:val="center"/>
            </w:pPr>
            <w:r w:rsidRPr="004E3E90">
              <w:t>ldlclvl2</w:t>
            </w:r>
          </w:p>
        </w:tc>
        <w:tc>
          <w:tcPr>
            <w:tcW w:w="5040" w:type="dxa"/>
            <w:tcBorders>
              <w:top w:val="single" w:sz="6" w:space="0" w:color="auto"/>
              <w:left w:val="single" w:sz="6" w:space="0" w:color="auto"/>
              <w:bottom w:val="single" w:sz="6" w:space="0" w:color="auto"/>
              <w:right w:val="single" w:sz="6" w:space="0" w:color="auto"/>
            </w:tcBorders>
          </w:tcPr>
          <w:p w:rsidR="00197547" w:rsidRPr="004E3E90" w:rsidRDefault="00197547" w:rsidP="00DA36C4">
            <w:pPr>
              <w:rPr>
                <w:sz w:val="22"/>
              </w:rPr>
            </w:pPr>
            <w:r w:rsidRPr="004E3E90">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4E3E90" w:rsidRDefault="00197547" w:rsidP="00DA36C4">
            <w:pPr>
              <w:jc w:val="center"/>
            </w:pPr>
            <w:r w:rsidRPr="004E3E90">
              <w:t>__ __ __</w:t>
            </w:r>
            <w:r w:rsidRPr="004E3E90">
              <w:br/>
              <w:t xml:space="preserve">If ldldone = 2 or ldlcalc = 3, will be z-filled </w:t>
            </w:r>
          </w:p>
          <w:p w:rsidR="001331C4" w:rsidRPr="004E3E90" w:rsidRDefault="001331C4" w:rsidP="00DA36C4">
            <w:pPr>
              <w:jc w:val="center"/>
            </w:pPr>
            <w:r w:rsidRPr="004E3E90">
              <w:t>If &gt;= 100 and ldldt &lt; = 1 year prior to or = stdybeg and &lt;= stdyend, go to</w:t>
            </w:r>
            <w:ins w:id="0" w:author="amarshall" w:date="2012-03-06T10:52:00Z">
              <w:r w:rsidR="006637DB">
                <w:t xml:space="preserve"> </w:t>
              </w:r>
            </w:ins>
            <w:del w:id="1" w:author="amarshall" w:date="2012-03-06T10:49:00Z">
              <w:r w:rsidRPr="004E3E90" w:rsidDel="00226C92">
                <w:delText xml:space="preserve"> </w:delText>
              </w:r>
              <w:r w:rsidRPr="00BC30A1" w:rsidDel="00226C92">
                <w:rPr>
                  <w:highlight w:val="yellow"/>
                </w:rPr>
                <w:delText>prevldl</w:delText>
              </w:r>
            </w:del>
            <w:ins w:id="2" w:author="amarshall" w:date="2012-03-06T10:49:00Z">
              <w:r w:rsidR="00226C92" w:rsidRPr="00BC30A1">
                <w:rPr>
                  <w:highlight w:val="yellow"/>
                </w:rPr>
                <w:t>postldl</w:t>
              </w:r>
            </w:ins>
            <w:r w:rsidRPr="00BC30A1">
              <w:rPr>
                <w:highlight w:val="yellow"/>
              </w:rPr>
              <w:t>;</w:t>
            </w:r>
            <w:r w:rsidRPr="004E3E90">
              <w:t xml:space="preserve"> else go to </w:t>
            </w:r>
            <w:del w:id="3" w:author="amarshall" w:date="2012-03-06T10:50:00Z">
              <w:r w:rsidRPr="004E3E90" w:rsidDel="00226C92">
                <w:delText>postldl</w:delText>
              </w:r>
            </w:del>
            <w:ins w:id="4" w:author="amarshall" w:date="2012-03-06T10:50:00Z">
              <w:r w:rsidR="00226C92" w:rsidRPr="00BC30A1">
                <w:rPr>
                  <w:highlight w:val="yellow"/>
                </w:rPr>
                <w:t>hba1cdne as applicable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4E3E90" w:rsidTr="00DA36C4">
              <w:tc>
                <w:tcPr>
                  <w:tcW w:w="1929" w:type="dxa"/>
                </w:tcPr>
                <w:p w:rsidR="00197547" w:rsidRPr="004E3E90" w:rsidRDefault="00197547" w:rsidP="00DA36C4">
                  <w:pPr>
                    <w:jc w:val="center"/>
                  </w:pPr>
                  <w:r w:rsidRPr="004E3E90">
                    <w:t>Whole numbers only</w:t>
                  </w:r>
                </w:p>
                <w:p w:rsidR="00197547" w:rsidRPr="004E3E90" w:rsidRDefault="00197547" w:rsidP="00DA36C4">
                  <w:pPr>
                    <w:jc w:val="center"/>
                  </w:pPr>
                  <w:r w:rsidRPr="004E3E90">
                    <w:t>Hard edit: Must be &gt; 0</w:t>
                  </w:r>
                </w:p>
              </w:tc>
            </w:tr>
          </w:tbl>
          <w:p w:rsidR="00197547" w:rsidRPr="004E3E90"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4E3E90" w:rsidRDefault="00197547" w:rsidP="00DA36C4">
            <w:pPr>
              <w:rPr>
                <w:b/>
              </w:rPr>
            </w:pPr>
            <w:r w:rsidRPr="004E3E90">
              <w:rPr>
                <w:b/>
              </w:rPr>
              <w:t xml:space="preserve">If more than one LDL test result </w:t>
            </w:r>
            <w:r w:rsidR="005C1F13" w:rsidRPr="004E3E90">
              <w:rPr>
                <w:b/>
              </w:rPr>
              <w:t xml:space="preserve">is </w:t>
            </w:r>
            <w:r w:rsidRPr="004E3E90">
              <w:rPr>
                <w:b/>
              </w:rPr>
              <w:t xml:space="preserve">documented on the most recent date a LDL was obtained, enter the lowest LDL result.  </w:t>
            </w:r>
          </w:p>
          <w:p w:rsidR="00B841A4" w:rsidRPr="004E3E90" w:rsidRDefault="00FD1139" w:rsidP="00DA36C4">
            <w:pPr>
              <w:rPr>
                <w:b/>
              </w:rPr>
            </w:pPr>
            <w:r w:rsidRPr="004E3E90">
              <w:rPr>
                <w:b/>
              </w:rPr>
              <w:t>D</w:t>
            </w:r>
            <w:r w:rsidR="00B841A4" w:rsidRPr="004E3E90">
              <w:rPr>
                <w:b/>
              </w:rPr>
              <w:t xml:space="preserve">isregard any number to right of decimal (e.g., </w:t>
            </w:r>
            <w:r w:rsidR="00AB7B77" w:rsidRPr="004E3E90">
              <w:rPr>
                <w:b/>
              </w:rPr>
              <w:t xml:space="preserve">LDL reported as </w:t>
            </w:r>
            <w:r w:rsidR="00B841A4" w:rsidRPr="004E3E90">
              <w:rPr>
                <w:b/>
              </w:rPr>
              <w:t>9</w:t>
            </w:r>
            <w:r w:rsidRPr="004E3E90">
              <w:rPr>
                <w:b/>
              </w:rPr>
              <w:t>8</w:t>
            </w:r>
            <w:r w:rsidR="00B841A4" w:rsidRPr="004E3E90">
              <w:rPr>
                <w:b/>
              </w:rPr>
              <w:t>.</w:t>
            </w:r>
            <w:r w:rsidR="00AB7B77" w:rsidRPr="004E3E90">
              <w:rPr>
                <w:b/>
              </w:rPr>
              <w:t xml:space="preserve">6; </w:t>
            </w:r>
            <w:r w:rsidR="00B841A4" w:rsidRPr="004E3E90">
              <w:rPr>
                <w:b/>
              </w:rPr>
              <w:t>enter 9</w:t>
            </w:r>
            <w:r w:rsidRPr="004E3E90">
              <w:rPr>
                <w:b/>
              </w:rPr>
              <w:t>8</w:t>
            </w:r>
            <w:r w:rsidR="00B841A4" w:rsidRPr="004E3E90">
              <w:rPr>
                <w:b/>
              </w:rPr>
              <w:t>).</w:t>
            </w:r>
          </w:p>
          <w:p w:rsidR="002F0D6E" w:rsidRPr="004E3E90" w:rsidRDefault="00197547" w:rsidP="00120C6E">
            <w:r w:rsidRPr="004E3E90">
              <w:t xml:space="preserve"> Normal range is usually 60 – 130 mg/dL (although this varies depending on the way the LDL is calculated, if it is not a direct measurement.)</w:t>
            </w:r>
          </w:p>
        </w:tc>
      </w:tr>
      <w:tr w:rsidR="0025534C"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4E3E90" w:rsidRDefault="00333477" w:rsidP="00DA36C4">
            <w:pPr>
              <w:jc w:val="center"/>
              <w:rPr>
                <w:sz w:val="22"/>
              </w:rPr>
            </w:pPr>
            <w:r w:rsidRPr="004E3E90">
              <w:br w:type="page"/>
            </w:r>
          </w:p>
        </w:tc>
        <w:tc>
          <w:tcPr>
            <w:tcW w:w="121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rPr>
                <w:b/>
                <w:sz w:val="22"/>
              </w:rPr>
            </w:pPr>
            <w:r w:rsidRPr="004E3E90">
              <w:rPr>
                <w:b/>
                <w:sz w:val="22"/>
              </w:rPr>
              <w:t>Previous LDL</w:t>
            </w:r>
            <w:r w:rsidR="00D45C6E" w:rsidRPr="004E3E90">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rPr>
                <w:b/>
              </w:rPr>
            </w:pPr>
          </w:p>
        </w:tc>
      </w:tr>
      <w:tr w:rsidR="00197547"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4E3E90" w:rsidRDefault="00D145E5" w:rsidP="00132408">
            <w:pPr>
              <w:jc w:val="center"/>
              <w:rPr>
                <w:sz w:val="22"/>
              </w:rPr>
            </w:pPr>
            <w:r w:rsidRPr="004E3E90">
              <w:rPr>
                <w:sz w:val="22"/>
              </w:rPr>
              <w:t>1</w:t>
            </w:r>
            <w:r w:rsidR="00132408" w:rsidRPr="004E3E90">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4E3E90" w:rsidRDefault="00D145E5" w:rsidP="00DA36C4">
            <w:pPr>
              <w:jc w:val="center"/>
            </w:pPr>
            <w:r w:rsidRPr="004E3E90">
              <w:t>prevldl</w:t>
            </w:r>
          </w:p>
        </w:tc>
        <w:tc>
          <w:tcPr>
            <w:tcW w:w="5040" w:type="dxa"/>
            <w:tcBorders>
              <w:top w:val="single" w:sz="6" w:space="0" w:color="auto"/>
              <w:left w:val="single" w:sz="6" w:space="0" w:color="auto"/>
              <w:bottom w:val="single" w:sz="6" w:space="0" w:color="auto"/>
              <w:right w:val="single" w:sz="6" w:space="0" w:color="auto"/>
            </w:tcBorders>
          </w:tcPr>
          <w:p w:rsidR="000D388E" w:rsidRPr="004E3E90" w:rsidRDefault="00D145E5" w:rsidP="00DA36C4">
            <w:pPr>
              <w:rPr>
                <w:sz w:val="22"/>
              </w:rPr>
            </w:pPr>
            <w:r w:rsidRPr="004E3E90">
              <w:rPr>
                <w:sz w:val="22"/>
              </w:rPr>
              <w:t>During the timeframe from (computer to display date = stdybeg – 1 year) to (computer to display ldldt – 1 day), was a LDL in mg/dL or mg/100mg obtained?</w:t>
            </w:r>
          </w:p>
          <w:p w:rsidR="00B05CB6" w:rsidRPr="004E3E90" w:rsidRDefault="00D145E5" w:rsidP="00DA36C4">
            <w:pPr>
              <w:rPr>
                <w:sz w:val="22"/>
              </w:rPr>
            </w:pPr>
            <w:r w:rsidRPr="004E3E90">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4E3E90" w:rsidRDefault="00D145E5" w:rsidP="00DA36C4">
            <w:pPr>
              <w:jc w:val="center"/>
            </w:pPr>
            <w:r w:rsidRPr="004E3E90">
              <w:t>1,2</w:t>
            </w:r>
          </w:p>
          <w:p w:rsidR="0025534C" w:rsidRPr="004E3E90" w:rsidRDefault="00D145E5" w:rsidP="00DC0BFB">
            <w:pPr>
              <w:jc w:val="center"/>
            </w:pPr>
            <w:r w:rsidRPr="004E3E90">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4E3E90" w:rsidRDefault="00D145E5" w:rsidP="00DA36C4">
            <w:pPr>
              <w:rPr>
                <w:b/>
              </w:rPr>
            </w:pPr>
            <w:r w:rsidRPr="004E3E90">
              <w:rPr>
                <w:b/>
              </w:rPr>
              <w:t xml:space="preserve">The intent of the question is to determine if an actual LDL (calculated or direct) was obtained within the past year, but prior to the lipid report noting the LDL could not be calculated due to high triglycerides.  </w:t>
            </w:r>
          </w:p>
          <w:p w:rsidR="00197547" w:rsidRPr="004E3E90" w:rsidRDefault="00D145E5" w:rsidP="00DA36C4">
            <w:pPr>
              <w:rPr>
                <w:b/>
              </w:rPr>
            </w:pPr>
            <w:r w:rsidRPr="004E3E90">
              <w:rPr>
                <w:b/>
              </w:rPr>
              <w:t xml:space="preserve">Disregard any report that does not include an actual LDL value. </w:t>
            </w:r>
          </w:p>
        </w:tc>
      </w:tr>
      <w:tr w:rsidR="005026D9"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4E3E90" w:rsidRDefault="001A7673" w:rsidP="00132408">
            <w:pPr>
              <w:jc w:val="center"/>
              <w:rPr>
                <w:sz w:val="22"/>
              </w:rPr>
            </w:pPr>
            <w:r w:rsidRPr="004E3E90">
              <w:rPr>
                <w:sz w:val="22"/>
              </w:rPr>
              <w:t>1</w:t>
            </w:r>
            <w:r w:rsidR="00132408" w:rsidRPr="004E3E90">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jc w:val="center"/>
            </w:pPr>
            <w:r w:rsidRPr="004E3E90">
              <w:t>preldldt</w:t>
            </w:r>
          </w:p>
        </w:tc>
        <w:tc>
          <w:tcPr>
            <w:tcW w:w="504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rPr>
                <w:sz w:val="22"/>
              </w:rPr>
            </w:pPr>
            <w:r w:rsidRPr="004E3E90">
              <w:rPr>
                <w:sz w:val="22"/>
              </w:rPr>
              <w:t xml:space="preserve">Enter the date the </w:t>
            </w:r>
            <w:r w:rsidRPr="004E3E90">
              <w:rPr>
                <w:sz w:val="22"/>
                <w:u w:val="single"/>
              </w:rPr>
              <w:t>most recent</w:t>
            </w:r>
            <w:r w:rsidRPr="004E3E90">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jc w:val="center"/>
            </w:pPr>
            <w:r w:rsidRPr="004E3E90">
              <w:t>mm/dd/yyyy</w:t>
            </w:r>
          </w:p>
          <w:p w:rsidR="00C735C7" w:rsidRPr="004E3E90" w:rsidRDefault="00C735C7" w:rsidP="00DA36C4">
            <w:pPr>
              <w:jc w:val="center"/>
            </w:pPr>
            <w:r w:rsidRPr="004E3E90">
              <w:t>W</w:t>
            </w:r>
            <w:r w:rsidR="005026D9" w:rsidRPr="004E3E90">
              <w:t>ill be auto-filled as 99/99/9999</w:t>
            </w:r>
            <w:r w:rsidRPr="004E3E90">
              <w:t xml:space="preserve"> if </w:t>
            </w:r>
          </w:p>
          <w:p w:rsidR="005026D9" w:rsidRPr="004E3E90" w:rsidRDefault="00C735C7" w:rsidP="00DA36C4">
            <w:pPr>
              <w:jc w:val="center"/>
            </w:pPr>
            <w:r w:rsidRPr="004E3E90">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4E3E90" w:rsidTr="00DA36C4">
              <w:tc>
                <w:tcPr>
                  <w:tcW w:w="1929" w:type="dxa"/>
                </w:tcPr>
                <w:p w:rsidR="005026D9" w:rsidRPr="004E3E90" w:rsidRDefault="00C735C7" w:rsidP="00DA36C4">
                  <w:pPr>
                    <w:jc w:val="center"/>
                  </w:pPr>
                  <w:r w:rsidRPr="004E3E90">
                    <w:t xml:space="preserve">&lt; ldldt and </w:t>
                  </w:r>
                  <w:r w:rsidR="005026D9" w:rsidRPr="004E3E90">
                    <w:t xml:space="preserve">&lt; = 1 year prior </w:t>
                  </w:r>
                  <w:r w:rsidRPr="004E3E90">
                    <w:t xml:space="preserve">to </w:t>
                  </w:r>
                  <w:r w:rsidR="005026D9" w:rsidRPr="004E3E90">
                    <w:t xml:space="preserve">or = stdybeg </w:t>
                  </w:r>
                </w:p>
              </w:tc>
            </w:tr>
          </w:tbl>
          <w:p w:rsidR="005026D9" w:rsidRPr="004E3E90"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4E3E90" w:rsidRDefault="005026D9" w:rsidP="00DA36C4">
            <w:r w:rsidRPr="004E3E90">
              <w:t xml:space="preserve">Use the date of the laboratory report, not the date the sample was drawn.  </w:t>
            </w:r>
          </w:p>
          <w:p w:rsidR="005026D9" w:rsidRPr="004E3E90" w:rsidRDefault="005026D9" w:rsidP="00DA36C4"/>
        </w:tc>
      </w:tr>
      <w:tr w:rsidR="005026D9"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4E3E90" w:rsidRDefault="001A7673" w:rsidP="00132408">
            <w:pPr>
              <w:jc w:val="center"/>
              <w:rPr>
                <w:sz w:val="22"/>
              </w:rPr>
            </w:pPr>
            <w:r w:rsidRPr="004E3E90">
              <w:rPr>
                <w:sz w:val="22"/>
              </w:rPr>
              <w:t>1</w:t>
            </w:r>
            <w:r w:rsidR="00132408" w:rsidRPr="004E3E90">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4E3E90" w:rsidRDefault="00294CBA" w:rsidP="00DA36C4">
            <w:pPr>
              <w:jc w:val="center"/>
            </w:pPr>
            <w:r w:rsidRPr="004E3E90">
              <w:t>prevaldl</w:t>
            </w:r>
          </w:p>
        </w:tc>
        <w:tc>
          <w:tcPr>
            <w:tcW w:w="504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rPr>
                <w:sz w:val="22"/>
              </w:rPr>
            </w:pPr>
            <w:r w:rsidRPr="004E3E90">
              <w:rPr>
                <w:sz w:val="22"/>
              </w:rPr>
              <w:t xml:space="preserve">Enter the LDL </w:t>
            </w:r>
            <w:r w:rsidR="00297E06" w:rsidRPr="004E3E90">
              <w:rPr>
                <w:sz w:val="22"/>
              </w:rPr>
              <w:t xml:space="preserve">numeric </w:t>
            </w:r>
            <w:r w:rsidRPr="004E3E90">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jc w:val="center"/>
            </w:pPr>
            <w:r w:rsidRPr="004E3E90">
              <w:t>__ __ __</w:t>
            </w:r>
            <w:r w:rsidRPr="004E3E90">
              <w:br/>
            </w:r>
            <w:r w:rsidR="00C735C7" w:rsidRPr="004E3E90">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4E3E90" w:rsidTr="00DA36C4">
              <w:tc>
                <w:tcPr>
                  <w:tcW w:w="1929" w:type="dxa"/>
                </w:tcPr>
                <w:p w:rsidR="005026D9" w:rsidRPr="004E3E90" w:rsidRDefault="005026D9" w:rsidP="00DA36C4">
                  <w:pPr>
                    <w:jc w:val="center"/>
                  </w:pPr>
                  <w:r w:rsidRPr="004E3E90">
                    <w:t>Whole numbers only</w:t>
                  </w:r>
                </w:p>
                <w:p w:rsidR="00B95733" w:rsidRPr="004E3E90" w:rsidRDefault="005026D9" w:rsidP="00B95733">
                  <w:pPr>
                    <w:jc w:val="center"/>
                  </w:pPr>
                  <w:r w:rsidRPr="004E3E90">
                    <w:t>Hard edit: Must be &gt; 0</w:t>
                  </w:r>
                </w:p>
              </w:tc>
            </w:tr>
            <w:tr w:rsidR="00B95733" w:rsidRPr="004E3E90" w:rsidTr="00DA36C4">
              <w:tc>
                <w:tcPr>
                  <w:tcW w:w="1929" w:type="dxa"/>
                </w:tcPr>
                <w:p w:rsidR="00B95733" w:rsidRPr="004E3E90" w:rsidRDefault="00B95733" w:rsidP="00DA36C4">
                  <w:pPr>
                    <w:jc w:val="center"/>
                  </w:pPr>
                  <w:r w:rsidRPr="004E3E90">
                    <w:t>Warning if &gt; 400</w:t>
                  </w:r>
                </w:p>
              </w:tc>
            </w:tr>
          </w:tbl>
          <w:p w:rsidR="005026D9" w:rsidRPr="004E3E90"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4E3E90" w:rsidRDefault="005026D9" w:rsidP="00DA36C4">
            <w:pPr>
              <w:rPr>
                <w:b/>
              </w:rPr>
            </w:pPr>
            <w:r w:rsidRPr="004E3E90">
              <w:rPr>
                <w:b/>
              </w:rPr>
              <w:t xml:space="preserve">If there is more than one LDL test result documented on the most recent date a LDL was obtained, enter the </w:t>
            </w:r>
            <w:r w:rsidRPr="004E3E90">
              <w:rPr>
                <w:b/>
                <w:u w:val="single"/>
              </w:rPr>
              <w:t xml:space="preserve">lowest </w:t>
            </w:r>
            <w:r w:rsidRPr="004E3E90">
              <w:rPr>
                <w:b/>
              </w:rPr>
              <w:t xml:space="preserve">LDL result.  </w:t>
            </w:r>
          </w:p>
          <w:p w:rsidR="00FD1139" w:rsidRPr="004E3E90" w:rsidRDefault="00FD1139" w:rsidP="00FD1139">
            <w:pPr>
              <w:rPr>
                <w:b/>
              </w:rPr>
            </w:pPr>
            <w:r w:rsidRPr="004E3E90">
              <w:rPr>
                <w:b/>
              </w:rPr>
              <w:t>Disregard any number to right of decimal (e.g., LDL reported as 98.6; enter 98).</w:t>
            </w:r>
          </w:p>
          <w:p w:rsidR="005026D9" w:rsidRPr="004E3E90" w:rsidRDefault="005026D9" w:rsidP="00DA36C4">
            <w:r w:rsidRPr="004E3E90">
              <w:t xml:space="preserve"> Normal range is usually 60 – 130 mg/dL (although this varies depending on the way the LDL is calculated, if it is not a direct measurement.)</w:t>
            </w:r>
          </w:p>
          <w:p w:rsidR="005026D9" w:rsidRPr="004E3E90" w:rsidRDefault="005026D9" w:rsidP="00C735C7"/>
        </w:tc>
      </w:tr>
      <w:tr w:rsidR="0025534C"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rPr>
                <w:b/>
                <w:sz w:val="22"/>
              </w:rPr>
            </w:pPr>
            <w:r w:rsidRPr="004E3E90">
              <w:rPr>
                <w:b/>
                <w:sz w:val="22"/>
              </w:rPr>
              <w:t>Post LDL</w:t>
            </w:r>
            <w:r w:rsidR="00D45C6E" w:rsidRPr="004E3E90">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4E3E90" w:rsidRDefault="0025534C" w:rsidP="00DA36C4">
            <w:pPr>
              <w:rPr>
                <w:b/>
              </w:rPr>
            </w:pPr>
          </w:p>
        </w:tc>
      </w:tr>
      <w:tr w:rsidR="00294CBA"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4E3E90" w:rsidRDefault="00132408" w:rsidP="00E24EBB">
            <w:pPr>
              <w:jc w:val="center"/>
              <w:rPr>
                <w:sz w:val="22"/>
              </w:rPr>
            </w:pPr>
            <w:r w:rsidRPr="004E3E90">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294CBA" w:rsidRPr="004E3E90" w:rsidRDefault="00C54BB6" w:rsidP="00DA36C4">
            <w:pPr>
              <w:jc w:val="center"/>
            </w:pPr>
            <w:r w:rsidRPr="004E3E90">
              <w:t>postldl</w:t>
            </w:r>
          </w:p>
        </w:tc>
        <w:tc>
          <w:tcPr>
            <w:tcW w:w="5040" w:type="dxa"/>
            <w:tcBorders>
              <w:top w:val="single" w:sz="6" w:space="0" w:color="auto"/>
              <w:left w:val="single" w:sz="6" w:space="0" w:color="auto"/>
              <w:bottom w:val="single" w:sz="6" w:space="0" w:color="auto"/>
              <w:right w:val="single" w:sz="6" w:space="0" w:color="auto"/>
            </w:tcBorders>
          </w:tcPr>
          <w:p w:rsidR="00294CBA" w:rsidRPr="004E3E90" w:rsidRDefault="00C54BB6" w:rsidP="00DA36C4">
            <w:pPr>
              <w:rPr>
                <w:sz w:val="22"/>
              </w:rPr>
            </w:pPr>
            <w:r w:rsidRPr="004E3E90">
              <w:rPr>
                <w:sz w:val="22"/>
              </w:rPr>
              <w:t>After the study end date and up to the</w:t>
            </w:r>
            <w:r w:rsidR="003C7A05" w:rsidRPr="004E3E90">
              <w:rPr>
                <w:sz w:val="22"/>
              </w:rPr>
              <w:t xml:space="preserve"> date the chart was opened for review</w:t>
            </w:r>
            <w:r w:rsidRPr="004E3E90">
              <w:rPr>
                <w:sz w:val="22"/>
              </w:rPr>
              <w:t xml:space="preserve">, was a LDL test obtained? </w:t>
            </w:r>
          </w:p>
          <w:p w:rsidR="00B05CB6" w:rsidRPr="004E3E90" w:rsidRDefault="00B05CB6" w:rsidP="00DA36C4">
            <w:pPr>
              <w:rPr>
                <w:sz w:val="22"/>
              </w:rPr>
            </w:pPr>
            <w:r w:rsidRPr="004E3E90">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4E3E90" w:rsidRDefault="006C6789" w:rsidP="00DA36C4">
            <w:pPr>
              <w:jc w:val="center"/>
            </w:pPr>
            <w:r w:rsidRPr="004E3E90">
              <w:t>1,2</w:t>
            </w:r>
          </w:p>
          <w:p w:rsidR="0019299D" w:rsidRPr="004E3E90" w:rsidRDefault="0019299D" w:rsidP="00132408">
            <w:pPr>
              <w:jc w:val="center"/>
            </w:pPr>
            <w:r w:rsidRPr="004E3E90">
              <w:t xml:space="preserve">If 2, auto-fill postldldt as 99/99/9999, postvaldl as zzz, </w:t>
            </w:r>
            <w:r w:rsidR="00641F52" w:rsidRPr="004E3E90">
              <w:t xml:space="preserve">and </w:t>
            </w:r>
            <w:r w:rsidRPr="004E3E90">
              <w:t xml:space="preserve">go to </w:t>
            </w:r>
            <w:r w:rsidR="00B67112" w:rsidRPr="004E3E90">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4E3E90" w:rsidRDefault="0025534C" w:rsidP="005C1F13">
            <w:pPr>
              <w:rPr>
                <w:b/>
              </w:rPr>
            </w:pPr>
            <w:r w:rsidRPr="004E3E90">
              <w:rPr>
                <w:b/>
              </w:rPr>
              <w:t>The intent of the question is to determine if a</w:t>
            </w:r>
            <w:r w:rsidR="00D45C6E" w:rsidRPr="004E3E90">
              <w:rPr>
                <w:b/>
              </w:rPr>
              <w:t>n actual</w:t>
            </w:r>
            <w:r w:rsidRPr="004E3E90">
              <w:rPr>
                <w:b/>
              </w:rPr>
              <w:t xml:space="preserve"> LDL (calculated or direct) </w:t>
            </w:r>
            <w:r w:rsidR="00E13718" w:rsidRPr="004E3E90">
              <w:rPr>
                <w:b/>
              </w:rPr>
              <w:t xml:space="preserve">that may or may not have been part of a complete lipid profile </w:t>
            </w:r>
            <w:r w:rsidRPr="004E3E90">
              <w:rPr>
                <w:b/>
              </w:rPr>
              <w:t xml:space="preserve">was obtained after the study end date and up to </w:t>
            </w:r>
            <w:r w:rsidR="00E13718" w:rsidRPr="004E3E90">
              <w:rPr>
                <w:b/>
              </w:rPr>
              <w:t xml:space="preserve">the date the chart was opened for review.  </w:t>
            </w:r>
          </w:p>
          <w:p w:rsidR="003C7A05" w:rsidRPr="004E3E90" w:rsidRDefault="000305A2" w:rsidP="005C1F13">
            <w:pPr>
              <w:rPr>
                <w:b/>
              </w:rPr>
            </w:pPr>
            <w:r w:rsidRPr="004E3E90">
              <w:rPr>
                <w:b/>
              </w:rPr>
              <w:t xml:space="preserve">Review date is the first </w:t>
            </w:r>
            <w:r w:rsidR="003C7A05" w:rsidRPr="004E3E90">
              <w:rPr>
                <w:b/>
              </w:rPr>
              <w:t>date is the chart is opened for review</w:t>
            </w:r>
            <w:r w:rsidR="00E13718" w:rsidRPr="004E3E90">
              <w:rPr>
                <w:b/>
              </w:rPr>
              <w:t xml:space="preserve">.  </w:t>
            </w:r>
          </w:p>
          <w:p w:rsidR="005C1F13" w:rsidRPr="004E3E90" w:rsidRDefault="005C1F13" w:rsidP="005C1F13">
            <w:r w:rsidRPr="004E3E90">
              <w:t>If the only LDL report during this timeframe documents that the triglycerides were too high to calculate a LDL, enter “2.”</w:t>
            </w:r>
          </w:p>
        </w:tc>
      </w:tr>
      <w:tr w:rsidR="00C54BB6"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4E3E90" w:rsidRDefault="00132408" w:rsidP="007467DD">
            <w:pPr>
              <w:jc w:val="center"/>
              <w:rPr>
                <w:sz w:val="22"/>
              </w:rPr>
            </w:pPr>
            <w:r w:rsidRPr="004E3E90">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jc w:val="center"/>
            </w:pPr>
            <w:r w:rsidRPr="004E3E90">
              <w:t>postldldt</w:t>
            </w:r>
          </w:p>
        </w:tc>
        <w:tc>
          <w:tcPr>
            <w:tcW w:w="504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rPr>
                <w:sz w:val="22"/>
              </w:rPr>
            </w:pPr>
            <w:r w:rsidRPr="004E3E90">
              <w:rPr>
                <w:sz w:val="22"/>
              </w:rPr>
              <w:t xml:space="preserve">Enter the date the </w:t>
            </w:r>
            <w:r w:rsidRPr="004E3E90">
              <w:rPr>
                <w:sz w:val="22"/>
                <w:u w:val="single"/>
              </w:rPr>
              <w:t>first</w:t>
            </w:r>
            <w:r w:rsidRPr="004E3E90">
              <w:rPr>
                <w:sz w:val="22"/>
              </w:rPr>
              <w:t xml:space="preserve"> LDL value in mg/dL or mg/100ml was obtained after the study end date </w:t>
            </w:r>
            <w:r w:rsidR="00D45C6E" w:rsidRPr="004E3E90">
              <w:rPr>
                <w:sz w:val="22"/>
              </w:rPr>
              <w:t xml:space="preserve">and </w:t>
            </w:r>
            <w:r w:rsidRPr="004E3E90">
              <w:rPr>
                <w:sz w:val="22"/>
              </w:rPr>
              <w:t xml:space="preserve">up </w:t>
            </w:r>
            <w:r w:rsidR="00D45C6E" w:rsidRPr="004E3E90">
              <w:rPr>
                <w:sz w:val="22"/>
              </w:rPr>
              <w:t xml:space="preserve">to </w:t>
            </w:r>
            <w:r w:rsidRPr="004E3E90">
              <w:rPr>
                <w:sz w:val="22"/>
              </w:rPr>
              <w:t xml:space="preserve">the </w:t>
            </w:r>
            <w:r w:rsidR="00CF4A68" w:rsidRPr="004E3E90">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jc w:val="center"/>
            </w:pPr>
            <w:r w:rsidRPr="004E3E90">
              <w:t>mm/dd/yyyy</w:t>
            </w:r>
          </w:p>
          <w:p w:rsidR="0019299D" w:rsidRPr="004E3E90" w:rsidRDefault="0019299D" w:rsidP="00DA36C4">
            <w:pPr>
              <w:jc w:val="center"/>
            </w:pPr>
            <w:r w:rsidRPr="004E3E90">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4E3E90" w:rsidTr="00DA36C4">
              <w:tc>
                <w:tcPr>
                  <w:tcW w:w="1929" w:type="dxa"/>
                </w:tcPr>
                <w:p w:rsidR="00C54BB6" w:rsidRPr="004E3E90" w:rsidRDefault="00C54BB6" w:rsidP="00DA36C4">
                  <w:pPr>
                    <w:jc w:val="center"/>
                  </w:pPr>
                  <w:r w:rsidRPr="004E3E90">
                    <w:t>&gt; stdyend and &lt;= revdte</w:t>
                  </w:r>
                </w:p>
              </w:tc>
            </w:tr>
          </w:tbl>
          <w:p w:rsidR="00C54BB6" w:rsidRPr="004E3E90"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4E3E90" w:rsidRDefault="00C54BB6" w:rsidP="00C54BB6">
            <w:pPr>
              <w:rPr>
                <w:b/>
              </w:rPr>
            </w:pPr>
            <w:r w:rsidRPr="004E3E90">
              <w:rPr>
                <w:b/>
              </w:rPr>
              <w:t xml:space="preserve">If more than one LDL test result is documented after the study end date and up to the </w:t>
            </w:r>
            <w:r w:rsidR="00CF4A68" w:rsidRPr="004E3E90">
              <w:rPr>
                <w:b/>
              </w:rPr>
              <w:t xml:space="preserve">date the chart was first opened for </w:t>
            </w:r>
            <w:r w:rsidRPr="004E3E90">
              <w:rPr>
                <w:b/>
              </w:rPr>
              <w:t xml:space="preserve">review, enter the date of the first LDL test.  </w:t>
            </w:r>
          </w:p>
          <w:p w:rsidR="00C54BB6" w:rsidRPr="004E3E90" w:rsidRDefault="00C54BB6" w:rsidP="00DA36C4">
            <w:r w:rsidRPr="004E3E90">
              <w:t xml:space="preserve">Use the date of the laboratory report, not the date the sample was drawn.  </w:t>
            </w:r>
          </w:p>
          <w:p w:rsidR="00C54BB6" w:rsidRPr="004E3E90" w:rsidRDefault="00C54BB6" w:rsidP="00DA36C4"/>
        </w:tc>
      </w:tr>
      <w:tr w:rsidR="00C54BB6" w:rsidRPr="004E3E90"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4E3E90" w:rsidRDefault="00132408" w:rsidP="007467DD">
            <w:pPr>
              <w:jc w:val="center"/>
              <w:rPr>
                <w:sz w:val="22"/>
              </w:rPr>
            </w:pPr>
            <w:r w:rsidRPr="004E3E90">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jc w:val="center"/>
            </w:pPr>
            <w:r w:rsidRPr="004E3E90">
              <w:t>postvaldl</w:t>
            </w:r>
          </w:p>
        </w:tc>
        <w:tc>
          <w:tcPr>
            <w:tcW w:w="504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rPr>
                <w:sz w:val="22"/>
              </w:rPr>
            </w:pPr>
            <w:r w:rsidRPr="004E3E90">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4E3E90" w:rsidRDefault="00C54BB6" w:rsidP="00DA36C4">
            <w:pPr>
              <w:jc w:val="center"/>
            </w:pPr>
            <w:r w:rsidRPr="004E3E90">
              <w:t>__ __ __</w:t>
            </w:r>
            <w:r w:rsidRPr="004E3E90">
              <w:br/>
            </w:r>
            <w:r w:rsidR="0019299D" w:rsidRPr="004E3E90">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4E3E90" w:rsidTr="00DA36C4">
              <w:tc>
                <w:tcPr>
                  <w:tcW w:w="1929" w:type="dxa"/>
                </w:tcPr>
                <w:p w:rsidR="00C54BB6" w:rsidRPr="004E3E90" w:rsidRDefault="00C54BB6" w:rsidP="00DA36C4">
                  <w:pPr>
                    <w:jc w:val="center"/>
                  </w:pPr>
                  <w:r w:rsidRPr="004E3E90">
                    <w:t>Whole numbers only</w:t>
                  </w:r>
                </w:p>
                <w:p w:rsidR="00641F52" w:rsidRPr="004E3E90" w:rsidRDefault="00C54BB6" w:rsidP="00DA36C4">
                  <w:pPr>
                    <w:jc w:val="center"/>
                  </w:pPr>
                  <w:r w:rsidRPr="004E3E90">
                    <w:t xml:space="preserve">Hard edit: Must </w:t>
                  </w:r>
                </w:p>
                <w:p w:rsidR="00C54BB6" w:rsidRPr="004E3E90" w:rsidRDefault="00C54BB6" w:rsidP="00DA36C4">
                  <w:pPr>
                    <w:jc w:val="center"/>
                  </w:pPr>
                  <w:r w:rsidRPr="004E3E90">
                    <w:t>be &gt; 0</w:t>
                  </w:r>
                </w:p>
              </w:tc>
            </w:tr>
            <w:tr w:rsidR="00B95733" w:rsidRPr="004E3E90" w:rsidTr="00DA36C4">
              <w:tc>
                <w:tcPr>
                  <w:tcW w:w="1929" w:type="dxa"/>
                </w:tcPr>
                <w:p w:rsidR="00B95733" w:rsidRPr="004E3E90" w:rsidRDefault="00B95733" w:rsidP="00DA36C4">
                  <w:pPr>
                    <w:jc w:val="center"/>
                  </w:pPr>
                  <w:r w:rsidRPr="004E3E90">
                    <w:t>Warning if &gt; 400</w:t>
                  </w:r>
                </w:p>
              </w:tc>
            </w:tr>
          </w:tbl>
          <w:p w:rsidR="00C54BB6" w:rsidRPr="004E3E90"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4E3E90" w:rsidRDefault="00C54BB6" w:rsidP="00C54BB6">
            <w:pPr>
              <w:rPr>
                <w:b/>
              </w:rPr>
            </w:pPr>
            <w:r w:rsidRPr="004E3E90">
              <w:rPr>
                <w:b/>
              </w:rPr>
              <w:t xml:space="preserve">If there is more than one LDL test result documented on the date the </w:t>
            </w:r>
            <w:r w:rsidRPr="004E3E90">
              <w:rPr>
                <w:b/>
                <w:u w:val="single"/>
              </w:rPr>
              <w:t>first</w:t>
            </w:r>
            <w:r w:rsidRPr="004E3E90">
              <w:rPr>
                <w:b/>
              </w:rPr>
              <w:t xml:space="preserve"> LDL was obtained after the study end date, enter the </w:t>
            </w:r>
            <w:r w:rsidRPr="004E3E90">
              <w:rPr>
                <w:b/>
                <w:u w:val="single"/>
              </w:rPr>
              <w:t>lowest</w:t>
            </w:r>
            <w:r w:rsidRPr="004E3E90">
              <w:rPr>
                <w:b/>
              </w:rPr>
              <w:t xml:space="preserve"> LDL result.  </w:t>
            </w:r>
          </w:p>
          <w:p w:rsidR="00FD1139" w:rsidRPr="004E3E90" w:rsidRDefault="00FD1139" w:rsidP="00FD1139">
            <w:pPr>
              <w:rPr>
                <w:b/>
              </w:rPr>
            </w:pPr>
            <w:r w:rsidRPr="004E3E90">
              <w:rPr>
                <w:b/>
              </w:rPr>
              <w:t>Disregard any number to right of decimal (e.g., LDL reported as 98.6; enter 98).</w:t>
            </w:r>
          </w:p>
          <w:p w:rsidR="00C54BB6" w:rsidRPr="004E3E90" w:rsidRDefault="00C54BB6" w:rsidP="00DA36C4">
            <w:r w:rsidRPr="004E3E90">
              <w:t>Normal range is usually 60 – 130 mg/dL (although this varies depending on the way the LDL is calculated, if it is not a direct measurement.)</w:t>
            </w:r>
          </w:p>
          <w:p w:rsidR="00C54BB6" w:rsidRPr="004E3E90" w:rsidRDefault="00C54BB6" w:rsidP="0019299D"/>
        </w:tc>
      </w:tr>
      <w:tr w:rsidR="00501DE1" w:rsidRPr="004E3E90">
        <w:trPr>
          <w:cantSplit/>
        </w:trPr>
        <w:tc>
          <w:tcPr>
            <w:tcW w:w="706" w:type="dxa"/>
            <w:tcBorders>
              <w:top w:val="single" w:sz="6" w:space="0" w:color="auto"/>
              <w:left w:val="single" w:sz="6" w:space="0" w:color="auto"/>
              <w:bottom w:val="single" w:sz="6" w:space="0" w:color="auto"/>
              <w:right w:val="single" w:sz="6" w:space="0" w:color="auto"/>
            </w:tcBorders>
          </w:tcPr>
          <w:p w:rsidR="00501DE1" w:rsidRPr="004E3E90" w:rsidRDefault="00D87797">
            <w:pPr>
              <w:jc w:val="center"/>
              <w:rPr>
                <w:b/>
                <w:sz w:val="24"/>
              </w:rPr>
            </w:pPr>
            <w:r w:rsidRPr="004E3E90">
              <w:br w:type="page"/>
            </w:r>
          </w:p>
        </w:tc>
        <w:tc>
          <w:tcPr>
            <w:tcW w:w="1210" w:type="dxa"/>
            <w:tcBorders>
              <w:top w:val="single" w:sz="6" w:space="0" w:color="auto"/>
              <w:left w:val="single" w:sz="6" w:space="0" w:color="auto"/>
              <w:bottom w:val="single" w:sz="6" w:space="0" w:color="auto"/>
              <w:right w:val="single" w:sz="6" w:space="0" w:color="auto"/>
            </w:tcBorders>
          </w:tcPr>
          <w:p w:rsidR="00501DE1" w:rsidRPr="004E3E90"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4E3E90" w:rsidRDefault="001533CA" w:rsidP="00501DE1">
            <w:pPr>
              <w:pStyle w:val="Heading1"/>
              <w:jc w:val="left"/>
            </w:pPr>
            <w:r w:rsidRPr="004E3E90">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4E3E90"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4E3E90" w:rsidRDefault="00501DE1">
            <w:pPr>
              <w:jc w:val="center"/>
              <w:rPr>
                <w:b/>
                <w:sz w:val="24"/>
              </w:rPr>
            </w:pPr>
          </w:p>
        </w:tc>
      </w:tr>
      <w:tr w:rsidR="009F090F" w:rsidRPr="004E3E90">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4E3E90" w:rsidRDefault="008D43BA" w:rsidP="00DB0654">
            <w:pPr>
              <w:rPr>
                <w:b/>
                <w:sz w:val="24"/>
              </w:rPr>
            </w:pPr>
            <w:r w:rsidRPr="004E3E90">
              <w:rPr>
                <w:b/>
                <w:sz w:val="24"/>
              </w:rPr>
              <w:t xml:space="preserve">If </w:t>
            </w:r>
            <w:r w:rsidR="00C47FD5" w:rsidRPr="004E3E90">
              <w:rPr>
                <w:b/>
                <w:sz w:val="24"/>
              </w:rPr>
              <w:t>DMFLAG</w:t>
            </w:r>
            <w:r w:rsidRPr="004E3E90">
              <w:rPr>
                <w:b/>
                <w:sz w:val="24"/>
              </w:rPr>
              <w:t xml:space="preserve"> = 1, go to hba1cdne;</w:t>
            </w:r>
            <w:r w:rsidR="00B655B9" w:rsidRPr="004E3E90">
              <w:rPr>
                <w:b/>
                <w:sz w:val="24"/>
              </w:rPr>
              <w:t xml:space="preserve"> </w:t>
            </w:r>
            <w:r w:rsidR="00D45C6E" w:rsidRPr="004E3E90">
              <w:rPr>
                <w:b/>
                <w:sz w:val="24"/>
              </w:rPr>
              <w:t>i</w:t>
            </w:r>
            <w:r w:rsidRPr="004E3E90">
              <w:rPr>
                <w:b/>
                <w:sz w:val="24"/>
              </w:rPr>
              <w:t xml:space="preserve">f </w:t>
            </w:r>
            <w:r w:rsidR="00C47FD5" w:rsidRPr="004E3E90">
              <w:rPr>
                <w:b/>
                <w:sz w:val="24"/>
              </w:rPr>
              <w:t>DMFLAG</w:t>
            </w:r>
            <w:r w:rsidR="00CE19EF" w:rsidRPr="004E3E90">
              <w:rPr>
                <w:b/>
                <w:sz w:val="24"/>
              </w:rPr>
              <w:t xml:space="preserve"> &lt;&gt; 1</w:t>
            </w:r>
            <w:r w:rsidRPr="004E3E90">
              <w:rPr>
                <w:b/>
                <w:sz w:val="24"/>
              </w:rPr>
              <w:t xml:space="preserve">, </w:t>
            </w:r>
            <w:r w:rsidR="008F2E55" w:rsidRPr="004E3E90">
              <w:rPr>
                <w:b/>
                <w:sz w:val="24"/>
              </w:rPr>
              <w:t xml:space="preserve">go to </w:t>
            </w:r>
            <w:r w:rsidR="00703808" w:rsidRPr="004E3E90">
              <w:rPr>
                <w:b/>
                <w:sz w:val="24"/>
              </w:rPr>
              <w:t>ldlstatn as applicable</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F34972" w:rsidP="00132408">
            <w:pPr>
              <w:jc w:val="center"/>
              <w:rPr>
                <w:sz w:val="24"/>
              </w:rPr>
            </w:pPr>
            <w:r w:rsidRPr="004E3E90">
              <w:rPr>
                <w:sz w:val="24"/>
              </w:rPr>
              <w:t>2</w:t>
            </w:r>
            <w:r w:rsidR="00132408" w:rsidRPr="004E3E90">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rPr>
                <w:sz w:val="18"/>
                <w:szCs w:val="18"/>
              </w:rPr>
            </w:pPr>
            <w:r w:rsidRPr="004E3E90">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Within the past year, was a hemoglobin A1c done?</w:t>
            </w:r>
          </w:p>
          <w:p w:rsidR="00F329E7" w:rsidRPr="004E3E90" w:rsidRDefault="00F329E7" w:rsidP="00F329E7">
            <w:pPr>
              <w:rPr>
                <w:sz w:val="22"/>
                <w:szCs w:val="22"/>
              </w:rPr>
            </w:pPr>
            <w:r w:rsidRPr="004E3E90">
              <w:rPr>
                <w:sz w:val="22"/>
                <w:szCs w:val="22"/>
              </w:rPr>
              <w:t>1.  Yes</w:t>
            </w:r>
          </w:p>
          <w:p w:rsidR="00F329E7" w:rsidRPr="004E3E90" w:rsidRDefault="00F329E7" w:rsidP="00F329E7">
            <w:pPr>
              <w:rPr>
                <w:sz w:val="22"/>
                <w:szCs w:val="22"/>
              </w:rPr>
            </w:pPr>
            <w:r w:rsidRPr="004E3E90">
              <w:rPr>
                <w:sz w:val="22"/>
                <w:szCs w:val="22"/>
              </w:rPr>
              <w:t>2.  No</w:t>
            </w:r>
          </w:p>
          <w:p w:rsidR="00F329E7" w:rsidRPr="004E3E90" w:rsidRDefault="00F329E7" w:rsidP="00F329E7">
            <w:r w:rsidRPr="004E3E90">
              <w:rPr>
                <w:sz w:val="22"/>
                <w:szCs w:val="22"/>
              </w:rPr>
              <w:t>98. Patient refused hemoglobin A1c test</w:t>
            </w:r>
            <w:r w:rsidRPr="004E3E90">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pPr>
            <w:r w:rsidRPr="004E3E90">
              <w:t>1,2</w:t>
            </w:r>
            <w:r w:rsidR="00F329E7" w:rsidRPr="004E3E90">
              <w:t>,98</w:t>
            </w:r>
          </w:p>
          <w:p w:rsidR="009F090F" w:rsidRPr="004E3E90" w:rsidRDefault="009F090F" w:rsidP="00132408">
            <w:pPr>
              <w:jc w:val="center"/>
            </w:pPr>
            <w:r w:rsidRPr="004E3E90">
              <w:t>If 2</w:t>
            </w:r>
            <w:r w:rsidR="00F329E7" w:rsidRPr="004E3E90">
              <w:t xml:space="preserve"> or 98</w:t>
            </w:r>
            <w:r w:rsidRPr="004E3E90">
              <w:t>, auto-fill hba1cdt as 99/99/9999 and hba1c as zz.z</w:t>
            </w:r>
            <w:r w:rsidR="00C95C94" w:rsidRPr="004E3E90">
              <w:t xml:space="preserve">, and go to </w:t>
            </w:r>
            <w:r w:rsidR="00C21138" w:rsidRPr="004E3E90">
              <w:t>posta1cdne</w:t>
            </w: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 xml:space="preserve">Glycohemoglobin or glycosolated hemoglobin is acceptable if conversion to A1c value has been made by the VAMC lab.  If not, the abstractor must use the conversion table to calculate A1c. </w:t>
            </w:r>
          </w:p>
          <w:p w:rsidR="00F329E7" w:rsidRPr="004E3E90" w:rsidRDefault="00F329E7" w:rsidP="009F090F">
            <w:r w:rsidRPr="004E3E90">
              <w:t>In order to answer “98,” there must be documentation in the record by the provider that the patient refused to have a hemoglobin A1c test performed.</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F34972" w:rsidP="00132408">
            <w:pPr>
              <w:jc w:val="center"/>
              <w:rPr>
                <w:sz w:val="22"/>
                <w:szCs w:val="22"/>
              </w:rPr>
            </w:pPr>
            <w:r w:rsidRPr="004E3E90">
              <w:rPr>
                <w:sz w:val="22"/>
                <w:szCs w:val="22"/>
              </w:rPr>
              <w:t>2</w:t>
            </w:r>
            <w:r w:rsidR="00132408" w:rsidRPr="004E3E9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rPr>
                <w:sz w:val="18"/>
                <w:szCs w:val="18"/>
              </w:rPr>
            </w:pPr>
            <w:r w:rsidRPr="004E3E90">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ED08A8" w:rsidP="009F090F">
            <w:pPr>
              <w:pStyle w:val="Heading1"/>
              <w:jc w:val="left"/>
              <w:rPr>
                <w:b w:val="0"/>
                <w:sz w:val="22"/>
                <w:szCs w:val="22"/>
              </w:rPr>
            </w:pPr>
            <w:r w:rsidRPr="004E3E90">
              <w:rPr>
                <w:b w:val="0"/>
                <w:sz w:val="22"/>
                <w:szCs w:val="22"/>
              </w:rPr>
              <w:t>Enter the d</w:t>
            </w:r>
            <w:r w:rsidR="009F090F" w:rsidRPr="004E3E90">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pPr>
            <w:r w:rsidRPr="004E3E90">
              <w:t>mm/dd/yyyy</w:t>
            </w:r>
          </w:p>
          <w:p w:rsidR="009F090F" w:rsidRPr="004E3E90" w:rsidRDefault="009F090F" w:rsidP="009F090F">
            <w:pPr>
              <w:jc w:val="center"/>
            </w:pPr>
            <w:r w:rsidRPr="004E3E90">
              <w:t>If hba1cdne = 2</w:t>
            </w:r>
            <w:r w:rsidR="00F329E7" w:rsidRPr="004E3E90">
              <w:t xml:space="preserve"> or 98</w:t>
            </w:r>
            <w:r w:rsidRPr="004E3E90">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4E3E90">
              <w:tc>
                <w:tcPr>
                  <w:tcW w:w="1929" w:type="dxa"/>
                </w:tcPr>
                <w:p w:rsidR="009F090F" w:rsidRPr="004E3E90" w:rsidRDefault="009F090F" w:rsidP="009F090F">
                  <w:pPr>
                    <w:jc w:val="center"/>
                  </w:pPr>
                  <w:r w:rsidRPr="004E3E90">
                    <w:t>&lt; = 1 year prior or = stdybeg and &lt; = stdyend</w:t>
                  </w:r>
                </w:p>
              </w:tc>
            </w:tr>
          </w:tbl>
          <w:p w:rsidR="009F090F" w:rsidRPr="004E3E90"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Day may be entered as 01, if exact date is unknown.  At a minimum, the month and year must be entered accurately.</w:t>
            </w:r>
          </w:p>
          <w:p w:rsidR="009F090F" w:rsidRPr="004E3E90" w:rsidRDefault="009F090F" w:rsidP="009F090F"/>
          <w:p w:rsidR="009F090F" w:rsidRPr="004E3E90" w:rsidRDefault="009F090F" w:rsidP="009F090F">
            <w:r w:rsidRPr="004E3E90">
              <w:t>HBA1CDT will auto-fill as 99/99/9999 if hba1cdne = 2</w:t>
            </w:r>
            <w:r w:rsidR="001568D4" w:rsidRPr="004E3E90">
              <w:t xml:space="preserve"> or 98</w:t>
            </w:r>
            <w:r w:rsidRPr="004E3E90">
              <w:t xml:space="preserve">.  Abstractor cannot enter 99/99/9999 default date if HBA1CDNE = 1. </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F34972" w:rsidP="00132408">
            <w:pPr>
              <w:jc w:val="center"/>
              <w:rPr>
                <w:sz w:val="22"/>
                <w:szCs w:val="22"/>
              </w:rPr>
            </w:pPr>
            <w:r w:rsidRPr="004E3E90">
              <w:rPr>
                <w:sz w:val="22"/>
                <w:szCs w:val="22"/>
              </w:rPr>
              <w:lastRenderedPageBreak/>
              <w:t>2</w:t>
            </w:r>
            <w:r w:rsidR="00132408" w:rsidRPr="004E3E9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rPr>
                <w:sz w:val="18"/>
                <w:szCs w:val="18"/>
              </w:rPr>
            </w:pPr>
            <w:r w:rsidRPr="004E3E90">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ED08A8" w:rsidP="009F090F">
            <w:pPr>
              <w:pStyle w:val="Heading1"/>
              <w:jc w:val="left"/>
              <w:rPr>
                <w:b w:val="0"/>
                <w:sz w:val="22"/>
                <w:szCs w:val="22"/>
              </w:rPr>
            </w:pPr>
            <w:r w:rsidRPr="004E3E90">
              <w:rPr>
                <w:b w:val="0"/>
                <w:sz w:val="22"/>
                <w:szCs w:val="22"/>
              </w:rPr>
              <w:t>Enter the m</w:t>
            </w:r>
            <w:r w:rsidR="009F090F" w:rsidRPr="004E3E90">
              <w:rPr>
                <w:b w:val="0"/>
                <w:sz w:val="22"/>
                <w:szCs w:val="22"/>
              </w:rPr>
              <w:t>ost recent hemoglobin A1c value.</w:t>
            </w:r>
          </w:p>
          <w:p w:rsidR="009F090F" w:rsidRPr="004E3E90"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jc w:val="center"/>
            </w:pPr>
            <w:r w:rsidRPr="004E3E90">
              <w:t>_ _._%</w:t>
            </w:r>
          </w:p>
          <w:p w:rsidR="009F090F" w:rsidRPr="004E3E90" w:rsidRDefault="009F090F" w:rsidP="009F090F">
            <w:pPr>
              <w:jc w:val="center"/>
            </w:pPr>
            <w:r w:rsidRPr="004E3E90">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4E3E90">
              <w:tc>
                <w:tcPr>
                  <w:tcW w:w="1929" w:type="dxa"/>
                </w:tcPr>
                <w:p w:rsidR="009F090F" w:rsidRPr="004E3E90" w:rsidRDefault="009F090F" w:rsidP="009F090F">
                  <w:pPr>
                    <w:jc w:val="center"/>
                  </w:pPr>
                  <w:r w:rsidRPr="004E3E90">
                    <w:t>Abstractor entry</w:t>
                  </w:r>
                </w:p>
                <w:p w:rsidR="009F090F" w:rsidRPr="004E3E90" w:rsidRDefault="009F090F" w:rsidP="009F090F">
                  <w:pPr>
                    <w:jc w:val="center"/>
                  </w:pPr>
                  <w:r w:rsidRPr="004E3E90">
                    <w:t>&gt; 0 (hard edit) and warning @ &gt; 12</w:t>
                  </w:r>
                </w:p>
              </w:tc>
            </w:tr>
          </w:tbl>
          <w:p w:rsidR="009F090F" w:rsidRPr="004E3E90"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If HbA1c was ordered, but the resulting value cannot be found in laboratory reports or electronic database by abstractor or Liaison, return to question HBA1CDNE and answer “2.”</w:t>
            </w:r>
          </w:p>
          <w:p w:rsidR="009F090F" w:rsidRPr="004E3E90" w:rsidRDefault="009F090F" w:rsidP="009F090F">
            <w:r w:rsidRPr="004E3E90">
              <w:t>HBA1C will z-fill if hba1cdne = 2</w:t>
            </w:r>
            <w:r w:rsidR="001568D4" w:rsidRPr="004E3E90">
              <w:t xml:space="preserve"> or 98</w:t>
            </w:r>
            <w:r w:rsidRPr="004E3E90">
              <w:t xml:space="preserve">.  Abstractor cannot z-fill if HBA1CDNE = 1. </w:t>
            </w:r>
          </w:p>
          <w:p w:rsidR="009F090F" w:rsidRPr="004E3E90" w:rsidRDefault="009F090F" w:rsidP="009F090F"/>
        </w:tc>
      </w:tr>
      <w:tr w:rsidR="00577468" w:rsidRPr="004E3E90">
        <w:trPr>
          <w:cantSplit/>
        </w:trPr>
        <w:tc>
          <w:tcPr>
            <w:tcW w:w="706" w:type="dxa"/>
            <w:tcBorders>
              <w:top w:val="single" w:sz="6" w:space="0" w:color="auto"/>
              <w:left w:val="single" w:sz="6" w:space="0" w:color="auto"/>
              <w:bottom w:val="single" w:sz="6" w:space="0" w:color="auto"/>
              <w:right w:val="single" w:sz="6" w:space="0" w:color="auto"/>
            </w:tcBorders>
          </w:tcPr>
          <w:p w:rsidR="00577468" w:rsidRPr="004E3E90" w:rsidRDefault="00393535" w:rsidP="00E24EBB">
            <w:pPr>
              <w:jc w:val="center"/>
              <w:rPr>
                <w:sz w:val="22"/>
                <w:szCs w:val="22"/>
              </w:rPr>
            </w:pPr>
            <w:r w:rsidRPr="004E3E90">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4E3E90" w:rsidRDefault="00C21138" w:rsidP="009F090F">
            <w:pPr>
              <w:jc w:val="center"/>
              <w:rPr>
                <w:sz w:val="18"/>
                <w:szCs w:val="18"/>
              </w:rPr>
            </w:pPr>
            <w:r w:rsidRPr="004E3E90">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4E3E90" w:rsidRDefault="00577468" w:rsidP="00577468">
            <w:pPr>
              <w:rPr>
                <w:sz w:val="22"/>
              </w:rPr>
            </w:pPr>
            <w:r w:rsidRPr="004E3E90">
              <w:rPr>
                <w:sz w:val="22"/>
              </w:rPr>
              <w:t>After the study end date and up to the date the chart was opened for review, was a</w:t>
            </w:r>
            <w:r w:rsidR="00910614" w:rsidRPr="004E3E90">
              <w:rPr>
                <w:sz w:val="22"/>
              </w:rPr>
              <w:t>n</w:t>
            </w:r>
            <w:r w:rsidRPr="004E3E90">
              <w:rPr>
                <w:sz w:val="22"/>
              </w:rPr>
              <w:t xml:space="preserve"> HbA1c obtained? </w:t>
            </w:r>
          </w:p>
          <w:p w:rsidR="00910614" w:rsidRPr="004E3E90" w:rsidRDefault="00910614" w:rsidP="00577468">
            <w:pPr>
              <w:rPr>
                <w:sz w:val="22"/>
              </w:rPr>
            </w:pPr>
            <w:r w:rsidRPr="004E3E90">
              <w:rPr>
                <w:sz w:val="22"/>
              </w:rPr>
              <w:t>1.  Yes</w:t>
            </w:r>
          </w:p>
          <w:p w:rsidR="00910614" w:rsidRPr="004E3E90" w:rsidRDefault="00910614" w:rsidP="00577468">
            <w:pPr>
              <w:rPr>
                <w:sz w:val="22"/>
              </w:rPr>
            </w:pPr>
            <w:r w:rsidRPr="004E3E90">
              <w:rPr>
                <w:sz w:val="22"/>
              </w:rPr>
              <w:t>2.  No</w:t>
            </w:r>
          </w:p>
          <w:p w:rsidR="00577468" w:rsidRPr="004E3E90"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4E3E90" w:rsidRDefault="00C21138" w:rsidP="009A461E">
            <w:pPr>
              <w:jc w:val="center"/>
            </w:pPr>
            <w:r w:rsidRPr="004E3E90">
              <w:t>1,2</w:t>
            </w:r>
          </w:p>
          <w:p w:rsidR="007855F7" w:rsidRPr="004E3E90" w:rsidRDefault="007855F7" w:rsidP="00393535">
            <w:pPr>
              <w:jc w:val="center"/>
            </w:pPr>
            <w:r w:rsidRPr="004E3E90">
              <w:t>If 2, auto-fill posta1cdt as 99/99/9999, posta1c as zz.z,</w:t>
            </w:r>
            <w:r w:rsidR="00393535" w:rsidRPr="004E3E90">
              <w:t xml:space="preserve"> </w:t>
            </w:r>
            <w:r w:rsidRPr="004E3E90">
              <w:t>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4E3E90" w:rsidRDefault="00C21138" w:rsidP="00C21138">
            <w:pPr>
              <w:rPr>
                <w:b/>
              </w:rPr>
            </w:pPr>
            <w:r w:rsidRPr="004E3E90">
              <w:rPr>
                <w:b/>
              </w:rPr>
              <w:t>The intent of the question is to determine if a</w:t>
            </w:r>
            <w:r w:rsidR="001568D4" w:rsidRPr="004E3E90">
              <w:rPr>
                <w:b/>
              </w:rPr>
              <w:t>n</w:t>
            </w:r>
            <w:r w:rsidRPr="004E3E90">
              <w:rPr>
                <w:b/>
              </w:rPr>
              <w:t xml:space="preserve"> HBA1c was obtained after the study end date and up to the date the chart was opened for review.  </w:t>
            </w:r>
          </w:p>
          <w:p w:rsidR="00C21138" w:rsidRPr="004E3E90" w:rsidRDefault="00C21138" w:rsidP="00C21138">
            <w:pPr>
              <w:rPr>
                <w:b/>
              </w:rPr>
            </w:pPr>
            <w:r w:rsidRPr="004E3E90">
              <w:rPr>
                <w:b/>
              </w:rPr>
              <w:t xml:space="preserve">Review date is the first date is the chart is opened for review.  </w:t>
            </w:r>
          </w:p>
          <w:p w:rsidR="00577468" w:rsidRPr="004E3E90" w:rsidRDefault="00577468" w:rsidP="00196C6B"/>
        </w:tc>
      </w:tr>
      <w:tr w:rsidR="00577468" w:rsidRPr="004E3E90">
        <w:trPr>
          <w:cantSplit/>
        </w:trPr>
        <w:tc>
          <w:tcPr>
            <w:tcW w:w="706" w:type="dxa"/>
            <w:tcBorders>
              <w:top w:val="single" w:sz="6" w:space="0" w:color="auto"/>
              <w:left w:val="single" w:sz="6" w:space="0" w:color="auto"/>
              <w:bottom w:val="single" w:sz="6" w:space="0" w:color="auto"/>
              <w:right w:val="single" w:sz="6" w:space="0" w:color="auto"/>
            </w:tcBorders>
          </w:tcPr>
          <w:p w:rsidR="00577468" w:rsidRPr="004E3E90" w:rsidRDefault="00393535" w:rsidP="00FE10FD">
            <w:pPr>
              <w:jc w:val="center"/>
              <w:rPr>
                <w:sz w:val="22"/>
                <w:szCs w:val="22"/>
              </w:rPr>
            </w:pPr>
            <w:r w:rsidRPr="004E3E90">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4E3E90" w:rsidRDefault="00C21138" w:rsidP="009F090F">
            <w:pPr>
              <w:jc w:val="center"/>
              <w:rPr>
                <w:sz w:val="18"/>
                <w:szCs w:val="18"/>
              </w:rPr>
            </w:pPr>
            <w:r w:rsidRPr="004E3E90">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4E3E90" w:rsidRDefault="00577468" w:rsidP="00577468">
            <w:pPr>
              <w:rPr>
                <w:sz w:val="22"/>
              </w:rPr>
            </w:pPr>
            <w:r w:rsidRPr="004E3E90">
              <w:rPr>
                <w:sz w:val="22"/>
                <w:szCs w:val="22"/>
              </w:rPr>
              <w:t xml:space="preserve">Enter the date of the HbA1c obtained </w:t>
            </w:r>
            <w:r w:rsidR="00C21138" w:rsidRPr="004E3E90">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4E3E90" w:rsidRDefault="00577468" w:rsidP="00EC7F9E">
            <w:pPr>
              <w:jc w:val="center"/>
            </w:pPr>
            <w:r w:rsidRPr="004E3E90">
              <w:t>mm/dd/yyyy</w:t>
            </w:r>
          </w:p>
          <w:p w:rsidR="00577468" w:rsidRPr="004E3E90" w:rsidRDefault="00577468" w:rsidP="00EC7F9E">
            <w:pPr>
              <w:jc w:val="center"/>
            </w:pPr>
            <w:r w:rsidRPr="004E3E90">
              <w:t xml:space="preserve">If </w:t>
            </w:r>
            <w:r w:rsidR="00C21138" w:rsidRPr="004E3E90">
              <w:t>post</w:t>
            </w:r>
            <w:r w:rsidRPr="004E3E90">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4E3E90" w:rsidTr="00EC7F9E">
              <w:tc>
                <w:tcPr>
                  <w:tcW w:w="1929" w:type="dxa"/>
                </w:tcPr>
                <w:p w:rsidR="00577468" w:rsidRPr="004E3E90" w:rsidRDefault="00203392" w:rsidP="00203392">
                  <w:pPr>
                    <w:jc w:val="center"/>
                  </w:pPr>
                  <w:r w:rsidRPr="004E3E90">
                    <w:t xml:space="preserve">&gt; </w:t>
                  </w:r>
                  <w:r w:rsidR="00577468" w:rsidRPr="004E3E90">
                    <w:t>stdyend</w:t>
                  </w:r>
                  <w:r w:rsidRPr="004E3E90">
                    <w:t xml:space="preserve"> and &lt; = revdte</w:t>
                  </w:r>
                </w:p>
              </w:tc>
            </w:tr>
          </w:tbl>
          <w:p w:rsidR="00577468" w:rsidRPr="004E3E90"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4E3E90" w:rsidRDefault="00577468" w:rsidP="00577468">
            <w:pPr>
              <w:rPr>
                <w:b/>
              </w:rPr>
            </w:pPr>
            <w:r w:rsidRPr="004E3E90">
              <w:rPr>
                <w:b/>
              </w:rPr>
              <w:t xml:space="preserve">If more than one HbA1c test result is documented after the study end date and up to the date the chart was first opened for review, enter the date of the </w:t>
            </w:r>
            <w:r w:rsidR="00E752BD" w:rsidRPr="004E3E90">
              <w:rPr>
                <w:b/>
              </w:rPr>
              <w:t xml:space="preserve">most recent </w:t>
            </w:r>
            <w:r w:rsidRPr="004E3E90">
              <w:rPr>
                <w:b/>
              </w:rPr>
              <w:t xml:space="preserve">HbA1c test.  </w:t>
            </w:r>
          </w:p>
          <w:p w:rsidR="00577468" w:rsidRPr="004E3E90" w:rsidRDefault="00577468" w:rsidP="00577468">
            <w:r w:rsidRPr="004E3E90">
              <w:t xml:space="preserve">Use the date of the laboratory report, not the date the sample was drawn.  </w:t>
            </w:r>
          </w:p>
          <w:p w:rsidR="00577468" w:rsidRPr="004E3E90" w:rsidRDefault="00577468" w:rsidP="00C21138"/>
        </w:tc>
      </w:tr>
      <w:tr w:rsidR="00577468" w:rsidRPr="004E3E90">
        <w:trPr>
          <w:cantSplit/>
        </w:trPr>
        <w:tc>
          <w:tcPr>
            <w:tcW w:w="706" w:type="dxa"/>
            <w:tcBorders>
              <w:top w:val="single" w:sz="6" w:space="0" w:color="auto"/>
              <w:left w:val="single" w:sz="6" w:space="0" w:color="auto"/>
              <w:bottom w:val="single" w:sz="6" w:space="0" w:color="auto"/>
              <w:right w:val="single" w:sz="6" w:space="0" w:color="auto"/>
            </w:tcBorders>
          </w:tcPr>
          <w:p w:rsidR="00577468" w:rsidRPr="004E3E90" w:rsidRDefault="00393535" w:rsidP="007467DD">
            <w:pPr>
              <w:jc w:val="center"/>
              <w:rPr>
                <w:sz w:val="22"/>
                <w:szCs w:val="22"/>
              </w:rPr>
            </w:pPr>
            <w:r w:rsidRPr="004E3E90">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577468" w:rsidRPr="004E3E90" w:rsidRDefault="00C21138" w:rsidP="009F090F">
            <w:pPr>
              <w:jc w:val="center"/>
              <w:rPr>
                <w:sz w:val="18"/>
                <w:szCs w:val="18"/>
              </w:rPr>
            </w:pPr>
            <w:r w:rsidRPr="004E3E90">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4E3E90" w:rsidRDefault="00577468" w:rsidP="00EC7F9E">
            <w:pPr>
              <w:pStyle w:val="Heading1"/>
              <w:jc w:val="left"/>
              <w:rPr>
                <w:b w:val="0"/>
                <w:sz w:val="22"/>
                <w:szCs w:val="22"/>
              </w:rPr>
            </w:pPr>
            <w:r w:rsidRPr="004E3E90">
              <w:rPr>
                <w:b w:val="0"/>
                <w:sz w:val="22"/>
                <w:szCs w:val="22"/>
              </w:rPr>
              <w:t xml:space="preserve">Enter the </w:t>
            </w:r>
            <w:r w:rsidR="00E752BD" w:rsidRPr="004E3E90">
              <w:rPr>
                <w:b w:val="0"/>
                <w:sz w:val="22"/>
                <w:szCs w:val="22"/>
              </w:rPr>
              <w:t xml:space="preserve">most recent </w:t>
            </w:r>
            <w:r w:rsidRPr="004E3E90">
              <w:rPr>
                <w:b w:val="0"/>
                <w:sz w:val="22"/>
                <w:szCs w:val="22"/>
              </w:rPr>
              <w:t xml:space="preserve">hemoglobin A1c value obtained </w:t>
            </w:r>
            <w:r w:rsidR="00C21138" w:rsidRPr="004E3E90">
              <w:rPr>
                <w:b w:val="0"/>
                <w:sz w:val="22"/>
                <w:szCs w:val="22"/>
              </w:rPr>
              <w:t>after the study end date and up to the date the chart was opened for review.</w:t>
            </w:r>
          </w:p>
          <w:p w:rsidR="00577468" w:rsidRPr="004E3E90" w:rsidRDefault="00577468" w:rsidP="00EC7F9E"/>
          <w:p w:rsidR="00577468" w:rsidRPr="004E3E90"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4E3E90" w:rsidRDefault="00577468" w:rsidP="00EC7F9E">
            <w:pPr>
              <w:jc w:val="center"/>
            </w:pPr>
            <w:r w:rsidRPr="004E3E90">
              <w:t>_ _._%</w:t>
            </w:r>
          </w:p>
          <w:p w:rsidR="00577468" w:rsidRPr="004E3E90" w:rsidRDefault="00577468" w:rsidP="00EC7F9E">
            <w:pPr>
              <w:jc w:val="center"/>
            </w:pPr>
            <w:r w:rsidRPr="004E3E90">
              <w:t xml:space="preserve">If </w:t>
            </w:r>
            <w:r w:rsidR="00C21138" w:rsidRPr="004E3E90">
              <w:t>post</w:t>
            </w:r>
            <w:r w:rsidRPr="004E3E90">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4E3E90" w:rsidTr="00EC7F9E">
              <w:tc>
                <w:tcPr>
                  <w:tcW w:w="1929" w:type="dxa"/>
                </w:tcPr>
                <w:p w:rsidR="00577468" w:rsidRPr="004E3E90" w:rsidRDefault="00577468" w:rsidP="00EC7F9E">
                  <w:pPr>
                    <w:jc w:val="center"/>
                  </w:pPr>
                  <w:r w:rsidRPr="004E3E90">
                    <w:t>Abstractor entry</w:t>
                  </w:r>
                </w:p>
                <w:p w:rsidR="00577468" w:rsidRPr="004E3E90" w:rsidRDefault="00577468" w:rsidP="00EC7F9E">
                  <w:pPr>
                    <w:jc w:val="center"/>
                  </w:pPr>
                  <w:r w:rsidRPr="004E3E90">
                    <w:t>&gt; 0 (hard edit) and warning @ &gt; 12</w:t>
                  </w:r>
                </w:p>
              </w:tc>
            </w:tr>
          </w:tbl>
          <w:p w:rsidR="00577468" w:rsidRPr="004E3E90"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4E3E90" w:rsidRDefault="00577468" w:rsidP="00EC7F9E">
            <w:r w:rsidRPr="004E3E90">
              <w:t xml:space="preserve">If HbA1c was ordered, but the resulting value cannot be found in laboratory reports or electronic database by abstractor or Liaison, return to question </w:t>
            </w:r>
            <w:r w:rsidR="00C21138" w:rsidRPr="004E3E90">
              <w:t>POST</w:t>
            </w:r>
            <w:r w:rsidRPr="004E3E90">
              <w:t>A1CDNE and answer “2.”</w:t>
            </w:r>
          </w:p>
          <w:p w:rsidR="00577468" w:rsidRPr="004E3E90" w:rsidRDefault="00C21138" w:rsidP="00EC7F9E">
            <w:r w:rsidRPr="004E3E90">
              <w:t>POST</w:t>
            </w:r>
            <w:r w:rsidR="00577468" w:rsidRPr="004E3E90">
              <w:t xml:space="preserve">A1C will z-fill if </w:t>
            </w:r>
            <w:r w:rsidR="001568D4" w:rsidRPr="004E3E90">
              <w:t xml:space="preserve">posta1cdne </w:t>
            </w:r>
            <w:r w:rsidR="00577468" w:rsidRPr="004E3E90">
              <w:t xml:space="preserve">= 2.  Abstractor cannot z-fill if </w:t>
            </w:r>
            <w:r w:rsidRPr="004E3E90">
              <w:t>POST</w:t>
            </w:r>
            <w:r w:rsidR="00577468" w:rsidRPr="004E3E90">
              <w:t xml:space="preserve">A1CDNE = 1. </w:t>
            </w:r>
          </w:p>
          <w:p w:rsidR="00577468" w:rsidRPr="004E3E90" w:rsidRDefault="00577468" w:rsidP="00196C6B"/>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393535" w:rsidP="007467DD">
            <w:pPr>
              <w:jc w:val="center"/>
              <w:rPr>
                <w:sz w:val="22"/>
                <w:szCs w:val="22"/>
              </w:rPr>
            </w:pPr>
            <w:r w:rsidRPr="004E3E90">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rPr>
                <w:sz w:val="18"/>
                <w:szCs w:val="18"/>
              </w:rPr>
            </w:pPr>
            <w:r w:rsidRPr="004E3E90">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Within the past year, was a urinalysis for protein done?</w:t>
            </w:r>
          </w:p>
          <w:p w:rsidR="00F329E7" w:rsidRPr="004E3E90" w:rsidRDefault="00F329E7" w:rsidP="00F329E7">
            <w:pPr>
              <w:rPr>
                <w:sz w:val="22"/>
                <w:szCs w:val="22"/>
              </w:rPr>
            </w:pPr>
            <w:r w:rsidRPr="004E3E90">
              <w:rPr>
                <w:sz w:val="22"/>
                <w:szCs w:val="22"/>
              </w:rPr>
              <w:t>1.  Yes</w:t>
            </w:r>
          </w:p>
          <w:p w:rsidR="00F329E7" w:rsidRPr="004E3E90" w:rsidRDefault="00F329E7" w:rsidP="00F329E7">
            <w:pPr>
              <w:rPr>
                <w:sz w:val="22"/>
                <w:szCs w:val="22"/>
              </w:rPr>
            </w:pPr>
            <w:r w:rsidRPr="004E3E90">
              <w:rPr>
                <w:sz w:val="22"/>
                <w:szCs w:val="22"/>
              </w:rPr>
              <w:t>2.  No</w:t>
            </w:r>
          </w:p>
          <w:p w:rsidR="00F329E7" w:rsidRPr="004E3E90" w:rsidRDefault="00F329E7" w:rsidP="00F329E7">
            <w:pPr>
              <w:rPr>
                <w:sz w:val="22"/>
                <w:szCs w:val="22"/>
              </w:rPr>
            </w:pPr>
            <w:r w:rsidRPr="004E3E90">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1,2</w:t>
            </w:r>
            <w:r w:rsidR="00F329E7" w:rsidRPr="004E3E90">
              <w:t>,98</w:t>
            </w:r>
          </w:p>
          <w:p w:rsidR="009F090F" w:rsidRPr="004E3E90" w:rsidRDefault="009F090F" w:rsidP="00F26985">
            <w:pPr>
              <w:jc w:val="center"/>
            </w:pPr>
            <w:r w:rsidRPr="004E3E90">
              <w:t>If 2</w:t>
            </w:r>
            <w:r w:rsidR="00F329E7" w:rsidRPr="004E3E90">
              <w:t xml:space="preserve"> or 98</w:t>
            </w:r>
            <w:r w:rsidRPr="004E3E90">
              <w:t>, auto-fill urindt as 99/99/9999</w:t>
            </w:r>
            <w:r w:rsidR="00B67112" w:rsidRPr="004E3E90">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F26985">
            <w:r w:rsidRPr="004E3E90">
              <w:t>Methods of testing: dipstick for protein, quantitative urine protein testing, routine UA with protein reported, 24-hour urine for protein, urinalysis for macroalbumin/macroalbuminuria.</w:t>
            </w:r>
          </w:p>
          <w:p w:rsidR="00F329E7" w:rsidRPr="004E3E90" w:rsidRDefault="00F329E7" w:rsidP="00F26985">
            <w:r w:rsidRPr="004E3E90">
              <w:t>In order to answer “98,” there must be documentation in the record by the provider that the patient refused to have a urinalysis test performed.</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393535" w:rsidP="007467DD">
            <w:pPr>
              <w:jc w:val="center"/>
              <w:rPr>
                <w:sz w:val="22"/>
                <w:szCs w:val="22"/>
              </w:rPr>
            </w:pPr>
            <w:r w:rsidRPr="004E3E90">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D145E5" w:rsidP="00F26985">
            <w:pPr>
              <w:jc w:val="center"/>
              <w:rPr>
                <w:sz w:val="18"/>
                <w:szCs w:val="18"/>
              </w:rPr>
            </w:pPr>
            <w:r w:rsidRPr="004E3E90">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mm/dd/yyyy</w:t>
            </w:r>
          </w:p>
          <w:p w:rsidR="009F090F" w:rsidRPr="004E3E90" w:rsidRDefault="009F090F" w:rsidP="00F26985">
            <w:pPr>
              <w:jc w:val="center"/>
            </w:pPr>
            <w:r w:rsidRPr="004E3E90">
              <w:t>If protinyr = 2</w:t>
            </w:r>
            <w:r w:rsidR="00F329E7" w:rsidRPr="004E3E90">
              <w:t xml:space="preserve"> or 98</w:t>
            </w:r>
            <w:r w:rsidRPr="004E3E90">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4E3E90">
              <w:tc>
                <w:tcPr>
                  <w:tcW w:w="1929" w:type="dxa"/>
                </w:tcPr>
                <w:p w:rsidR="009F090F" w:rsidRPr="004E3E90" w:rsidRDefault="009F090F" w:rsidP="00F26985">
                  <w:pPr>
                    <w:jc w:val="center"/>
                  </w:pPr>
                  <w:r w:rsidRPr="004E3E90">
                    <w:t>&lt; = 1 year prior or = stdybeg and &lt; = stdyend</w:t>
                  </w:r>
                </w:p>
              </w:tc>
            </w:tr>
          </w:tbl>
          <w:p w:rsidR="009F090F" w:rsidRPr="004E3E90"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 xml:space="preserve">Day may be entered as 01, if exact date is unknown.  At a minimum, the month and year must be entered accurately. </w:t>
            </w:r>
          </w:p>
          <w:p w:rsidR="009F090F" w:rsidRPr="004E3E90" w:rsidRDefault="009F090F" w:rsidP="009F090F">
            <w:r w:rsidRPr="004E3E90">
              <w:t xml:space="preserve">PROTINYR = 2, URINDT will auto-fill as 99/99/9999.  The abstractor cannot enter default date of 99/99/9999 if PROTINYR=1. </w:t>
            </w:r>
          </w:p>
          <w:p w:rsidR="009F090F" w:rsidRPr="004E3E90" w:rsidRDefault="009F090F" w:rsidP="00F26985"/>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393535" w:rsidP="007467DD">
            <w:pPr>
              <w:jc w:val="center"/>
              <w:rPr>
                <w:sz w:val="22"/>
                <w:szCs w:val="22"/>
              </w:rPr>
            </w:pPr>
            <w:r w:rsidRPr="004E3E90">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rPr>
                <w:sz w:val="18"/>
                <w:szCs w:val="18"/>
              </w:rPr>
            </w:pPr>
            <w:r w:rsidRPr="004E3E90">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Within the past year, was at least one urinalysis for protein found to be positive (1+ or greater for dipstick, or exceeding laboratory reference range)?</w:t>
            </w:r>
          </w:p>
          <w:p w:rsidR="00B67112" w:rsidRPr="004E3E90" w:rsidRDefault="00B67112" w:rsidP="00B67112">
            <w:pPr>
              <w:numPr>
                <w:ilvl w:val="0"/>
                <w:numId w:val="46"/>
              </w:numPr>
              <w:rPr>
                <w:sz w:val="22"/>
                <w:szCs w:val="22"/>
              </w:rPr>
            </w:pPr>
            <w:r w:rsidRPr="004E3E90">
              <w:rPr>
                <w:sz w:val="22"/>
                <w:szCs w:val="22"/>
              </w:rPr>
              <w:t>Yes</w:t>
            </w:r>
          </w:p>
          <w:p w:rsidR="00B67112" w:rsidRPr="004E3E90" w:rsidRDefault="00B67112" w:rsidP="00B67112">
            <w:pPr>
              <w:numPr>
                <w:ilvl w:val="0"/>
                <w:numId w:val="46"/>
              </w:numPr>
              <w:rPr>
                <w:sz w:val="22"/>
                <w:szCs w:val="22"/>
              </w:rPr>
            </w:pPr>
            <w:r w:rsidRPr="004E3E90">
              <w:rPr>
                <w:sz w:val="22"/>
                <w:szCs w:val="22"/>
              </w:rPr>
              <w:t>No</w:t>
            </w:r>
          </w:p>
          <w:p w:rsidR="00B67112" w:rsidRPr="004E3E90" w:rsidRDefault="00B67112" w:rsidP="00B67112">
            <w:pPr>
              <w:rPr>
                <w:sz w:val="22"/>
                <w:szCs w:val="22"/>
              </w:rPr>
            </w:pPr>
            <w:r w:rsidRPr="004E3E90">
              <w:rPr>
                <w:sz w:val="22"/>
                <w:szCs w:val="22"/>
              </w:rPr>
              <w:t>95.</w:t>
            </w:r>
            <w:r w:rsidR="00DB0654" w:rsidRPr="004E3E90">
              <w:rPr>
                <w:sz w:val="22"/>
                <w:szCs w:val="22"/>
              </w:rPr>
              <w:t xml:space="preserve"> </w:t>
            </w:r>
            <w:r w:rsidRPr="004E3E90">
              <w:rPr>
                <w:sz w:val="22"/>
                <w:szCs w:val="22"/>
              </w:rPr>
              <w:t>Not applicable</w:t>
            </w:r>
          </w:p>
          <w:p w:rsidR="00B67112" w:rsidRPr="004E3E90" w:rsidRDefault="00B67112" w:rsidP="00B67112">
            <w:pPr>
              <w:ind w:left="720"/>
              <w:rPr>
                <w:sz w:val="22"/>
                <w:szCs w:val="22"/>
              </w:rPr>
            </w:pPr>
          </w:p>
          <w:p w:rsidR="00B67112" w:rsidRPr="004E3E90" w:rsidRDefault="00B67112" w:rsidP="00B67112">
            <w:pPr>
              <w:ind w:left="720"/>
            </w:pPr>
          </w:p>
          <w:p w:rsidR="00B67112" w:rsidRPr="004E3E90"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1,2</w:t>
            </w:r>
            <w:r w:rsidR="00B67112" w:rsidRPr="004E3E90">
              <w:t>,95</w:t>
            </w:r>
          </w:p>
          <w:p w:rsidR="00B67112" w:rsidRPr="004E3E90" w:rsidRDefault="00B67112" w:rsidP="00B67112">
            <w:pPr>
              <w:jc w:val="center"/>
            </w:pPr>
            <w:r w:rsidRPr="004E3E90">
              <w:t>If protinyr = 2 or 98, will be auto-filled as 95</w:t>
            </w:r>
          </w:p>
          <w:p w:rsidR="009F090F" w:rsidRPr="004E3E90" w:rsidRDefault="009F090F" w:rsidP="00F26985">
            <w:pPr>
              <w:jc w:val="center"/>
            </w:pPr>
            <w:r w:rsidRPr="004E3E90">
              <w:t>If 2, auto-fill oneplsdt as 99/99/9999</w:t>
            </w:r>
          </w:p>
          <w:p w:rsidR="009F090F" w:rsidRPr="004E3E90" w:rsidRDefault="009F090F" w:rsidP="00F26985">
            <w:pPr>
              <w:jc w:val="center"/>
            </w:pPr>
          </w:p>
          <w:p w:rsidR="009F090F" w:rsidRPr="004E3E90"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Positive = macroalbuminuria (protein in the urine)</w:t>
            </w:r>
          </w:p>
          <w:p w:rsidR="009F090F" w:rsidRPr="004E3E90" w:rsidRDefault="009F090F" w:rsidP="009F090F">
            <w:r w:rsidRPr="004E3E90">
              <w:t>Positive urine or urinalysis (random, spot, or timed) for protein</w:t>
            </w:r>
          </w:p>
          <w:p w:rsidR="009F090F" w:rsidRPr="004E3E90" w:rsidRDefault="009F090F" w:rsidP="009F090F">
            <w:r w:rsidRPr="004E3E90">
              <w:t xml:space="preserve">Dipstick results can range from trace to 4.  Dipstick findings of 1+ or greater indicate protein in the urine.  Use laboratory reference range for normal if dipstick is not used to test for protein.  </w:t>
            </w:r>
          </w:p>
          <w:p w:rsidR="009F090F" w:rsidRPr="004E3E90" w:rsidRDefault="009F090F" w:rsidP="009F090F">
            <w:r w:rsidRPr="004E3E90">
              <w:t>Normal result is negative or qualitative=0 (0-0.1g24H)</w:t>
            </w:r>
          </w:p>
          <w:p w:rsidR="009F090F" w:rsidRPr="004E3E90" w:rsidRDefault="009F090F" w:rsidP="00F26985">
            <w:r w:rsidRPr="004E3E90">
              <w:t>Normal findings for urine protein: None or up to 8 mg/dl</w:t>
            </w:r>
          </w:p>
          <w:p w:rsidR="009F090F" w:rsidRPr="004E3E90" w:rsidRDefault="009F090F" w:rsidP="009F090F">
            <w:r w:rsidRPr="004E3E90">
              <w:t>Normal result for 24 hr urine for protein = &lt; 150 mg/24 hr</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393535" w:rsidP="007467DD">
            <w:pPr>
              <w:jc w:val="center"/>
              <w:rPr>
                <w:sz w:val="24"/>
              </w:rPr>
            </w:pPr>
            <w:r w:rsidRPr="004E3E90">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D145E5" w:rsidP="00F26985">
            <w:pPr>
              <w:jc w:val="center"/>
              <w:rPr>
                <w:sz w:val="18"/>
                <w:szCs w:val="18"/>
              </w:rPr>
            </w:pPr>
            <w:r w:rsidRPr="004E3E90">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mm/dd/yyyy</w:t>
            </w:r>
          </w:p>
          <w:p w:rsidR="009F090F" w:rsidRPr="004E3E90" w:rsidRDefault="009F090F" w:rsidP="00F26985">
            <w:pPr>
              <w:jc w:val="center"/>
            </w:pPr>
            <w:r w:rsidRPr="004E3E90">
              <w:t>If</w:t>
            </w:r>
            <w:r w:rsidR="00B67112" w:rsidRPr="004E3E90">
              <w:t xml:space="preserve"> protinyr = 2 or 98 or </w:t>
            </w:r>
            <w:r w:rsidRPr="004E3E90">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4E3E90">
              <w:tc>
                <w:tcPr>
                  <w:tcW w:w="1929" w:type="dxa"/>
                </w:tcPr>
                <w:p w:rsidR="009F090F" w:rsidRPr="004E3E90" w:rsidRDefault="009F090F" w:rsidP="00F26985">
                  <w:pPr>
                    <w:jc w:val="center"/>
                  </w:pPr>
                  <w:r w:rsidRPr="004E3E90">
                    <w:t>&lt; = 1 year prior or = stdybeg and &lt; = stdyend</w:t>
                  </w:r>
                </w:p>
              </w:tc>
            </w:tr>
          </w:tbl>
          <w:p w:rsidR="009F090F" w:rsidRPr="004E3E90"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9F090F">
            <w:r w:rsidRPr="004E3E90">
              <w:t>Enter the exact date.  The use of 01 to indicate missing day or month is not acceptable.</w:t>
            </w:r>
          </w:p>
          <w:p w:rsidR="009F090F" w:rsidRPr="004E3E90" w:rsidRDefault="009F090F" w:rsidP="009F090F">
            <w:r w:rsidRPr="004E3E90">
              <w:t xml:space="preserve">Dipstick results can range from trace to 4.  Dipstick findings of 1+ or greater indicate protein in the urine.  Use laboratory reference range for normal if dipstick is not used to test for protein.  </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393535" w:rsidP="007467DD">
            <w:pPr>
              <w:jc w:val="center"/>
              <w:rPr>
                <w:sz w:val="24"/>
              </w:rPr>
            </w:pPr>
            <w:r w:rsidRPr="004E3E90">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rPr>
                <w:sz w:val="18"/>
                <w:szCs w:val="18"/>
              </w:rPr>
            </w:pPr>
            <w:r w:rsidRPr="004E3E90">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Was a urine test for microalbuminuria performed within the past year?</w:t>
            </w:r>
          </w:p>
          <w:p w:rsidR="00F329E7" w:rsidRPr="004E3E90" w:rsidRDefault="00F329E7" w:rsidP="00F329E7">
            <w:pPr>
              <w:rPr>
                <w:sz w:val="22"/>
                <w:szCs w:val="22"/>
              </w:rPr>
            </w:pPr>
            <w:r w:rsidRPr="004E3E90">
              <w:rPr>
                <w:sz w:val="22"/>
                <w:szCs w:val="22"/>
              </w:rPr>
              <w:t>1.  Yes</w:t>
            </w:r>
          </w:p>
          <w:p w:rsidR="00F329E7" w:rsidRPr="004E3E90" w:rsidRDefault="00F329E7" w:rsidP="00F329E7">
            <w:pPr>
              <w:rPr>
                <w:sz w:val="22"/>
                <w:szCs w:val="22"/>
              </w:rPr>
            </w:pPr>
            <w:r w:rsidRPr="004E3E90">
              <w:rPr>
                <w:sz w:val="22"/>
                <w:szCs w:val="22"/>
              </w:rPr>
              <w:t>2.  No</w:t>
            </w:r>
          </w:p>
          <w:p w:rsidR="00F329E7" w:rsidRPr="004E3E90" w:rsidRDefault="00F329E7" w:rsidP="00F329E7">
            <w:pPr>
              <w:rPr>
                <w:sz w:val="22"/>
                <w:szCs w:val="22"/>
              </w:rPr>
            </w:pPr>
            <w:r w:rsidRPr="004E3E90">
              <w:rPr>
                <w:sz w:val="22"/>
                <w:szCs w:val="22"/>
              </w:rPr>
              <w:t>98. Patient refused microalbuminuria test</w:t>
            </w:r>
          </w:p>
          <w:p w:rsidR="009F090F" w:rsidRPr="004E3E90"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1,2</w:t>
            </w:r>
            <w:r w:rsidR="00F329E7" w:rsidRPr="004E3E90">
              <w:t>,98</w:t>
            </w:r>
          </w:p>
          <w:p w:rsidR="009F090F" w:rsidRPr="004E3E90" w:rsidRDefault="009F090F" w:rsidP="00F26985">
            <w:pPr>
              <w:jc w:val="center"/>
            </w:pPr>
          </w:p>
          <w:p w:rsidR="009F090F" w:rsidRPr="004E3E90" w:rsidRDefault="009F090F" w:rsidP="00DC0BFB">
            <w:pPr>
              <w:jc w:val="center"/>
            </w:pPr>
            <w:r w:rsidRPr="004E3E90">
              <w:t>If 2</w:t>
            </w:r>
            <w:r w:rsidR="00F329E7" w:rsidRPr="004E3E90">
              <w:t xml:space="preserve"> or 98</w:t>
            </w:r>
            <w:r w:rsidRPr="004E3E90">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F26985">
            <w:r w:rsidRPr="004E3E90">
              <w:t>The earliest clinical evidence of nephropathy is the appearance of low but abnormal levels (&gt;=30 mg/day or 20 micrograms/minute) of albumin in the urine.</w:t>
            </w:r>
          </w:p>
          <w:p w:rsidR="009F090F" w:rsidRPr="004E3E90" w:rsidRDefault="009F090F" w:rsidP="00F26985">
            <w:r w:rsidRPr="004E3E90">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4E3E90" w:rsidRDefault="00F329E7" w:rsidP="00F26985">
            <w:r w:rsidRPr="004E3E90">
              <w:t>In order to answer “98,” there must be documentation in the record by the provider that the patient refused to have a microalbuminuria test performed.</w:t>
            </w:r>
          </w:p>
        </w:tc>
      </w:tr>
      <w:tr w:rsidR="009F090F" w:rsidRPr="004E3E90">
        <w:trPr>
          <w:cantSplit/>
        </w:trPr>
        <w:tc>
          <w:tcPr>
            <w:tcW w:w="706" w:type="dxa"/>
            <w:tcBorders>
              <w:top w:val="single" w:sz="6" w:space="0" w:color="auto"/>
              <w:left w:val="single" w:sz="6" w:space="0" w:color="auto"/>
              <w:bottom w:val="single" w:sz="6" w:space="0" w:color="auto"/>
              <w:right w:val="single" w:sz="6" w:space="0" w:color="auto"/>
            </w:tcBorders>
          </w:tcPr>
          <w:p w:rsidR="009F090F" w:rsidRPr="004E3E90" w:rsidRDefault="00EF5E52" w:rsidP="00393535">
            <w:pPr>
              <w:jc w:val="center"/>
              <w:rPr>
                <w:sz w:val="24"/>
              </w:rPr>
            </w:pPr>
            <w:r w:rsidRPr="004E3E90">
              <w:rPr>
                <w:sz w:val="24"/>
              </w:rPr>
              <w:t>3</w:t>
            </w:r>
            <w:r w:rsidR="00393535" w:rsidRPr="004E3E90">
              <w:rPr>
                <w:sz w:val="24"/>
              </w:rPr>
              <w:t>1</w:t>
            </w:r>
          </w:p>
        </w:tc>
        <w:tc>
          <w:tcPr>
            <w:tcW w:w="121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rPr>
                <w:sz w:val="18"/>
                <w:szCs w:val="18"/>
              </w:rPr>
            </w:pPr>
            <w:r w:rsidRPr="004E3E90">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4E3E90" w:rsidRDefault="009F090F" w:rsidP="009F090F">
            <w:pPr>
              <w:pStyle w:val="Heading1"/>
              <w:jc w:val="left"/>
              <w:rPr>
                <w:b w:val="0"/>
                <w:sz w:val="22"/>
                <w:szCs w:val="22"/>
              </w:rPr>
            </w:pPr>
            <w:r w:rsidRPr="004E3E90">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4E3E90" w:rsidRDefault="009F090F" w:rsidP="00F26985">
            <w:pPr>
              <w:jc w:val="center"/>
            </w:pPr>
            <w:r w:rsidRPr="004E3E90">
              <w:t>mm/dd/yyyy</w:t>
            </w:r>
          </w:p>
          <w:p w:rsidR="009F090F" w:rsidRPr="004E3E90" w:rsidRDefault="009F090F" w:rsidP="00F26985">
            <w:pPr>
              <w:jc w:val="center"/>
            </w:pPr>
            <w:r w:rsidRPr="004E3E90">
              <w:t>If microalbn = 2</w:t>
            </w:r>
            <w:r w:rsidR="00F329E7" w:rsidRPr="004E3E90">
              <w:t xml:space="preserve"> or 98</w:t>
            </w:r>
            <w:r w:rsidRPr="004E3E90">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4E3E90">
              <w:tc>
                <w:tcPr>
                  <w:tcW w:w="1929" w:type="dxa"/>
                </w:tcPr>
                <w:p w:rsidR="009F090F" w:rsidRPr="004E3E90" w:rsidRDefault="009F090F" w:rsidP="00F26985">
                  <w:pPr>
                    <w:jc w:val="center"/>
                  </w:pPr>
                  <w:r w:rsidRPr="004E3E90">
                    <w:t>&lt; = 1 year prior or = stdybeg and &lt; = stdyend</w:t>
                  </w:r>
                </w:p>
              </w:tc>
            </w:tr>
          </w:tbl>
          <w:p w:rsidR="009F090F" w:rsidRPr="004E3E90"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4E3E90" w:rsidRDefault="009F090F" w:rsidP="00F26985">
            <w:r w:rsidRPr="004E3E90">
              <w:t xml:space="preserve">Day may be entered as 01, if exact date is unknown.  At a minimum, the month and year must be entered accurately. </w:t>
            </w:r>
          </w:p>
        </w:tc>
      </w:tr>
      <w:tr w:rsidR="00B650B5" w:rsidRPr="004E3E90"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4E3E90" w:rsidRDefault="00B650B5" w:rsidP="00A3583A">
            <w:pPr>
              <w:pStyle w:val="Header"/>
              <w:tabs>
                <w:tab w:val="clear" w:pos="4320"/>
                <w:tab w:val="clear" w:pos="8640"/>
              </w:tabs>
              <w:rPr>
                <w:b/>
                <w:sz w:val="22"/>
                <w:szCs w:val="22"/>
              </w:rPr>
            </w:pPr>
            <w:r w:rsidRPr="004E3E90">
              <w:rPr>
                <w:b/>
                <w:sz w:val="22"/>
                <w:szCs w:val="22"/>
              </w:rPr>
              <w:t xml:space="preserve">If </w:t>
            </w:r>
            <w:r w:rsidR="006E58EA" w:rsidRPr="004E3E90">
              <w:rPr>
                <w:b/>
                <w:sz w:val="22"/>
                <w:szCs w:val="22"/>
              </w:rPr>
              <w:t xml:space="preserve">DMFLAG = 1 and age &gt;= 18 and &lt; </w:t>
            </w:r>
            <w:r w:rsidR="00A3583A" w:rsidRPr="004E3E90">
              <w:rPr>
                <w:b/>
                <w:sz w:val="22"/>
                <w:szCs w:val="22"/>
              </w:rPr>
              <w:t>= 7</w:t>
            </w:r>
            <w:r w:rsidR="006E58EA" w:rsidRPr="004E3E90">
              <w:rPr>
                <w:b/>
                <w:sz w:val="22"/>
                <w:szCs w:val="22"/>
              </w:rPr>
              <w:t xml:space="preserve">5 and HBA1C &gt; = 8%, go to </w:t>
            </w:r>
            <w:r w:rsidR="00C65416" w:rsidRPr="004E3E90">
              <w:rPr>
                <w:b/>
                <w:sz w:val="22"/>
                <w:szCs w:val="22"/>
              </w:rPr>
              <w:t>on</w:t>
            </w:r>
            <w:r w:rsidR="006E58EA" w:rsidRPr="004E3E90">
              <w:rPr>
                <w:b/>
                <w:sz w:val="22"/>
                <w:szCs w:val="22"/>
              </w:rPr>
              <w:t>insulin; else go to ldlstatn as applicable</w:t>
            </w:r>
          </w:p>
        </w:tc>
      </w:tr>
      <w:tr w:rsidR="007F4533" w:rsidRPr="004E3E90">
        <w:trPr>
          <w:cantSplit/>
        </w:trPr>
        <w:tc>
          <w:tcPr>
            <w:tcW w:w="706"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rPr>
                <w:b/>
                <w:sz w:val="22"/>
              </w:rPr>
            </w:pPr>
            <w:r w:rsidRPr="004E3E90">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pStyle w:val="Header"/>
              <w:tabs>
                <w:tab w:val="clear" w:pos="4320"/>
                <w:tab w:val="clear" w:pos="8640"/>
              </w:tabs>
            </w:pPr>
          </w:p>
        </w:tc>
      </w:tr>
      <w:tr w:rsidR="007F4533" w:rsidRPr="004E3E90">
        <w:trPr>
          <w:cantSplit/>
        </w:trPr>
        <w:tc>
          <w:tcPr>
            <w:tcW w:w="706" w:type="dxa"/>
            <w:tcBorders>
              <w:top w:val="single" w:sz="6" w:space="0" w:color="auto"/>
              <w:left w:val="single" w:sz="6" w:space="0" w:color="auto"/>
              <w:bottom w:val="single" w:sz="6" w:space="0" w:color="auto"/>
              <w:right w:val="single" w:sz="6" w:space="0" w:color="auto"/>
            </w:tcBorders>
          </w:tcPr>
          <w:p w:rsidR="007F4533" w:rsidRPr="004E3E90" w:rsidRDefault="00393535" w:rsidP="00B92E42">
            <w:pPr>
              <w:jc w:val="center"/>
              <w:rPr>
                <w:sz w:val="22"/>
              </w:rPr>
            </w:pPr>
            <w:r w:rsidRPr="004E3E90">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F4533" w:rsidRPr="004E3E90" w:rsidRDefault="00C65416" w:rsidP="00B92E42">
            <w:pPr>
              <w:jc w:val="center"/>
            </w:pPr>
            <w:r w:rsidRPr="004E3E90">
              <w:t>oninsulin</w:t>
            </w:r>
          </w:p>
        </w:tc>
        <w:tc>
          <w:tcPr>
            <w:tcW w:w="504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rPr>
                <w:sz w:val="22"/>
              </w:rPr>
            </w:pPr>
            <w:r w:rsidRPr="004E3E90">
              <w:rPr>
                <w:sz w:val="22"/>
              </w:rPr>
              <w:t>On (display hba1cdt), the date entered for the most recent HbA1c, does the record document the patient was currently prescribed insulin?</w:t>
            </w:r>
          </w:p>
          <w:p w:rsidR="007F4533" w:rsidRPr="004E3E90" w:rsidRDefault="007F4533" w:rsidP="007F4533">
            <w:pPr>
              <w:pStyle w:val="BodyText2"/>
              <w:rPr>
                <w:sz w:val="22"/>
              </w:rPr>
            </w:pPr>
            <w:r w:rsidRPr="004E3E90">
              <w:rPr>
                <w:sz w:val="22"/>
              </w:rPr>
              <w:t>1.  Yes</w:t>
            </w:r>
          </w:p>
          <w:p w:rsidR="007F4533" w:rsidRPr="004E3E90" w:rsidRDefault="007F4533" w:rsidP="007F4533">
            <w:pPr>
              <w:pStyle w:val="BodyText2"/>
              <w:rPr>
                <w:sz w:val="22"/>
              </w:rPr>
            </w:pPr>
            <w:r w:rsidRPr="004E3E90">
              <w:rPr>
                <w:sz w:val="22"/>
              </w:rPr>
              <w:t>2.  No</w:t>
            </w:r>
          </w:p>
          <w:p w:rsidR="00E219D4" w:rsidRPr="004E3E90" w:rsidRDefault="00E219D4" w:rsidP="00E219D4">
            <w:pPr>
              <w:ind w:left="330" w:hangingChars="150" w:hanging="330"/>
              <w:rPr>
                <w:sz w:val="22"/>
              </w:rPr>
            </w:pPr>
            <w:r w:rsidRPr="004E3E90">
              <w:rPr>
                <w:sz w:val="22"/>
              </w:rPr>
              <w:t xml:space="preserve">3.  Yes, insulin was currently prescribed AND there is documentation that patient was not taking insulin on the date of the most recent HbA1c. </w:t>
            </w:r>
          </w:p>
          <w:p w:rsidR="00E219D4" w:rsidRPr="004E3E90" w:rsidRDefault="00E219D4" w:rsidP="007F4533">
            <w:pPr>
              <w:pStyle w:val="BodyText2"/>
              <w:rPr>
                <w:sz w:val="22"/>
              </w:rPr>
            </w:pPr>
            <w:r w:rsidRPr="004E3E90">
              <w:rPr>
                <w:sz w:val="22"/>
              </w:rPr>
              <w:t>98. Patient refused insulin</w:t>
            </w:r>
          </w:p>
          <w:p w:rsidR="007F4533" w:rsidRPr="004E3E90"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4E3E90" w:rsidRDefault="007F4533" w:rsidP="00B92E42">
            <w:pPr>
              <w:jc w:val="center"/>
            </w:pPr>
            <w:r w:rsidRPr="004E3E90">
              <w:t>1,2</w:t>
            </w:r>
            <w:r w:rsidR="00E219D4" w:rsidRPr="004E3E90">
              <w:t>,</w:t>
            </w:r>
            <w:r w:rsidR="009F07DA" w:rsidRPr="004E3E90">
              <w:t>3,</w:t>
            </w:r>
            <w:r w:rsidR="00E219D4" w:rsidRPr="004E3E90">
              <w:t>98</w:t>
            </w:r>
          </w:p>
          <w:p w:rsidR="007F4533" w:rsidRPr="004E3E90" w:rsidRDefault="007F4533" w:rsidP="00B92E42">
            <w:pPr>
              <w:jc w:val="center"/>
            </w:pPr>
            <w:r w:rsidRPr="004E3E90">
              <w:t xml:space="preserve">If 1, go to </w:t>
            </w:r>
            <w:r w:rsidR="00971653" w:rsidRPr="004E3E90">
              <w:t>ldlstatn as applicable</w:t>
            </w:r>
            <w:r w:rsidR="009F07DA" w:rsidRPr="004E3E90">
              <w:t xml:space="preserve">, else </w:t>
            </w:r>
            <w:r w:rsidR="00971653" w:rsidRPr="004E3E90">
              <w:t xml:space="preserve">if 2, 3, or 98, </w:t>
            </w:r>
            <w:r w:rsidR="009F07DA" w:rsidRPr="004E3E90">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4E3E90" w:rsidRDefault="007F4533" w:rsidP="007F4533">
            <w:r w:rsidRPr="004E3E90">
              <w:t xml:space="preserve">If the patient was currently prescribed (taking) insulin on the date the most recent HbA1c was obtained, answer “1.”   </w:t>
            </w:r>
          </w:p>
          <w:p w:rsidR="007F4533" w:rsidRPr="004E3E90" w:rsidRDefault="007F4533" w:rsidP="007F4533">
            <w:r w:rsidRPr="004E3E90">
              <w:t xml:space="preserve">If the patient was NOT currently prescribed insulin on the date the most recent HbA1c was obtained, but insulin was newly prescribed on the date the most recent HbA1c was obtained, enter “2.”  </w:t>
            </w:r>
          </w:p>
          <w:p w:rsidR="00E219D4" w:rsidRPr="004E3E90" w:rsidRDefault="00E219D4" w:rsidP="00E219D4">
            <w:r w:rsidRPr="004E3E90">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4E3E90" w:rsidRDefault="008E0A3D" w:rsidP="00B92E42">
            <w:pPr>
              <w:pStyle w:val="Header"/>
              <w:tabs>
                <w:tab w:val="clear" w:pos="4320"/>
                <w:tab w:val="clear" w:pos="8640"/>
              </w:tabs>
              <w:rPr>
                <w:b/>
              </w:rPr>
            </w:pPr>
            <w:r w:rsidRPr="004E3E90">
              <w:rPr>
                <w:b/>
              </w:rPr>
              <w:t>Examples of insulin include, but are not limited to:</w:t>
            </w:r>
          </w:p>
          <w:p w:rsidR="008E0A3D" w:rsidRPr="004E3E90" w:rsidRDefault="008E0A3D" w:rsidP="008E0A3D">
            <w:pPr>
              <w:pStyle w:val="TableBullet"/>
              <w:numPr>
                <w:ilvl w:val="0"/>
                <w:numId w:val="0"/>
              </w:numPr>
              <w:rPr>
                <w:rFonts w:ascii="Times New Roman" w:hAnsi="Times New Roman"/>
                <w:sz w:val="20"/>
                <w:szCs w:val="20"/>
              </w:rPr>
            </w:pPr>
            <w:r w:rsidRPr="004E3E90">
              <w:rPr>
                <w:rFonts w:ascii="Times New Roman" w:hAnsi="Times New Roman"/>
                <w:sz w:val="20"/>
                <w:szCs w:val="20"/>
              </w:rPr>
              <w:t>insulin aspart (Novolog), insulin aspart protamine</w:t>
            </w:r>
            <w:r w:rsidR="006D2DAE" w:rsidRPr="004E3E90">
              <w:rPr>
                <w:rFonts w:ascii="Times New Roman" w:hAnsi="Times New Roman"/>
                <w:sz w:val="20"/>
                <w:szCs w:val="20"/>
              </w:rPr>
              <w:t>/insulin aspart (Novolog 70/30),</w:t>
            </w:r>
            <w:r w:rsidRPr="004E3E90">
              <w:rPr>
                <w:rFonts w:ascii="Times New Roman" w:hAnsi="Times New Roman"/>
                <w:sz w:val="20"/>
                <w:szCs w:val="20"/>
              </w:rPr>
              <w:t xml:space="preserve"> insulin detemir</w:t>
            </w:r>
            <w:r w:rsidR="00EF5E52" w:rsidRPr="004E3E90">
              <w:rPr>
                <w:rFonts w:ascii="Times New Roman" w:hAnsi="Times New Roman"/>
                <w:sz w:val="20"/>
                <w:szCs w:val="20"/>
              </w:rPr>
              <w:t xml:space="preserve"> (</w:t>
            </w:r>
            <w:r w:rsidR="006D2DAE" w:rsidRPr="004E3E90">
              <w:rPr>
                <w:rFonts w:ascii="Times New Roman" w:hAnsi="Times New Roman"/>
                <w:sz w:val="20"/>
                <w:szCs w:val="20"/>
              </w:rPr>
              <w:t>L</w:t>
            </w:r>
            <w:r w:rsidR="00EF5E52" w:rsidRPr="004E3E90">
              <w:rPr>
                <w:rFonts w:ascii="Times New Roman" w:hAnsi="Times New Roman"/>
                <w:sz w:val="20"/>
                <w:szCs w:val="20"/>
              </w:rPr>
              <w:t>etemir)</w:t>
            </w:r>
            <w:r w:rsidRPr="004E3E90">
              <w:rPr>
                <w:rFonts w:ascii="Times New Roman" w:hAnsi="Times New Roman"/>
                <w:sz w:val="20"/>
                <w:szCs w:val="20"/>
              </w:rPr>
              <w:t>, insulin glargine</w:t>
            </w:r>
            <w:r w:rsidR="00EF5E52" w:rsidRPr="004E3E90">
              <w:rPr>
                <w:rFonts w:ascii="Times New Roman" w:hAnsi="Times New Roman"/>
                <w:sz w:val="20"/>
                <w:szCs w:val="20"/>
              </w:rPr>
              <w:t xml:space="preserve"> (Lantus)</w:t>
            </w:r>
            <w:r w:rsidRPr="004E3E90">
              <w:rPr>
                <w:rFonts w:ascii="Times New Roman" w:hAnsi="Times New Roman"/>
                <w:sz w:val="20"/>
                <w:szCs w:val="20"/>
              </w:rPr>
              <w:t>, insulin glulisine, insulin isophane human</w:t>
            </w:r>
            <w:r w:rsidR="00EF5E52" w:rsidRPr="004E3E90">
              <w:rPr>
                <w:rFonts w:ascii="Times New Roman" w:hAnsi="Times New Roman"/>
                <w:sz w:val="20"/>
                <w:szCs w:val="20"/>
              </w:rPr>
              <w:t xml:space="preserve"> (Humulin)</w:t>
            </w:r>
            <w:r w:rsidRPr="004E3E90">
              <w:rPr>
                <w:rFonts w:ascii="Times New Roman" w:hAnsi="Times New Roman"/>
                <w:sz w:val="20"/>
                <w:szCs w:val="20"/>
              </w:rPr>
              <w:t>, insulin isophane pork, insulin isophane-insulin regular, insulin lispro (Humalog), insulin lispro protamine</w:t>
            </w:r>
            <w:r w:rsidR="006D2DAE" w:rsidRPr="004E3E90">
              <w:rPr>
                <w:rFonts w:ascii="Times New Roman" w:hAnsi="Times New Roman"/>
                <w:sz w:val="20"/>
                <w:szCs w:val="20"/>
              </w:rPr>
              <w:t>/insulin lispro (Humalog Mix)</w:t>
            </w:r>
            <w:r w:rsidRPr="004E3E90">
              <w:rPr>
                <w:rFonts w:ascii="Times New Roman" w:hAnsi="Times New Roman"/>
                <w:sz w:val="20"/>
                <w:szCs w:val="20"/>
              </w:rPr>
              <w:t>, insulin regular human</w:t>
            </w:r>
            <w:r w:rsidR="006D2DAE" w:rsidRPr="004E3E90">
              <w:rPr>
                <w:rFonts w:ascii="Times New Roman" w:hAnsi="Times New Roman"/>
                <w:sz w:val="20"/>
                <w:szCs w:val="20"/>
              </w:rPr>
              <w:t>,</w:t>
            </w:r>
            <w:r w:rsidRPr="004E3E90">
              <w:rPr>
                <w:rFonts w:ascii="Times New Roman" w:hAnsi="Times New Roman"/>
                <w:sz w:val="20"/>
                <w:szCs w:val="20"/>
              </w:rPr>
              <w:t xml:space="preserve"> </w:t>
            </w:r>
            <w:r w:rsidR="006D2DAE" w:rsidRPr="004E3E90">
              <w:rPr>
                <w:rFonts w:ascii="Times New Roman" w:hAnsi="Times New Roman"/>
                <w:sz w:val="20"/>
                <w:szCs w:val="20"/>
              </w:rPr>
              <w:t xml:space="preserve">insulin regular pork, </w:t>
            </w:r>
            <w:r w:rsidRPr="004E3E90">
              <w:rPr>
                <w:rFonts w:ascii="Times New Roman" w:hAnsi="Times New Roman"/>
                <w:sz w:val="20"/>
                <w:szCs w:val="20"/>
              </w:rPr>
              <w:t>insulin zinc human</w:t>
            </w:r>
            <w:r w:rsidR="006D2DAE" w:rsidRPr="004E3E90">
              <w:rPr>
                <w:rFonts w:ascii="Times New Roman" w:hAnsi="Times New Roman"/>
                <w:sz w:val="20"/>
                <w:szCs w:val="20"/>
              </w:rPr>
              <w:t>, insulin zinc pork</w:t>
            </w:r>
            <w:r w:rsidRPr="004E3E90">
              <w:rPr>
                <w:rFonts w:ascii="Times New Roman" w:hAnsi="Times New Roman"/>
                <w:sz w:val="20"/>
                <w:szCs w:val="20"/>
              </w:rPr>
              <w:t xml:space="preserve"> </w:t>
            </w:r>
          </w:p>
        </w:tc>
      </w:tr>
      <w:tr w:rsidR="00F64C70" w:rsidRPr="004E3E90">
        <w:trPr>
          <w:cantSplit/>
        </w:trPr>
        <w:tc>
          <w:tcPr>
            <w:tcW w:w="706" w:type="dxa"/>
            <w:tcBorders>
              <w:top w:val="single" w:sz="6" w:space="0" w:color="auto"/>
              <w:left w:val="single" w:sz="6" w:space="0" w:color="auto"/>
              <w:bottom w:val="single" w:sz="6" w:space="0" w:color="auto"/>
              <w:right w:val="single" w:sz="6" w:space="0" w:color="auto"/>
            </w:tcBorders>
          </w:tcPr>
          <w:p w:rsidR="00F64C70" w:rsidRPr="004E3E90" w:rsidRDefault="00393535" w:rsidP="00B92E42">
            <w:pPr>
              <w:jc w:val="center"/>
              <w:rPr>
                <w:sz w:val="22"/>
              </w:rPr>
            </w:pPr>
            <w:r w:rsidRPr="004E3E90">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4E3E90" w:rsidRDefault="00B650B5" w:rsidP="00B92E42">
            <w:pPr>
              <w:jc w:val="center"/>
            </w:pPr>
            <w:r w:rsidRPr="004E3E90">
              <w:t>rxinsulin</w:t>
            </w:r>
          </w:p>
        </w:tc>
        <w:tc>
          <w:tcPr>
            <w:tcW w:w="5040" w:type="dxa"/>
            <w:tcBorders>
              <w:top w:val="single" w:sz="6" w:space="0" w:color="auto"/>
              <w:left w:val="single" w:sz="6" w:space="0" w:color="auto"/>
              <w:bottom w:val="single" w:sz="6" w:space="0" w:color="auto"/>
              <w:right w:val="single" w:sz="6" w:space="0" w:color="auto"/>
            </w:tcBorders>
          </w:tcPr>
          <w:p w:rsidR="00F64C70" w:rsidRPr="004E3E90" w:rsidRDefault="00F64C70" w:rsidP="00BF6218">
            <w:pPr>
              <w:rPr>
                <w:sz w:val="22"/>
              </w:rPr>
            </w:pPr>
            <w:r w:rsidRPr="004E3E90">
              <w:rPr>
                <w:sz w:val="22"/>
              </w:rPr>
              <w:t>On (display hba1cdt) until (display hba1cdt +</w:t>
            </w:r>
            <w:r w:rsidR="00971653" w:rsidRPr="004E3E90">
              <w:rPr>
                <w:sz w:val="22"/>
              </w:rPr>
              <w:t xml:space="preserve">3 </w:t>
            </w:r>
            <w:r w:rsidR="00E219D4" w:rsidRPr="004E3E90">
              <w:rPr>
                <w:sz w:val="22"/>
              </w:rPr>
              <w:t>months</w:t>
            </w:r>
            <w:r w:rsidRPr="004E3E90">
              <w:rPr>
                <w:sz w:val="22"/>
              </w:rPr>
              <w:t xml:space="preserve">), does the record document insulin was prescribed for the patient?  </w:t>
            </w:r>
          </w:p>
          <w:p w:rsidR="00F64C70" w:rsidRPr="004E3E90" w:rsidRDefault="00F64C70" w:rsidP="00BF6218">
            <w:pPr>
              <w:pStyle w:val="BodyText2"/>
              <w:rPr>
                <w:sz w:val="22"/>
              </w:rPr>
            </w:pPr>
            <w:r w:rsidRPr="004E3E90">
              <w:rPr>
                <w:sz w:val="22"/>
              </w:rPr>
              <w:t>1.  Yes</w:t>
            </w:r>
          </w:p>
          <w:p w:rsidR="00F64C70" w:rsidRPr="004E3E90" w:rsidRDefault="00F64C70" w:rsidP="00BF6218">
            <w:pPr>
              <w:pStyle w:val="BodyText2"/>
              <w:rPr>
                <w:sz w:val="22"/>
              </w:rPr>
            </w:pPr>
            <w:r w:rsidRPr="004E3E90">
              <w:rPr>
                <w:sz w:val="22"/>
              </w:rPr>
              <w:t>2.  No</w:t>
            </w:r>
          </w:p>
          <w:p w:rsidR="00F64C70" w:rsidRPr="004E3E90" w:rsidRDefault="00F64C70" w:rsidP="00BF6218">
            <w:pPr>
              <w:pStyle w:val="BodyText2"/>
              <w:rPr>
                <w:sz w:val="22"/>
              </w:rPr>
            </w:pPr>
            <w:r w:rsidRPr="004E3E90">
              <w:rPr>
                <w:sz w:val="22"/>
              </w:rPr>
              <w:t>98. Patient refused insulin</w:t>
            </w:r>
          </w:p>
          <w:p w:rsidR="00F64C70" w:rsidRPr="004E3E90"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4E3E90" w:rsidRDefault="00F64C70" w:rsidP="00BF6218">
            <w:pPr>
              <w:jc w:val="center"/>
            </w:pPr>
            <w:r w:rsidRPr="004E3E90">
              <w:t>1,2,98</w:t>
            </w:r>
          </w:p>
        </w:tc>
        <w:tc>
          <w:tcPr>
            <w:tcW w:w="5760" w:type="dxa"/>
            <w:tcBorders>
              <w:top w:val="single" w:sz="6" w:space="0" w:color="auto"/>
              <w:left w:val="single" w:sz="6" w:space="0" w:color="auto"/>
              <w:bottom w:val="single" w:sz="6" w:space="0" w:color="auto"/>
              <w:right w:val="single" w:sz="6" w:space="0" w:color="auto"/>
            </w:tcBorders>
          </w:tcPr>
          <w:p w:rsidR="008E0A3D" w:rsidRPr="004E3E90" w:rsidRDefault="008E0A3D" w:rsidP="008E0A3D">
            <w:pPr>
              <w:pStyle w:val="Header"/>
              <w:rPr>
                <w:b/>
              </w:rPr>
            </w:pPr>
            <w:r w:rsidRPr="004E3E90">
              <w:rPr>
                <w:b/>
              </w:rPr>
              <w:t xml:space="preserve">If 3 months after the date the most recent HbA1c was obtained has not elapsed and insulin was not prescribed for the patient at the time of review, answer “2.”    </w:t>
            </w:r>
          </w:p>
          <w:p w:rsidR="006D2DAE" w:rsidRPr="004E3E90" w:rsidRDefault="006D2DAE" w:rsidP="006D2DAE">
            <w:pPr>
              <w:pStyle w:val="Header"/>
              <w:tabs>
                <w:tab w:val="clear" w:pos="4320"/>
                <w:tab w:val="clear" w:pos="8640"/>
              </w:tabs>
              <w:rPr>
                <w:b/>
              </w:rPr>
            </w:pPr>
            <w:r w:rsidRPr="004E3E90">
              <w:rPr>
                <w:b/>
              </w:rPr>
              <w:t>Examples of insulin include, but are not limited to:</w:t>
            </w:r>
          </w:p>
          <w:p w:rsidR="008E0A3D" w:rsidRPr="004E3E90" w:rsidRDefault="006D2DAE" w:rsidP="006D2DAE">
            <w:r w:rsidRPr="004E3E90">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4E3E90" w:rsidRDefault="00647F47">
      <w:r w:rsidRPr="004E3E90">
        <w:br w:type="page"/>
      </w:r>
    </w:p>
    <w:tbl>
      <w:tblPr>
        <w:tblW w:w="0" w:type="auto"/>
        <w:tblInd w:w="108" w:type="dxa"/>
        <w:tblLayout w:type="fixed"/>
        <w:tblLook w:val="0000"/>
      </w:tblPr>
      <w:tblGrid>
        <w:gridCol w:w="706"/>
        <w:gridCol w:w="1210"/>
        <w:gridCol w:w="5040"/>
        <w:gridCol w:w="2160"/>
        <w:gridCol w:w="5760"/>
      </w:tblGrid>
      <w:tr w:rsidR="00647F47" w:rsidRPr="004E3E90"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4E3E90" w:rsidRDefault="00393535" w:rsidP="009A461E">
            <w:pPr>
              <w:jc w:val="center"/>
              <w:rPr>
                <w:sz w:val="22"/>
              </w:rPr>
            </w:pPr>
            <w:r w:rsidRPr="004E3E90">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4E3E90" w:rsidRDefault="005764DA" w:rsidP="009A461E">
            <w:pPr>
              <w:jc w:val="center"/>
            </w:pPr>
            <w:r w:rsidRPr="004E3E90">
              <w:t>poantidm</w:t>
            </w:r>
          </w:p>
        </w:tc>
        <w:tc>
          <w:tcPr>
            <w:tcW w:w="5040" w:type="dxa"/>
            <w:tcBorders>
              <w:top w:val="single" w:sz="6" w:space="0" w:color="auto"/>
              <w:left w:val="single" w:sz="6" w:space="0" w:color="auto"/>
              <w:bottom w:val="single" w:sz="6" w:space="0" w:color="auto"/>
              <w:right w:val="single" w:sz="6" w:space="0" w:color="auto"/>
            </w:tcBorders>
          </w:tcPr>
          <w:p w:rsidR="00647F47" w:rsidRPr="004E3E90" w:rsidRDefault="00647F47" w:rsidP="00647F47">
            <w:pPr>
              <w:rPr>
                <w:sz w:val="22"/>
              </w:rPr>
            </w:pPr>
            <w:r w:rsidRPr="004E3E90">
              <w:rPr>
                <w:sz w:val="22"/>
              </w:rPr>
              <w:t xml:space="preserve">On (display hba1cdt), the date of the most recent HbA1c, was the patient currently prescribed (taking) any oral anti-diabetes medications?  </w:t>
            </w:r>
          </w:p>
          <w:p w:rsidR="00647F47" w:rsidRPr="004E3E90" w:rsidRDefault="00647F47" w:rsidP="00647F47">
            <w:pPr>
              <w:rPr>
                <w:sz w:val="22"/>
              </w:rPr>
            </w:pPr>
            <w:r w:rsidRPr="004E3E90">
              <w:rPr>
                <w:sz w:val="22"/>
              </w:rPr>
              <w:t>1.  Yes</w:t>
            </w:r>
          </w:p>
          <w:p w:rsidR="00647F47" w:rsidRPr="004E3E90" w:rsidRDefault="00647F47" w:rsidP="00647F47">
            <w:pPr>
              <w:rPr>
                <w:sz w:val="22"/>
              </w:rPr>
            </w:pPr>
            <w:r w:rsidRPr="004E3E90">
              <w:rPr>
                <w:sz w:val="22"/>
              </w:rPr>
              <w:t>2.  No</w:t>
            </w:r>
          </w:p>
          <w:p w:rsidR="00647F47" w:rsidRPr="004E3E90" w:rsidRDefault="00647F47" w:rsidP="005764DA">
            <w:pPr>
              <w:ind w:left="330" w:hangingChars="150" w:hanging="330"/>
              <w:rPr>
                <w:sz w:val="22"/>
              </w:rPr>
            </w:pPr>
            <w:r w:rsidRPr="004E3E90">
              <w:rPr>
                <w:sz w:val="22"/>
              </w:rPr>
              <w:t xml:space="preserve">3.  Yes, oral anti-diabetes medication(s) was (were) currently prescribed AND there is documentation that patient was not taking at least one oral anti-diabetes medication on the date of the most recent HbA1c. </w:t>
            </w:r>
          </w:p>
          <w:p w:rsidR="005764DA" w:rsidRPr="004E3E90" w:rsidRDefault="005764DA" w:rsidP="005764DA">
            <w:pPr>
              <w:ind w:left="330" w:hangingChars="150" w:hanging="330"/>
              <w:rPr>
                <w:sz w:val="22"/>
              </w:rPr>
            </w:pPr>
            <w:r w:rsidRPr="004E3E90">
              <w:rPr>
                <w:sz w:val="22"/>
              </w:rPr>
              <w:t>98.  Patient refused ALL oral anti-diabetes medications</w:t>
            </w:r>
          </w:p>
          <w:p w:rsidR="00647F47" w:rsidRPr="004E3E90" w:rsidRDefault="00647F47" w:rsidP="00647F47">
            <w:pPr>
              <w:rPr>
                <w:sz w:val="22"/>
              </w:rPr>
            </w:pPr>
          </w:p>
          <w:p w:rsidR="00647F47" w:rsidRPr="004E3E90"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4E3E90" w:rsidRDefault="00647F47" w:rsidP="009A461E">
            <w:pPr>
              <w:jc w:val="center"/>
            </w:pPr>
            <w:r w:rsidRPr="004E3E90">
              <w:t>1,2,3</w:t>
            </w:r>
            <w:r w:rsidR="005764DA" w:rsidRPr="004E3E90">
              <w:t>,98</w:t>
            </w:r>
          </w:p>
          <w:p w:rsidR="00647F47" w:rsidRPr="004E3E90" w:rsidRDefault="00647F47" w:rsidP="009A461E">
            <w:pPr>
              <w:jc w:val="center"/>
            </w:pPr>
            <w:r w:rsidRPr="004E3E90">
              <w:t>If 2</w:t>
            </w:r>
            <w:r w:rsidR="00330919" w:rsidRPr="004E3E90">
              <w:t xml:space="preserve"> or 98</w:t>
            </w:r>
            <w:r w:rsidRPr="004E3E90">
              <w:t xml:space="preserve">, go to </w:t>
            </w:r>
            <w:r w:rsidR="00AA366A" w:rsidRPr="004E3E90">
              <w:t>add</w:t>
            </w:r>
            <w:r w:rsidR="00927D98" w:rsidRPr="004E3E90">
              <w:t>m</w:t>
            </w:r>
            <w:r w:rsidRPr="004E3E90">
              <w:t xml:space="preserve">rx, else go to </w:t>
            </w:r>
            <w:r w:rsidR="00330919" w:rsidRPr="004E3E90">
              <w:t>idpodmrx</w:t>
            </w:r>
          </w:p>
          <w:p w:rsidR="00647F47" w:rsidRPr="004E3E90"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4E3E90" w:rsidRDefault="00647F47" w:rsidP="009A461E">
            <w:r w:rsidRPr="004E3E90">
              <w:t xml:space="preserve">If the patient was currently prescribed (taking) any oral anti-diabetes medications on the date of the most recent HbA1c, answer “1.”   </w:t>
            </w:r>
          </w:p>
          <w:p w:rsidR="00647F47" w:rsidRPr="004E3E90" w:rsidRDefault="00647F47" w:rsidP="009A461E">
            <w:r w:rsidRPr="004E3E90">
              <w:t xml:space="preserve">If the patient was not currently prescribed any oral anti-diabetes medications on the date of the most recent HbA1c, but an oral anti-diabetes medication was newly prescribed on that date, enter “2.”  </w:t>
            </w:r>
          </w:p>
          <w:p w:rsidR="00647F47" w:rsidRPr="004E3E90" w:rsidRDefault="00647F47" w:rsidP="009A461E">
            <w:r w:rsidRPr="004E3E90">
              <w:t xml:space="preserve">Only answer “3” if there is documentation on the date the most recent HbA1c was obtained that oral anti-diabetes medication (s) was (were) currently prescribed for the patient and that the patient was NOT taking at least one </w:t>
            </w:r>
            <w:r w:rsidR="005764DA" w:rsidRPr="004E3E90">
              <w:t xml:space="preserve">oral </w:t>
            </w:r>
            <w:r w:rsidRPr="004E3E90">
              <w:t>anti-</w:t>
            </w:r>
            <w:r w:rsidR="005764DA" w:rsidRPr="004E3E90">
              <w:t>diabetes</w:t>
            </w:r>
            <w:r w:rsidRPr="004E3E90">
              <w:t xml:space="preserve"> medication on the date </w:t>
            </w:r>
            <w:r w:rsidR="005764DA" w:rsidRPr="004E3E90">
              <w:t xml:space="preserve">the most recent HbA1c was obtained.  </w:t>
            </w:r>
          </w:p>
          <w:p w:rsidR="006D2DAE" w:rsidRPr="004E3E90" w:rsidRDefault="006D2DAE" w:rsidP="009A461E">
            <w:pPr>
              <w:rPr>
                <w:b/>
              </w:rPr>
            </w:pPr>
            <w:r w:rsidRPr="004E3E90">
              <w:rPr>
                <w:b/>
              </w:rPr>
              <w:t>Examples of oral anti-diabetes medications include, but are not limited to:</w:t>
            </w:r>
          </w:p>
          <w:p w:rsidR="005764DA" w:rsidRPr="004E3E90" w:rsidRDefault="005764DA" w:rsidP="005764DA">
            <w:pPr>
              <w:pStyle w:val="Header"/>
              <w:tabs>
                <w:tab w:val="clear" w:pos="4320"/>
                <w:tab w:val="clear" w:pos="8640"/>
              </w:tabs>
            </w:pPr>
            <w:r w:rsidRPr="004E3E90">
              <w:rPr>
                <w:b/>
              </w:rPr>
              <w:t xml:space="preserve">Alpha-glucosidase inhibitors:  </w:t>
            </w:r>
            <w:r w:rsidRPr="004E3E90">
              <w:t>acarbose</w:t>
            </w:r>
            <w:r w:rsidR="00E752BD" w:rsidRPr="004E3E90">
              <w:t xml:space="preserve"> (Precose)</w:t>
            </w:r>
            <w:r w:rsidRPr="004E3E90">
              <w:t>, migiltol</w:t>
            </w:r>
            <w:r w:rsidR="00E752BD" w:rsidRPr="004E3E90">
              <w:t xml:space="preserve"> (Glyset)</w:t>
            </w:r>
          </w:p>
          <w:p w:rsidR="005764DA" w:rsidRPr="004E3E90" w:rsidRDefault="005764DA" w:rsidP="005764DA">
            <w:pPr>
              <w:pStyle w:val="Header"/>
              <w:tabs>
                <w:tab w:val="clear" w:pos="4320"/>
                <w:tab w:val="clear" w:pos="8640"/>
              </w:tabs>
              <w:rPr>
                <w:lang w:val="fr-FR"/>
              </w:rPr>
            </w:pPr>
            <w:r w:rsidRPr="004E3E90">
              <w:rPr>
                <w:b/>
                <w:lang w:val="fr-FR"/>
              </w:rPr>
              <w:t xml:space="preserve">Meglitinides: </w:t>
            </w:r>
            <w:r w:rsidRPr="004E3E90">
              <w:rPr>
                <w:lang w:val="fr-FR"/>
              </w:rPr>
              <w:t>nateglinide</w:t>
            </w:r>
            <w:r w:rsidR="00E752BD" w:rsidRPr="004E3E90">
              <w:rPr>
                <w:lang w:val="fr-FR"/>
              </w:rPr>
              <w:t xml:space="preserve"> (Starlix)</w:t>
            </w:r>
            <w:r w:rsidRPr="004E3E90">
              <w:rPr>
                <w:lang w:val="fr-FR"/>
              </w:rPr>
              <w:t>, repaglinide</w:t>
            </w:r>
            <w:r w:rsidR="00E752BD" w:rsidRPr="004E3E90">
              <w:rPr>
                <w:lang w:val="fr-FR"/>
              </w:rPr>
              <w:t xml:space="preserve"> (Prandin)</w:t>
            </w:r>
          </w:p>
          <w:p w:rsidR="005764DA" w:rsidRPr="004E3E90" w:rsidRDefault="005764DA" w:rsidP="005764DA">
            <w:pPr>
              <w:pStyle w:val="Header"/>
              <w:tabs>
                <w:tab w:val="clear" w:pos="4320"/>
                <w:tab w:val="clear" w:pos="8640"/>
              </w:tabs>
              <w:rPr>
                <w:lang w:val="fr-FR"/>
              </w:rPr>
            </w:pPr>
            <w:r w:rsidRPr="004E3E90">
              <w:rPr>
                <w:b/>
                <w:lang w:val="fr-FR"/>
              </w:rPr>
              <w:t xml:space="preserve">Sulfonylureas: </w:t>
            </w:r>
            <w:r w:rsidRPr="004E3E90">
              <w:rPr>
                <w:lang w:val="fr-FR"/>
              </w:rPr>
              <w:t>acetohexamide, chlorpropamide</w:t>
            </w:r>
            <w:r w:rsidR="00E752BD" w:rsidRPr="004E3E90">
              <w:rPr>
                <w:lang w:val="fr-FR"/>
              </w:rPr>
              <w:t xml:space="preserve"> (Diabinase)</w:t>
            </w:r>
            <w:r w:rsidRPr="004E3E90">
              <w:rPr>
                <w:lang w:val="fr-FR"/>
              </w:rPr>
              <w:t>, glimepiride</w:t>
            </w:r>
            <w:r w:rsidR="00E752BD" w:rsidRPr="004E3E90">
              <w:rPr>
                <w:lang w:val="fr-FR"/>
              </w:rPr>
              <w:t xml:space="preserve"> (Amaryl)</w:t>
            </w:r>
            <w:r w:rsidRPr="004E3E90">
              <w:rPr>
                <w:lang w:val="fr-FR"/>
              </w:rPr>
              <w:t>, glipizide</w:t>
            </w:r>
            <w:r w:rsidR="00E752BD" w:rsidRPr="004E3E90">
              <w:rPr>
                <w:lang w:val="fr-FR"/>
              </w:rPr>
              <w:t xml:space="preserve"> (Glucotrol)</w:t>
            </w:r>
            <w:r w:rsidRPr="004E3E90">
              <w:rPr>
                <w:lang w:val="fr-FR"/>
              </w:rPr>
              <w:t>, glyburide</w:t>
            </w:r>
            <w:r w:rsidR="00E752BD" w:rsidRPr="004E3E90">
              <w:rPr>
                <w:lang w:val="fr-FR"/>
              </w:rPr>
              <w:t xml:space="preserve"> (Micronase, Diabeta, Glynase)</w:t>
            </w:r>
            <w:r w:rsidRPr="004E3E90">
              <w:rPr>
                <w:lang w:val="fr-FR"/>
              </w:rPr>
              <w:t>, tolbutamide</w:t>
            </w:r>
            <w:r w:rsidR="00E752BD" w:rsidRPr="004E3E90">
              <w:rPr>
                <w:lang w:val="fr-FR"/>
              </w:rPr>
              <w:t xml:space="preserve"> (Tolinase)</w:t>
            </w:r>
          </w:p>
          <w:p w:rsidR="005764DA" w:rsidRPr="004E3E90" w:rsidRDefault="005764DA" w:rsidP="005764DA">
            <w:pPr>
              <w:pStyle w:val="Header"/>
              <w:tabs>
                <w:tab w:val="clear" w:pos="4320"/>
                <w:tab w:val="clear" w:pos="8640"/>
              </w:tabs>
              <w:rPr>
                <w:lang w:val="fr-FR"/>
              </w:rPr>
            </w:pPr>
            <w:r w:rsidRPr="004E3E90">
              <w:rPr>
                <w:lang w:val="fr-FR"/>
              </w:rPr>
              <w:t>Thiazolidinedione</w:t>
            </w:r>
            <w:r w:rsidR="0005545F" w:rsidRPr="004E3E90">
              <w:rPr>
                <w:lang w:val="fr-FR"/>
              </w:rPr>
              <w:t xml:space="preserve"> : </w:t>
            </w:r>
            <w:r w:rsidRPr="004E3E90">
              <w:rPr>
                <w:lang w:val="fr-FR"/>
              </w:rPr>
              <w:t>pioglitazone</w:t>
            </w:r>
            <w:r w:rsidR="00E752BD" w:rsidRPr="004E3E90">
              <w:rPr>
                <w:lang w:val="fr-FR"/>
              </w:rPr>
              <w:t xml:space="preserve"> (Actos)</w:t>
            </w:r>
            <w:r w:rsidRPr="004E3E90">
              <w:rPr>
                <w:lang w:val="fr-FR"/>
              </w:rPr>
              <w:t>, rosiglitazone</w:t>
            </w:r>
            <w:r w:rsidR="00E752BD" w:rsidRPr="004E3E90">
              <w:rPr>
                <w:lang w:val="fr-FR"/>
              </w:rPr>
              <w:t xml:space="preserve"> (Avandia)</w:t>
            </w:r>
          </w:p>
          <w:p w:rsidR="005764DA" w:rsidRPr="004E3E90" w:rsidRDefault="005764DA" w:rsidP="005764DA">
            <w:pPr>
              <w:rPr>
                <w:b/>
                <w:lang w:val="fr-FR"/>
              </w:rPr>
            </w:pPr>
            <w:r w:rsidRPr="004E3E90">
              <w:rPr>
                <w:b/>
                <w:lang w:val="fr-FR"/>
              </w:rPr>
              <w:t xml:space="preserve">Biguanide: </w:t>
            </w:r>
            <w:r w:rsidRPr="004E3E90">
              <w:rPr>
                <w:lang w:val="fr-FR"/>
              </w:rPr>
              <w:t>metformin</w:t>
            </w:r>
            <w:r w:rsidR="00E752BD" w:rsidRPr="004E3E90">
              <w:rPr>
                <w:lang w:val="fr-FR"/>
              </w:rPr>
              <w:t xml:space="preserve"> (Glucophage)</w:t>
            </w:r>
          </w:p>
          <w:p w:rsidR="00E752BD" w:rsidRPr="004E3E90" w:rsidRDefault="00E752BD" w:rsidP="00E752BD">
            <w:pPr>
              <w:pStyle w:val="Header"/>
              <w:tabs>
                <w:tab w:val="clear" w:pos="4320"/>
                <w:tab w:val="clear" w:pos="8640"/>
              </w:tabs>
              <w:rPr>
                <w:lang w:val="fr-FR"/>
              </w:rPr>
            </w:pPr>
            <w:r w:rsidRPr="004E3E90">
              <w:rPr>
                <w:b/>
                <w:lang w:val="fr-FR"/>
              </w:rPr>
              <w:t>Antidiabetic combination medications</w:t>
            </w:r>
            <w:r w:rsidRPr="004E3E90">
              <w:rPr>
                <w:lang w:val="fr-FR"/>
              </w:rPr>
              <w:t xml:space="preserve">: </w:t>
            </w:r>
            <w:r w:rsidR="006B5F23" w:rsidRPr="004E3E90">
              <w:rPr>
                <w:lang w:val="fr-FR"/>
              </w:rPr>
              <w:t>glimepiride/pioglitazone (Duetact), glimepiride/rosiglitazone (Avandaryl), glipizide/metformin, repaglinide/metformin (Prandamet), glyburide/metformin (Glucovance), metformin/pioglitazone</w:t>
            </w:r>
          </w:p>
          <w:p w:rsidR="00116368" w:rsidRPr="004E3E90" w:rsidRDefault="00116368" w:rsidP="00E752BD">
            <w:pPr>
              <w:pStyle w:val="Header"/>
              <w:tabs>
                <w:tab w:val="clear" w:pos="4320"/>
                <w:tab w:val="clear" w:pos="8640"/>
              </w:tabs>
              <w:rPr>
                <w:b/>
                <w:lang w:val="fr-FR"/>
              </w:rPr>
            </w:pPr>
            <w:r w:rsidRPr="004E3E90">
              <w:rPr>
                <w:b/>
                <w:lang w:val="fr-FR"/>
              </w:rPr>
              <w:t>Peptidase-4 inhibitor:</w:t>
            </w:r>
            <w:r w:rsidRPr="004E3E90">
              <w:rPr>
                <w:lang w:val="fr-FR"/>
              </w:rPr>
              <w:t xml:space="preserve"> sitagliptin (Januvia)</w:t>
            </w:r>
            <w:r w:rsidR="00C32070" w:rsidRPr="004E3E90">
              <w:rPr>
                <w:lang w:val="fr-FR"/>
              </w:rPr>
              <w:t>, saxagliptin (Onglyza)</w:t>
            </w:r>
          </w:p>
          <w:p w:rsidR="00647F47" w:rsidRPr="004E3E90" w:rsidRDefault="00647F47" w:rsidP="00495FB3">
            <w:r w:rsidRPr="004E3E90">
              <w:t>Suggested data sources:  clinic notes, physician orders, medication refills</w:t>
            </w:r>
          </w:p>
        </w:tc>
      </w:tr>
      <w:tr w:rsidR="00647F47" w:rsidRPr="004E3E90"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4E3E90" w:rsidRDefault="00393535" w:rsidP="009A461E">
            <w:pPr>
              <w:jc w:val="center"/>
              <w:rPr>
                <w:sz w:val="22"/>
              </w:rPr>
            </w:pPr>
            <w:r w:rsidRPr="004E3E90">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4E3E90" w:rsidRDefault="00647F47" w:rsidP="009A461E">
            <w:pPr>
              <w:jc w:val="center"/>
            </w:pPr>
            <w:r w:rsidRPr="004E3E90">
              <w:t>id</w:t>
            </w:r>
            <w:r w:rsidR="00330919" w:rsidRPr="004E3E90">
              <w:t>podm</w:t>
            </w:r>
            <w:r w:rsidRPr="004E3E90">
              <w:t>rx</w:t>
            </w:r>
          </w:p>
          <w:p w:rsidR="00647F47" w:rsidRPr="004E3E90" w:rsidRDefault="00330919" w:rsidP="009A461E">
            <w:pPr>
              <w:jc w:val="center"/>
            </w:pPr>
            <w:r w:rsidRPr="004E3E90">
              <w:t>podm</w:t>
            </w:r>
            <w:r w:rsidR="00647F47" w:rsidRPr="004E3E90">
              <w:t>dose</w:t>
            </w:r>
          </w:p>
          <w:p w:rsidR="00647F47" w:rsidRPr="004E3E90"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4E3E90" w:rsidRDefault="00647F47" w:rsidP="009A461E">
            <w:pPr>
              <w:pStyle w:val="BodyText2"/>
              <w:rPr>
                <w:sz w:val="22"/>
              </w:rPr>
            </w:pPr>
            <w:r w:rsidRPr="004E3E90">
              <w:rPr>
                <w:sz w:val="22"/>
              </w:rPr>
              <w:t>For each oral anti-diabetes medication the patient was prescribed (taking) on (hba1cdt), designate the name of the oral anti-diabetes medication</w:t>
            </w:r>
            <w:r w:rsidR="00132408" w:rsidRPr="004E3E90">
              <w:rPr>
                <w:sz w:val="22"/>
              </w:rPr>
              <w:t xml:space="preserve"> and</w:t>
            </w:r>
            <w:r w:rsidRPr="004E3E90">
              <w:rPr>
                <w:sz w:val="22"/>
              </w:rPr>
              <w:t xml:space="preserve"> the daily dose of the anti-diabetes medication</w:t>
            </w:r>
            <w:r w:rsidR="00132408" w:rsidRPr="004E3E90">
              <w:rPr>
                <w:sz w:val="22"/>
              </w:rPr>
              <w:t xml:space="preserve">.  </w:t>
            </w:r>
          </w:p>
          <w:p w:rsidR="00647F47" w:rsidRPr="004E3E90" w:rsidRDefault="00647F47" w:rsidP="009A461E">
            <w:pPr>
              <w:pStyle w:val="BodyText2"/>
              <w:rPr>
                <w:b/>
                <w:sz w:val="22"/>
              </w:rPr>
            </w:pPr>
            <w:r w:rsidRPr="004E3E90">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4E3E90" w:rsidTr="009A461E">
              <w:tc>
                <w:tcPr>
                  <w:tcW w:w="1481" w:type="dxa"/>
                </w:tcPr>
                <w:p w:rsidR="00BE0CE1" w:rsidRPr="004E3E90" w:rsidRDefault="00BE0CE1" w:rsidP="009A461E">
                  <w:pPr>
                    <w:pStyle w:val="BodyText2"/>
                    <w:rPr>
                      <w:b/>
                      <w:sz w:val="22"/>
                    </w:rPr>
                  </w:pPr>
                  <w:r w:rsidRPr="004E3E90">
                    <w:rPr>
                      <w:b/>
                      <w:sz w:val="22"/>
                    </w:rPr>
                    <w:t>Name</w:t>
                  </w:r>
                </w:p>
              </w:tc>
              <w:tc>
                <w:tcPr>
                  <w:tcW w:w="2250" w:type="dxa"/>
                </w:tcPr>
                <w:p w:rsidR="00BE0CE1" w:rsidRPr="004E3E90" w:rsidRDefault="00BE0CE1" w:rsidP="009A461E">
                  <w:pPr>
                    <w:pStyle w:val="BodyText2"/>
                    <w:rPr>
                      <w:b/>
                      <w:sz w:val="22"/>
                    </w:rPr>
                  </w:pPr>
                  <w:r w:rsidRPr="004E3E90">
                    <w:rPr>
                      <w:b/>
                      <w:sz w:val="22"/>
                    </w:rPr>
                    <w:t>Dose in mg/day</w:t>
                  </w:r>
                </w:p>
                <w:p w:rsidR="00BE0CE1" w:rsidRPr="004E3E90" w:rsidRDefault="00BE0CE1" w:rsidP="009A461E">
                  <w:pPr>
                    <w:pStyle w:val="BodyText2"/>
                    <w:rPr>
                      <w:sz w:val="22"/>
                    </w:rPr>
                  </w:pPr>
                  <w:r w:rsidRPr="004E3E90">
                    <w:rPr>
                      <w:sz w:val="22"/>
                    </w:rPr>
                    <w:t>__ __ __ __.__ __ __</w:t>
                  </w:r>
                </w:p>
                <w:p w:rsidR="00BE0CE1" w:rsidRPr="004E3E90" w:rsidRDefault="00BE0CE1" w:rsidP="009A461E">
                  <w:pPr>
                    <w:pStyle w:val="BodyText2"/>
                    <w:rPr>
                      <w:sz w:val="22"/>
                    </w:rPr>
                  </w:pPr>
                  <w:r w:rsidRPr="004E3E90">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4E3E90" w:rsidTr="00582160">
                    <w:tc>
                      <w:tcPr>
                        <w:tcW w:w="2019" w:type="dxa"/>
                      </w:tcPr>
                      <w:p w:rsidR="00BE0CE1" w:rsidRPr="004E3E90" w:rsidRDefault="00BE0CE1" w:rsidP="00582160">
                        <w:pPr>
                          <w:pStyle w:val="BodyText2"/>
                          <w:jc w:val="center"/>
                          <w:rPr>
                            <w:sz w:val="20"/>
                          </w:rPr>
                        </w:pPr>
                        <w:r w:rsidRPr="004E3E90">
                          <w:rPr>
                            <w:sz w:val="20"/>
                          </w:rPr>
                          <w:t>Must be &gt; 0</w:t>
                        </w:r>
                      </w:p>
                    </w:tc>
                  </w:tr>
                </w:tbl>
                <w:p w:rsidR="00BE0CE1" w:rsidRPr="004E3E90" w:rsidRDefault="00BE0CE1" w:rsidP="009A461E">
                  <w:pPr>
                    <w:pStyle w:val="BodyText2"/>
                    <w:rPr>
                      <w:sz w:val="22"/>
                    </w:rPr>
                  </w:pPr>
                </w:p>
              </w:tc>
            </w:tr>
            <w:tr w:rsidR="00BE0CE1" w:rsidRPr="004E3E90" w:rsidTr="009A461E">
              <w:tc>
                <w:tcPr>
                  <w:tcW w:w="1481" w:type="dxa"/>
                </w:tcPr>
                <w:p w:rsidR="00BE0CE1" w:rsidRPr="004E3E90" w:rsidRDefault="00BE0CE1" w:rsidP="009A461E">
                  <w:pPr>
                    <w:pStyle w:val="BodyText2"/>
                    <w:rPr>
                      <w:sz w:val="22"/>
                    </w:rPr>
                  </w:pPr>
                </w:p>
              </w:tc>
              <w:tc>
                <w:tcPr>
                  <w:tcW w:w="2250" w:type="dxa"/>
                </w:tcPr>
                <w:p w:rsidR="00BE0CE1" w:rsidRPr="004E3E90" w:rsidRDefault="00BE0CE1" w:rsidP="009A461E">
                  <w:pPr>
                    <w:pStyle w:val="BodyText2"/>
                    <w:rPr>
                      <w:sz w:val="22"/>
                    </w:rPr>
                  </w:pPr>
                </w:p>
              </w:tc>
            </w:tr>
          </w:tbl>
          <w:p w:rsidR="00647F47" w:rsidRPr="004E3E90" w:rsidRDefault="00647F47" w:rsidP="009A461E">
            <w:pPr>
              <w:pStyle w:val="BodyText2"/>
              <w:rPr>
                <w:sz w:val="22"/>
              </w:rPr>
            </w:pPr>
          </w:p>
          <w:p w:rsidR="00647F47" w:rsidRPr="004E3E90" w:rsidRDefault="00647F47" w:rsidP="009A461E">
            <w:pPr>
              <w:jc w:val="center"/>
            </w:pPr>
          </w:p>
          <w:p w:rsidR="00647F47" w:rsidRPr="004E3E90" w:rsidRDefault="00647F47" w:rsidP="009A461E">
            <w:pPr>
              <w:jc w:val="center"/>
            </w:pPr>
          </w:p>
          <w:p w:rsidR="00647F47" w:rsidRPr="004E3E90" w:rsidRDefault="00647F47" w:rsidP="009A461E">
            <w:pPr>
              <w:jc w:val="center"/>
            </w:pPr>
          </w:p>
          <w:p w:rsidR="00647F47" w:rsidRPr="004E3E90"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4E3E90" w:rsidRDefault="00647F47" w:rsidP="009A461E">
            <w:r w:rsidRPr="004E3E90">
              <w:t xml:space="preserve">For anti-diabetes combination medications (e.g. </w:t>
            </w:r>
            <w:r w:rsidR="005764DA" w:rsidRPr="004E3E90">
              <w:t>glyburide 2.5mg</w:t>
            </w:r>
            <w:r w:rsidRPr="004E3E90">
              <w:t>/</w:t>
            </w:r>
            <w:r w:rsidR="005764DA" w:rsidRPr="004E3E90">
              <w:t>metformin 500mg</w:t>
            </w:r>
            <w:r w:rsidRPr="004E3E90">
              <w:t>), enter each medication separately.</w:t>
            </w:r>
          </w:p>
          <w:p w:rsidR="00647F47" w:rsidRPr="004E3E90" w:rsidRDefault="00647F47" w:rsidP="009A461E">
            <w:r w:rsidRPr="004E3E90">
              <w:t>The intent is to determine the daily dose of the anti-diabetes medication that the patient is taking.  For example, physician noted, “met</w:t>
            </w:r>
            <w:r w:rsidR="005764DA" w:rsidRPr="004E3E90">
              <w:t>formin</w:t>
            </w:r>
            <w:r w:rsidRPr="004E3E90">
              <w:t xml:space="preserve"> 50</w:t>
            </w:r>
            <w:r w:rsidR="005764DA" w:rsidRPr="004E3E90">
              <w:t>0</w:t>
            </w:r>
            <w:r w:rsidRPr="004E3E90">
              <w:t xml:space="preserve"> mg bid.”  Enter 100</w:t>
            </w:r>
            <w:r w:rsidR="005764DA" w:rsidRPr="004E3E90">
              <w:t>0</w:t>
            </w:r>
            <w:r w:rsidRPr="004E3E90">
              <w:t xml:space="preserve"> mg as the daily dose.</w:t>
            </w:r>
          </w:p>
          <w:p w:rsidR="00647F47" w:rsidRPr="004E3E90" w:rsidRDefault="00647F47" w:rsidP="009A461E">
            <w:r w:rsidRPr="004E3E90">
              <w:t>If dose is not documented, abstractor can enter zzzz.zzz.</w:t>
            </w:r>
          </w:p>
          <w:p w:rsidR="00647F47" w:rsidRPr="004E3E90" w:rsidRDefault="00647F47" w:rsidP="009A461E">
            <w:pPr>
              <w:pStyle w:val="Footer"/>
              <w:widowControl/>
              <w:tabs>
                <w:tab w:val="clear" w:pos="4320"/>
                <w:tab w:val="clear" w:pos="8640"/>
              </w:tabs>
            </w:pPr>
          </w:p>
        </w:tc>
      </w:tr>
    </w:tbl>
    <w:p w:rsidR="00647F47" w:rsidRPr="004E3E90" w:rsidRDefault="00647F47"/>
    <w:p w:rsidR="00330919" w:rsidRPr="004E3E90" w:rsidRDefault="00330919">
      <w:r w:rsidRPr="004E3E90">
        <w:br w:type="page"/>
      </w:r>
    </w:p>
    <w:tbl>
      <w:tblPr>
        <w:tblW w:w="0" w:type="auto"/>
        <w:tblInd w:w="108" w:type="dxa"/>
        <w:tblLayout w:type="fixed"/>
        <w:tblLook w:val="0000"/>
      </w:tblPr>
      <w:tblGrid>
        <w:gridCol w:w="706"/>
        <w:gridCol w:w="1210"/>
        <w:gridCol w:w="5040"/>
        <w:gridCol w:w="2160"/>
        <w:gridCol w:w="5760"/>
      </w:tblGrid>
      <w:tr w:rsidR="00330919" w:rsidRPr="004E3E9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4E3E90" w:rsidRDefault="00330919" w:rsidP="00330919">
            <w:pPr>
              <w:rPr>
                <w:b/>
                <w:sz w:val="22"/>
              </w:rPr>
            </w:pPr>
            <w:r w:rsidRPr="004E3E90">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4E3E90" w:rsidRDefault="00330919" w:rsidP="00330919">
            <w:pPr>
              <w:pStyle w:val="Header"/>
              <w:rPr>
                <w:b/>
              </w:rPr>
            </w:pPr>
          </w:p>
        </w:tc>
      </w:tr>
      <w:tr w:rsidR="00330919" w:rsidRPr="004E3E9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4E3E90" w:rsidRDefault="00393535" w:rsidP="009A461E">
            <w:pPr>
              <w:jc w:val="center"/>
              <w:rPr>
                <w:sz w:val="22"/>
              </w:rPr>
            </w:pPr>
            <w:r w:rsidRPr="004E3E90">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r w:rsidRPr="004E3E90">
              <w:t>chg</w:t>
            </w:r>
            <w:r w:rsidR="00AE783D" w:rsidRPr="004E3E90">
              <w:t>dm</w:t>
            </w:r>
            <w:r w:rsidRPr="004E3E90">
              <w:t>rx</w:t>
            </w:r>
          </w:p>
        </w:tc>
        <w:tc>
          <w:tcPr>
            <w:tcW w:w="5040" w:type="dxa"/>
            <w:tcBorders>
              <w:top w:val="single" w:sz="6" w:space="0" w:color="auto"/>
              <w:left w:val="single" w:sz="6" w:space="0" w:color="auto"/>
              <w:bottom w:val="single" w:sz="6" w:space="0" w:color="auto"/>
              <w:right w:val="single" w:sz="6" w:space="0" w:color="auto"/>
            </w:tcBorders>
          </w:tcPr>
          <w:p w:rsidR="00330919" w:rsidRPr="004E3E90" w:rsidRDefault="000555A3" w:rsidP="00330919">
            <w:pPr>
              <w:rPr>
                <w:sz w:val="22"/>
              </w:rPr>
            </w:pPr>
            <w:r w:rsidRPr="004E3E90">
              <w:rPr>
                <w:sz w:val="22"/>
              </w:rPr>
              <w:t xml:space="preserve">On (display hba1cdt) until (display hba1cdt + </w:t>
            </w:r>
            <w:r w:rsidR="00971653" w:rsidRPr="004E3E90">
              <w:rPr>
                <w:sz w:val="22"/>
              </w:rPr>
              <w:t xml:space="preserve">3 </w:t>
            </w:r>
            <w:r w:rsidRPr="004E3E90">
              <w:rPr>
                <w:sz w:val="22"/>
              </w:rPr>
              <w:t xml:space="preserve">months), </w:t>
            </w:r>
            <w:r w:rsidR="00330919" w:rsidRPr="004E3E90">
              <w:rPr>
                <w:sz w:val="22"/>
              </w:rPr>
              <w:t xml:space="preserve">was a change made to the daily dose of an </w:t>
            </w:r>
            <w:r w:rsidR="00910614" w:rsidRPr="004E3E90">
              <w:rPr>
                <w:sz w:val="22"/>
              </w:rPr>
              <w:t xml:space="preserve">oral </w:t>
            </w:r>
            <w:r w:rsidR="00330919" w:rsidRPr="004E3E90">
              <w:rPr>
                <w:sz w:val="22"/>
              </w:rPr>
              <w:t>anti-</w:t>
            </w:r>
            <w:r w:rsidRPr="004E3E90">
              <w:rPr>
                <w:sz w:val="22"/>
              </w:rPr>
              <w:t>diabetes</w:t>
            </w:r>
            <w:r w:rsidR="00330919" w:rsidRPr="004E3E90">
              <w:rPr>
                <w:sz w:val="22"/>
              </w:rPr>
              <w:t xml:space="preserve"> medication(s)?   </w:t>
            </w:r>
          </w:p>
          <w:p w:rsidR="00330919" w:rsidRPr="004E3E90" w:rsidRDefault="00330919" w:rsidP="00330919">
            <w:pPr>
              <w:rPr>
                <w:sz w:val="22"/>
              </w:rPr>
            </w:pPr>
            <w:r w:rsidRPr="004E3E90">
              <w:rPr>
                <w:sz w:val="22"/>
              </w:rPr>
              <w:t>1.  Yes</w:t>
            </w:r>
          </w:p>
          <w:p w:rsidR="00330919" w:rsidRPr="004E3E90" w:rsidRDefault="00330919" w:rsidP="00330919">
            <w:pPr>
              <w:rPr>
                <w:sz w:val="22"/>
              </w:rPr>
            </w:pPr>
            <w:r w:rsidRPr="004E3E90">
              <w:rPr>
                <w:sz w:val="22"/>
              </w:rPr>
              <w:t>2.  No</w:t>
            </w:r>
          </w:p>
          <w:p w:rsidR="00330919" w:rsidRPr="004E3E90"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r w:rsidRPr="004E3E90">
              <w:t>1,2</w:t>
            </w:r>
          </w:p>
          <w:p w:rsidR="00330919" w:rsidRPr="004E3E90"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4E3E90" w:rsidRDefault="00330919" w:rsidP="00330919">
            <w:pPr>
              <w:pStyle w:val="Header"/>
            </w:pPr>
            <w:r w:rsidRPr="004E3E90">
              <w:rPr>
                <w:b/>
              </w:rPr>
              <w:t xml:space="preserve">Change the </w:t>
            </w:r>
            <w:r w:rsidR="00910614" w:rsidRPr="004E3E90">
              <w:rPr>
                <w:b/>
              </w:rPr>
              <w:t xml:space="preserve">oral </w:t>
            </w:r>
            <w:r w:rsidRPr="004E3E90">
              <w:rPr>
                <w:b/>
              </w:rPr>
              <w:t>anti-</w:t>
            </w:r>
            <w:r w:rsidR="00AE783D" w:rsidRPr="004E3E90">
              <w:rPr>
                <w:b/>
              </w:rPr>
              <w:t>diabetes</w:t>
            </w:r>
            <w:r w:rsidRPr="004E3E90">
              <w:rPr>
                <w:b/>
              </w:rPr>
              <w:t xml:space="preserve"> medication daily dose = </w:t>
            </w:r>
            <w:r w:rsidRPr="004E3E90">
              <w:t xml:space="preserve">includes increasing the dose, decreasing the dose, and discontinuation of an </w:t>
            </w:r>
            <w:r w:rsidR="00910614" w:rsidRPr="004E3E90">
              <w:t xml:space="preserve">oral </w:t>
            </w:r>
            <w:r w:rsidRPr="004E3E90">
              <w:t>anti-</w:t>
            </w:r>
            <w:r w:rsidR="00AE783D" w:rsidRPr="004E3E90">
              <w:t>diabetes</w:t>
            </w:r>
            <w:r w:rsidRPr="004E3E90">
              <w:t xml:space="preserve"> medication. </w:t>
            </w:r>
          </w:p>
          <w:p w:rsidR="00330919" w:rsidRPr="004E3E90" w:rsidRDefault="00330919" w:rsidP="00330919">
            <w:pPr>
              <w:pStyle w:val="Header"/>
              <w:rPr>
                <w:b/>
              </w:rPr>
            </w:pPr>
            <w:r w:rsidRPr="004E3E90">
              <w:rPr>
                <w:b/>
              </w:rPr>
              <w:t xml:space="preserve">If </w:t>
            </w:r>
            <w:r w:rsidR="00971653" w:rsidRPr="004E3E90">
              <w:rPr>
                <w:b/>
              </w:rPr>
              <w:t xml:space="preserve">3 </w:t>
            </w:r>
            <w:r w:rsidR="000555A3" w:rsidRPr="004E3E90">
              <w:rPr>
                <w:b/>
              </w:rPr>
              <w:t>months</w:t>
            </w:r>
            <w:r w:rsidRPr="004E3E90">
              <w:rPr>
                <w:b/>
              </w:rPr>
              <w:t xml:space="preserve"> after the date the most recent </w:t>
            </w:r>
            <w:r w:rsidR="00AE783D" w:rsidRPr="004E3E90">
              <w:rPr>
                <w:b/>
              </w:rPr>
              <w:t>HbA1c was obtained</w:t>
            </w:r>
            <w:r w:rsidRPr="004E3E90">
              <w:rPr>
                <w:b/>
              </w:rPr>
              <w:t xml:space="preserve"> </w:t>
            </w:r>
            <w:r w:rsidR="00AE783D" w:rsidRPr="004E3E90">
              <w:rPr>
                <w:b/>
              </w:rPr>
              <w:t xml:space="preserve">has </w:t>
            </w:r>
            <w:r w:rsidRPr="004E3E90">
              <w:rPr>
                <w:b/>
              </w:rPr>
              <w:t>not elapsed and there has not been a change to an anti-</w:t>
            </w:r>
            <w:r w:rsidR="00AE783D" w:rsidRPr="004E3E90">
              <w:rPr>
                <w:b/>
              </w:rPr>
              <w:t>diabetes</w:t>
            </w:r>
            <w:r w:rsidRPr="004E3E90">
              <w:rPr>
                <w:b/>
              </w:rPr>
              <w:t xml:space="preserve"> medication at the time of review, answer “2.”    </w:t>
            </w:r>
          </w:p>
          <w:p w:rsidR="006D2DAE" w:rsidRPr="004E3E90" w:rsidRDefault="006D2DAE" w:rsidP="006D2DAE">
            <w:pPr>
              <w:rPr>
                <w:b/>
              </w:rPr>
            </w:pPr>
            <w:r w:rsidRPr="004E3E90">
              <w:rPr>
                <w:b/>
              </w:rPr>
              <w:t>Examples of oral anti-diabetes medications include, but are not limited to:</w:t>
            </w:r>
          </w:p>
          <w:p w:rsidR="006D2DAE" w:rsidRPr="004E3E90" w:rsidRDefault="006D2DAE" w:rsidP="006D2DAE">
            <w:pPr>
              <w:pStyle w:val="Header"/>
              <w:tabs>
                <w:tab w:val="clear" w:pos="4320"/>
                <w:tab w:val="clear" w:pos="8640"/>
              </w:tabs>
            </w:pPr>
            <w:r w:rsidRPr="004E3E90">
              <w:rPr>
                <w:b/>
              </w:rPr>
              <w:t xml:space="preserve">Alpha-glucosidase inhibitors:  </w:t>
            </w:r>
            <w:r w:rsidRPr="004E3E90">
              <w:t>acarbose (Precose), migiltol (Glyset)</w:t>
            </w:r>
          </w:p>
          <w:p w:rsidR="006D2DAE" w:rsidRPr="004E3E90" w:rsidRDefault="006D2DAE" w:rsidP="006D2DAE">
            <w:pPr>
              <w:pStyle w:val="Header"/>
              <w:tabs>
                <w:tab w:val="clear" w:pos="4320"/>
                <w:tab w:val="clear" w:pos="8640"/>
              </w:tabs>
              <w:rPr>
                <w:lang w:val="fr-FR"/>
              </w:rPr>
            </w:pPr>
            <w:r w:rsidRPr="004E3E90">
              <w:rPr>
                <w:b/>
                <w:lang w:val="fr-FR"/>
              </w:rPr>
              <w:t xml:space="preserve">Meglitinides:  </w:t>
            </w:r>
            <w:r w:rsidRPr="004E3E90">
              <w:rPr>
                <w:lang w:val="fr-FR"/>
              </w:rPr>
              <w:t>nateglinide (Starlix), repaglinide (Prandin)</w:t>
            </w:r>
          </w:p>
          <w:p w:rsidR="006D2DAE" w:rsidRPr="004E3E90" w:rsidRDefault="006D2DAE" w:rsidP="006D2DAE">
            <w:pPr>
              <w:pStyle w:val="Header"/>
              <w:tabs>
                <w:tab w:val="clear" w:pos="4320"/>
                <w:tab w:val="clear" w:pos="8640"/>
              </w:tabs>
              <w:rPr>
                <w:lang w:val="fr-FR"/>
              </w:rPr>
            </w:pPr>
            <w:r w:rsidRPr="004E3E90">
              <w:rPr>
                <w:b/>
                <w:lang w:val="fr-FR"/>
              </w:rPr>
              <w:t xml:space="preserve">Sulfonylureas:  </w:t>
            </w:r>
            <w:r w:rsidRPr="004E3E90">
              <w:rPr>
                <w:lang w:val="fr-FR"/>
              </w:rPr>
              <w:t>acetohexamide, chlorpropamide (Diabinase), glimepiride (Amaryl), glipizide (Glucotrol), glyburide (Micronase, Diabeta, Glynase), tolbutamide (Tolinase)</w:t>
            </w:r>
          </w:p>
          <w:p w:rsidR="006D2DAE" w:rsidRPr="004E3E90" w:rsidRDefault="006D2DAE" w:rsidP="006D2DAE">
            <w:pPr>
              <w:pStyle w:val="Header"/>
              <w:tabs>
                <w:tab w:val="clear" w:pos="4320"/>
                <w:tab w:val="clear" w:pos="8640"/>
              </w:tabs>
              <w:rPr>
                <w:lang w:val="fr-FR"/>
              </w:rPr>
            </w:pPr>
            <w:r w:rsidRPr="004E3E90">
              <w:rPr>
                <w:lang w:val="fr-FR"/>
              </w:rPr>
              <w:t>Thiazolidinediones:  pioglitazone (Actos), rosiglitazone (Avandia)</w:t>
            </w:r>
          </w:p>
          <w:p w:rsidR="006D2DAE" w:rsidRPr="004E3E90" w:rsidRDefault="006D2DAE" w:rsidP="006D2DAE">
            <w:pPr>
              <w:rPr>
                <w:b/>
                <w:lang w:val="fr-FR"/>
              </w:rPr>
            </w:pPr>
            <w:r w:rsidRPr="004E3E90">
              <w:rPr>
                <w:b/>
                <w:lang w:val="fr-FR"/>
              </w:rPr>
              <w:t xml:space="preserve">Biguanide:  </w:t>
            </w:r>
            <w:r w:rsidRPr="004E3E90">
              <w:rPr>
                <w:lang w:val="fr-FR"/>
              </w:rPr>
              <w:t>metformin (Glucophage)</w:t>
            </w:r>
          </w:p>
          <w:p w:rsidR="00330919" w:rsidRPr="004E3E90" w:rsidRDefault="006D2DAE" w:rsidP="006D2DAE">
            <w:pPr>
              <w:pStyle w:val="Header"/>
              <w:tabs>
                <w:tab w:val="clear" w:pos="4320"/>
                <w:tab w:val="clear" w:pos="8640"/>
              </w:tabs>
              <w:rPr>
                <w:lang w:val="fr-FR"/>
              </w:rPr>
            </w:pPr>
            <w:r w:rsidRPr="004E3E90">
              <w:rPr>
                <w:b/>
                <w:lang w:val="fr-FR"/>
              </w:rPr>
              <w:t>Antidiabetic combination medications</w:t>
            </w:r>
            <w:r w:rsidRPr="004E3E90">
              <w:rPr>
                <w:lang w:val="fr-FR"/>
              </w:rPr>
              <w:t>:  glimepiride/pioglitazone (Duetact), glimepiride/rosiglitazone (Avandaryl), glipizide/metformin, repaglinide/metformin (Prandamet), glyburide/metformin (Glucovance), metformin/pioglitazone</w:t>
            </w:r>
          </w:p>
          <w:p w:rsidR="00116368" w:rsidRPr="004E3E90" w:rsidRDefault="00116368" w:rsidP="00C32070">
            <w:pPr>
              <w:pStyle w:val="Header"/>
              <w:tabs>
                <w:tab w:val="clear" w:pos="4320"/>
                <w:tab w:val="clear" w:pos="8640"/>
              </w:tabs>
              <w:rPr>
                <w:b/>
                <w:lang w:val="fr-FR"/>
              </w:rPr>
            </w:pPr>
            <w:r w:rsidRPr="004E3E90">
              <w:rPr>
                <w:b/>
                <w:lang w:val="fr-FR"/>
              </w:rPr>
              <w:t>Peptidase-4 inhibitor:</w:t>
            </w:r>
            <w:r w:rsidRPr="004E3E90">
              <w:rPr>
                <w:lang w:val="fr-FR"/>
              </w:rPr>
              <w:t xml:space="preserve"> sitagliptin (Januvia)</w:t>
            </w:r>
            <w:r w:rsidR="00AE2E6F" w:rsidRPr="004E3E90">
              <w:rPr>
                <w:lang w:val="fr-FR"/>
              </w:rPr>
              <w:t>, saxagliptin (Onglyza)</w:t>
            </w:r>
          </w:p>
        </w:tc>
      </w:tr>
      <w:tr w:rsidR="00330919" w:rsidRPr="004E3E9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4E3E90" w:rsidRDefault="00393535" w:rsidP="009A461E">
            <w:pPr>
              <w:jc w:val="center"/>
              <w:rPr>
                <w:sz w:val="22"/>
              </w:rPr>
            </w:pPr>
            <w:r w:rsidRPr="004E3E90">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r w:rsidRPr="004E3E90">
              <w:t>add</w:t>
            </w:r>
            <w:r w:rsidR="00AE783D" w:rsidRPr="004E3E90">
              <w:t>m</w:t>
            </w:r>
            <w:r w:rsidRPr="004E3E90">
              <w:t>rx</w:t>
            </w:r>
          </w:p>
        </w:tc>
        <w:tc>
          <w:tcPr>
            <w:tcW w:w="5040" w:type="dxa"/>
            <w:tcBorders>
              <w:top w:val="single" w:sz="6" w:space="0" w:color="auto"/>
              <w:left w:val="single" w:sz="6" w:space="0" w:color="auto"/>
              <w:bottom w:val="single" w:sz="6" w:space="0" w:color="auto"/>
              <w:right w:val="single" w:sz="6" w:space="0" w:color="auto"/>
            </w:tcBorders>
          </w:tcPr>
          <w:p w:rsidR="00330919" w:rsidRPr="004E3E90" w:rsidRDefault="00330919" w:rsidP="00330919">
            <w:pPr>
              <w:rPr>
                <w:sz w:val="22"/>
              </w:rPr>
            </w:pPr>
            <w:r w:rsidRPr="004E3E90">
              <w:rPr>
                <w:sz w:val="22"/>
              </w:rPr>
              <w:t xml:space="preserve">On </w:t>
            </w:r>
            <w:r w:rsidR="00AE783D" w:rsidRPr="004E3E90">
              <w:rPr>
                <w:sz w:val="22"/>
              </w:rPr>
              <w:t xml:space="preserve">display hba1cdt) until (display hba1cdt + </w:t>
            </w:r>
            <w:r w:rsidR="00971653" w:rsidRPr="004E3E90">
              <w:rPr>
                <w:sz w:val="22"/>
              </w:rPr>
              <w:t xml:space="preserve">3 </w:t>
            </w:r>
            <w:r w:rsidR="00AE783D" w:rsidRPr="004E3E90">
              <w:rPr>
                <w:sz w:val="22"/>
              </w:rPr>
              <w:t xml:space="preserve">months), </w:t>
            </w:r>
            <w:r w:rsidRPr="004E3E90">
              <w:rPr>
                <w:sz w:val="22"/>
              </w:rPr>
              <w:t xml:space="preserve">was a new </w:t>
            </w:r>
            <w:r w:rsidR="00910614" w:rsidRPr="004E3E90">
              <w:rPr>
                <w:sz w:val="22"/>
              </w:rPr>
              <w:t xml:space="preserve">oral </w:t>
            </w:r>
            <w:r w:rsidRPr="004E3E90">
              <w:rPr>
                <w:sz w:val="22"/>
              </w:rPr>
              <w:t>anti-</w:t>
            </w:r>
            <w:r w:rsidR="00AE783D" w:rsidRPr="004E3E90">
              <w:rPr>
                <w:sz w:val="22"/>
              </w:rPr>
              <w:t xml:space="preserve">diabetes </w:t>
            </w:r>
            <w:r w:rsidRPr="004E3E90">
              <w:rPr>
                <w:sz w:val="22"/>
              </w:rPr>
              <w:t xml:space="preserve">medication added?   </w:t>
            </w:r>
          </w:p>
          <w:p w:rsidR="00330919" w:rsidRPr="004E3E90" w:rsidRDefault="00330919" w:rsidP="00330919">
            <w:pPr>
              <w:rPr>
                <w:sz w:val="22"/>
              </w:rPr>
            </w:pPr>
            <w:r w:rsidRPr="004E3E90">
              <w:rPr>
                <w:sz w:val="22"/>
              </w:rPr>
              <w:t>1.  Yes</w:t>
            </w:r>
          </w:p>
          <w:p w:rsidR="00330919" w:rsidRPr="004E3E90" w:rsidRDefault="00330919" w:rsidP="00330919">
            <w:pPr>
              <w:rPr>
                <w:sz w:val="22"/>
              </w:rPr>
            </w:pPr>
            <w:r w:rsidRPr="004E3E90">
              <w:rPr>
                <w:sz w:val="22"/>
              </w:rPr>
              <w:t>2.  No</w:t>
            </w:r>
          </w:p>
          <w:p w:rsidR="00330919" w:rsidRPr="004E3E90"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4E3E90" w:rsidRDefault="00330919" w:rsidP="009A461E">
            <w:pPr>
              <w:jc w:val="center"/>
            </w:pPr>
            <w:r w:rsidRPr="004E3E90">
              <w:t>1,2</w:t>
            </w:r>
          </w:p>
          <w:p w:rsidR="00330919" w:rsidRPr="004E3E90" w:rsidRDefault="00330919" w:rsidP="00953398">
            <w:pPr>
              <w:jc w:val="center"/>
            </w:pPr>
            <w:r w:rsidRPr="004E3E90">
              <w:t xml:space="preserve">If 2 </w:t>
            </w:r>
            <w:r w:rsidR="00953398" w:rsidRPr="004E3E90">
              <w:t>AND</w:t>
            </w:r>
            <w:r w:rsidRPr="004E3E90">
              <w:t xml:space="preserve"> </w:t>
            </w:r>
            <w:r w:rsidR="00953398" w:rsidRPr="004E3E90">
              <w:t xml:space="preserve">(poantidm = 2 or 98 or </w:t>
            </w:r>
            <w:r w:rsidR="00E219D4" w:rsidRPr="004E3E90">
              <w:t>chgdmrx</w:t>
            </w:r>
            <w:r w:rsidRPr="004E3E90">
              <w:t>= 2</w:t>
            </w:r>
            <w:r w:rsidR="00953398" w:rsidRPr="004E3E90">
              <w:t>)</w:t>
            </w:r>
            <w:r w:rsidRPr="004E3E90">
              <w:t xml:space="preserve">, go to </w:t>
            </w:r>
            <w:r w:rsidR="00E219D4" w:rsidRPr="004E3E90">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4E3E90" w:rsidRDefault="00AE783D" w:rsidP="00AE783D">
            <w:pPr>
              <w:pStyle w:val="Header"/>
              <w:rPr>
                <w:b/>
              </w:rPr>
            </w:pPr>
            <w:r w:rsidRPr="004E3E90">
              <w:rPr>
                <w:b/>
              </w:rPr>
              <w:t xml:space="preserve">If </w:t>
            </w:r>
            <w:r w:rsidR="00971653" w:rsidRPr="004E3E90">
              <w:rPr>
                <w:b/>
              </w:rPr>
              <w:t xml:space="preserve">3 </w:t>
            </w:r>
            <w:r w:rsidRPr="004E3E90">
              <w:rPr>
                <w:b/>
              </w:rPr>
              <w:t xml:space="preserve">months after the date the most recent HbA1c was obtained has not elapsed and there has not been a change to an </w:t>
            </w:r>
            <w:r w:rsidR="00910614" w:rsidRPr="004E3E90">
              <w:rPr>
                <w:b/>
              </w:rPr>
              <w:t xml:space="preserve">oral </w:t>
            </w:r>
            <w:r w:rsidRPr="004E3E90">
              <w:rPr>
                <w:b/>
              </w:rPr>
              <w:t xml:space="preserve">anti-diabetes medication at the time of review, answer “2.”    </w:t>
            </w:r>
          </w:p>
          <w:p w:rsidR="006D2DAE" w:rsidRPr="004E3E90" w:rsidRDefault="006D2DAE" w:rsidP="006D2DAE">
            <w:pPr>
              <w:rPr>
                <w:b/>
              </w:rPr>
            </w:pPr>
            <w:r w:rsidRPr="004E3E90">
              <w:rPr>
                <w:b/>
              </w:rPr>
              <w:t>Examples of oral anti-diabetes medications include, but are not limited to:</w:t>
            </w:r>
          </w:p>
          <w:p w:rsidR="006D2DAE" w:rsidRPr="004E3E90" w:rsidRDefault="006D2DAE" w:rsidP="006D2DAE">
            <w:pPr>
              <w:pStyle w:val="Header"/>
              <w:tabs>
                <w:tab w:val="clear" w:pos="4320"/>
                <w:tab w:val="clear" w:pos="8640"/>
              </w:tabs>
            </w:pPr>
            <w:r w:rsidRPr="004E3E90">
              <w:rPr>
                <w:b/>
              </w:rPr>
              <w:t xml:space="preserve">Alpha-glucosidase inhibitors:  </w:t>
            </w:r>
            <w:r w:rsidRPr="004E3E90">
              <w:t>acarbose (Precose), migiltol (Glyset)</w:t>
            </w:r>
          </w:p>
          <w:p w:rsidR="006D2DAE" w:rsidRPr="004E3E90" w:rsidRDefault="006D2DAE" w:rsidP="006D2DAE">
            <w:pPr>
              <w:pStyle w:val="Header"/>
              <w:tabs>
                <w:tab w:val="clear" w:pos="4320"/>
                <w:tab w:val="clear" w:pos="8640"/>
              </w:tabs>
              <w:rPr>
                <w:lang w:val="fr-FR"/>
              </w:rPr>
            </w:pPr>
            <w:r w:rsidRPr="004E3E90">
              <w:rPr>
                <w:b/>
                <w:lang w:val="fr-FR"/>
              </w:rPr>
              <w:t xml:space="preserve">Meglitinides:  </w:t>
            </w:r>
            <w:r w:rsidRPr="004E3E90">
              <w:rPr>
                <w:lang w:val="fr-FR"/>
              </w:rPr>
              <w:t>nateglinide (Starlix), repaglinide (Prandin)</w:t>
            </w:r>
          </w:p>
          <w:p w:rsidR="006D2DAE" w:rsidRPr="004E3E90" w:rsidRDefault="006D2DAE" w:rsidP="006D2DAE">
            <w:pPr>
              <w:pStyle w:val="Header"/>
              <w:tabs>
                <w:tab w:val="clear" w:pos="4320"/>
                <w:tab w:val="clear" w:pos="8640"/>
              </w:tabs>
              <w:rPr>
                <w:lang w:val="fr-FR"/>
              </w:rPr>
            </w:pPr>
            <w:r w:rsidRPr="004E3E90">
              <w:rPr>
                <w:b/>
                <w:lang w:val="fr-FR"/>
              </w:rPr>
              <w:t xml:space="preserve">Sulfonylureas:  </w:t>
            </w:r>
            <w:r w:rsidRPr="004E3E90">
              <w:rPr>
                <w:lang w:val="fr-FR"/>
              </w:rPr>
              <w:t>acetohexamide, chlorpropamide (Diabinase), glimepiride (Amaryl), glipizide (Glucotrol), glyburide (Micronase, Diabeta, Glynase), tolbutamide (Tolinase)</w:t>
            </w:r>
          </w:p>
          <w:p w:rsidR="006D2DAE" w:rsidRPr="004E3E90" w:rsidRDefault="006D2DAE" w:rsidP="006D2DAE">
            <w:pPr>
              <w:pStyle w:val="Header"/>
              <w:tabs>
                <w:tab w:val="clear" w:pos="4320"/>
                <w:tab w:val="clear" w:pos="8640"/>
              </w:tabs>
              <w:rPr>
                <w:lang w:val="fr-FR"/>
              </w:rPr>
            </w:pPr>
            <w:r w:rsidRPr="004E3E90">
              <w:rPr>
                <w:lang w:val="fr-FR"/>
              </w:rPr>
              <w:t>Thiazolidinediones:  pioglitazone (Actos), rosiglitazone (Avandia)</w:t>
            </w:r>
          </w:p>
          <w:p w:rsidR="006D2DAE" w:rsidRPr="004E3E90" w:rsidRDefault="006D2DAE" w:rsidP="006D2DAE">
            <w:pPr>
              <w:rPr>
                <w:b/>
                <w:lang w:val="fr-FR"/>
              </w:rPr>
            </w:pPr>
            <w:r w:rsidRPr="004E3E90">
              <w:rPr>
                <w:b/>
                <w:lang w:val="fr-FR"/>
              </w:rPr>
              <w:t xml:space="preserve">Biguanide:  </w:t>
            </w:r>
            <w:r w:rsidRPr="004E3E90">
              <w:rPr>
                <w:lang w:val="fr-FR"/>
              </w:rPr>
              <w:t>metformin (Glucophage)</w:t>
            </w:r>
          </w:p>
          <w:p w:rsidR="00330919" w:rsidRPr="004E3E90" w:rsidRDefault="006D2DAE" w:rsidP="006D2DAE">
            <w:pPr>
              <w:pStyle w:val="Header"/>
              <w:tabs>
                <w:tab w:val="clear" w:pos="4320"/>
                <w:tab w:val="clear" w:pos="8640"/>
              </w:tabs>
              <w:rPr>
                <w:lang w:val="fr-FR"/>
              </w:rPr>
            </w:pPr>
            <w:r w:rsidRPr="004E3E90">
              <w:rPr>
                <w:b/>
                <w:lang w:val="fr-FR"/>
              </w:rPr>
              <w:t>Antidiabetic combination medications</w:t>
            </w:r>
            <w:r w:rsidRPr="004E3E90">
              <w:rPr>
                <w:lang w:val="fr-FR"/>
              </w:rPr>
              <w:t>:  glimepiride/pioglitazone (Duetact), glimepiride/rosiglitazone (Avandaryl), glipizide/metformin, repaglinide/metformin (Prandamet), glyburide/metformin (Glucovance), metformin/pioglitazone</w:t>
            </w:r>
          </w:p>
          <w:p w:rsidR="00116368" w:rsidRPr="004E3E90" w:rsidRDefault="00116368" w:rsidP="00C32070">
            <w:pPr>
              <w:pStyle w:val="Header"/>
              <w:tabs>
                <w:tab w:val="clear" w:pos="4320"/>
                <w:tab w:val="clear" w:pos="8640"/>
              </w:tabs>
              <w:rPr>
                <w:b/>
                <w:lang w:val="fr-FR"/>
              </w:rPr>
            </w:pPr>
            <w:r w:rsidRPr="004E3E90">
              <w:rPr>
                <w:b/>
                <w:lang w:val="fr-FR"/>
              </w:rPr>
              <w:t>Peptidase-4 inhibitor:</w:t>
            </w:r>
            <w:r w:rsidR="00332286" w:rsidRPr="004E3E90">
              <w:rPr>
                <w:lang w:val="fr-FR"/>
              </w:rPr>
              <w:t xml:space="preserve"> </w:t>
            </w:r>
            <w:r w:rsidRPr="004E3E90">
              <w:rPr>
                <w:lang w:val="fr-FR"/>
              </w:rPr>
              <w:t>sitagliptin (Januvia)</w:t>
            </w:r>
            <w:r w:rsidR="00AE2E6F" w:rsidRPr="004E3E90">
              <w:rPr>
                <w:lang w:val="fr-FR"/>
              </w:rPr>
              <w:t>, saxagliptin (Onglyza)</w:t>
            </w:r>
            <w:r w:rsidR="00D26ECE" w:rsidRPr="004E3E90">
              <w:rPr>
                <w:lang w:val="fr-FR"/>
              </w:rPr>
              <w:t xml:space="preserve"> </w:t>
            </w:r>
          </w:p>
        </w:tc>
      </w:tr>
    </w:tbl>
    <w:p w:rsidR="00E219D4" w:rsidRPr="004E3E90"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4E3E90"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4E3E90" w:rsidRDefault="00393535" w:rsidP="009A461E">
            <w:pPr>
              <w:jc w:val="center"/>
              <w:rPr>
                <w:sz w:val="22"/>
              </w:rPr>
            </w:pPr>
            <w:r w:rsidRPr="004E3E90">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4E3E90" w:rsidRDefault="00AE783D" w:rsidP="009A461E">
            <w:pPr>
              <w:jc w:val="center"/>
            </w:pPr>
            <w:r w:rsidRPr="004E3E90">
              <w:t>chgidmrx</w:t>
            </w:r>
          </w:p>
          <w:p w:rsidR="00AE783D" w:rsidRPr="004E3E90" w:rsidRDefault="00AE783D" w:rsidP="009A461E">
            <w:pPr>
              <w:jc w:val="center"/>
            </w:pPr>
            <w:r w:rsidRPr="004E3E90">
              <w:t>chgdmdose</w:t>
            </w:r>
          </w:p>
          <w:p w:rsidR="00AE783D" w:rsidRPr="004E3E90" w:rsidRDefault="00AE783D" w:rsidP="009A461E">
            <w:pPr>
              <w:jc w:val="center"/>
            </w:pPr>
            <w:r w:rsidRPr="004E3E90">
              <w:t>chgdmtype</w:t>
            </w:r>
          </w:p>
          <w:p w:rsidR="00AE783D" w:rsidRPr="004E3E90" w:rsidRDefault="00AE783D" w:rsidP="009A461E">
            <w:pPr>
              <w:jc w:val="center"/>
            </w:pPr>
            <w:r w:rsidRPr="004E3E90">
              <w:t>chgdmdt</w:t>
            </w:r>
          </w:p>
          <w:p w:rsidR="00AE783D" w:rsidRPr="004E3E90"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4E3E90" w:rsidRDefault="00AE783D" w:rsidP="009A461E">
            <w:pPr>
              <w:pStyle w:val="BodyText2"/>
              <w:rPr>
                <w:sz w:val="22"/>
              </w:rPr>
            </w:pPr>
            <w:r w:rsidRPr="004E3E90">
              <w:rPr>
                <w:sz w:val="22"/>
              </w:rPr>
              <w:t xml:space="preserve">For each </w:t>
            </w:r>
            <w:r w:rsidRPr="004E3E90">
              <w:rPr>
                <w:b/>
                <w:sz w:val="22"/>
              </w:rPr>
              <w:t xml:space="preserve">change </w:t>
            </w:r>
            <w:r w:rsidRPr="004E3E90">
              <w:rPr>
                <w:sz w:val="22"/>
              </w:rPr>
              <w:t xml:space="preserve">or </w:t>
            </w:r>
            <w:r w:rsidRPr="004E3E90">
              <w:rPr>
                <w:b/>
                <w:sz w:val="22"/>
              </w:rPr>
              <w:t xml:space="preserve">addition </w:t>
            </w:r>
            <w:r w:rsidRPr="004E3E90">
              <w:rPr>
                <w:sz w:val="22"/>
              </w:rPr>
              <w:t xml:space="preserve">of an </w:t>
            </w:r>
            <w:r w:rsidR="00910614" w:rsidRPr="004E3E90">
              <w:rPr>
                <w:sz w:val="22"/>
              </w:rPr>
              <w:t xml:space="preserve">oral </w:t>
            </w:r>
            <w:r w:rsidRPr="004E3E90">
              <w:rPr>
                <w:sz w:val="22"/>
              </w:rPr>
              <w:t xml:space="preserve">anti-diabetes medication that occurred on (display hba1cdt) until (display hba1cdt + </w:t>
            </w:r>
            <w:r w:rsidR="00971653" w:rsidRPr="004E3E90">
              <w:rPr>
                <w:sz w:val="22"/>
              </w:rPr>
              <w:t xml:space="preserve">3 </w:t>
            </w:r>
            <w:r w:rsidRPr="004E3E90">
              <w:rPr>
                <w:sz w:val="22"/>
              </w:rPr>
              <w:t xml:space="preserve">months), designate the name of the anti-diabetes medication, the daily dose of each anti-diabetes medication, type of change, </w:t>
            </w:r>
            <w:r w:rsidR="00132408" w:rsidRPr="004E3E90">
              <w:rPr>
                <w:sz w:val="22"/>
              </w:rPr>
              <w:t xml:space="preserve">and </w:t>
            </w:r>
            <w:r w:rsidRPr="004E3E90">
              <w:rPr>
                <w:sz w:val="22"/>
              </w:rPr>
              <w:t>the date the change/addition was made</w:t>
            </w:r>
            <w:r w:rsidR="00132408" w:rsidRPr="004E3E90">
              <w:rPr>
                <w:sz w:val="22"/>
              </w:rPr>
              <w:t xml:space="preserve">.  </w:t>
            </w:r>
            <w:r w:rsidRPr="004E3E90">
              <w:rPr>
                <w:sz w:val="22"/>
              </w:rPr>
              <w:t xml:space="preserve">   </w:t>
            </w:r>
          </w:p>
          <w:p w:rsidR="00AE783D" w:rsidRPr="004E3E90" w:rsidRDefault="00AE783D" w:rsidP="009A461E">
            <w:pPr>
              <w:pStyle w:val="BodyText2"/>
              <w:rPr>
                <w:b/>
                <w:sz w:val="22"/>
              </w:rPr>
            </w:pPr>
            <w:r w:rsidRPr="004E3E90">
              <w:rPr>
                <w:b/>
                <w:sz w:val="22"/>
              </w:rPr>
              <w:t>Abstractor will select the anti-</w:t>
            </w:r>
            <w:r w:rsidR="00AA366A" w:rsidRPr="004E3E90">
              <w:rPr>
                <w:b/>
                <w:sz w:val="22"/>
              </w:rPr>
              <w:t>diabetes</w:t>
            </w:r>
            <w:r w:rsidRPr="004E3E90">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4E3E90" w:rsidTr="00E219D4">
              <w:tc>
                <w:tcPr>
                  <w:tcW w:w="1121" w:type="dxa"/>
                </w:tcPr>
                <w:p w:rsidR="00393535" w:rsidRPr="004E3E90" w:rsidRDefault="00393535" w:rsidP="009A461E">
                  <w:pPr>
                    <w:pStyle w:val="BodyText2"/>
                    <w:rPr>
                      <w:b/>
                      <w:sz w:val="22"/>
                    </w:rPr>
                  </w:pPr>
                  <w:r w:rsidRPr="004E3E90">
                    <w:rPr>
                      <w:b/>
                      <w:sz w:val="22"/>
                    </w:rPr>
                    <w:t>Name</w:t>
                  </w:r>
                </w:p>
                <w:p w:rsidR="00393535" w:rsidRPr="004E3E90" w:rsidRDefault="00393535" w:rsidP="009A461E">
                  <w:pPr>
                    <w:pStyle w:val="BodyText2"/>
                    <w:rPr>
                      <w:b/>
                      <w:sz w:val="22"/>
                    </w:rPr>
                  </w:pPr>
                </w:p>
              </w:tc>
              <w:tc>
                <w:tcPr>
                  <w:tcW w:w="1710" w:type="dxa"/>
                </w:tcPr>
                <w:p w:rsidR="00393535" w:rsidRPr="004E3E90" w:rsidRDefault="00393535" w:rsidP="009A461E">
                  <w:pPr>
                    <w:pStyle w:val="BodyText2"/>
                    <w:rPr>
                      <w:b/>
                      <w:sz w:val="22"/>
                    </w:rPr>
                  </w:pPr>
                  <w:r w:rsidRPr="004E3E90">
                    <w:rPr>
                      <w:b/>
                      <w:sz w:val="22"/>
                    </w:rPr>
                    <w:t>Dose in mg/day</w:t>
                  </w:r>
                </w:p>
                <w:p w:rsidR="00393535" w:rsidRPr="004E3E90" w:rsidRDefault="00393535" w:rsidP="009A461E">
                  <w:pPr>
                    <w:pStyle w:val="BodyText2"/>
                    <w:jc w:val="center"/>
                    <w:rPr>
                      <w:b/>
                      <w:sz w:val="20"/>
                    </w:rPr>
                  </w:pPr>
                  <w:r w:rsidRPr="004E3E90">
                    <w:rPr>
                      <w:b/>
                      <w:sz w:val="20"/>
                    </w:rPr>
                    <w:t>_ _ _ _._ _ _</w:t>
                  </w:r>
                </w:p>
                <w:p w:rsidR="00393535" w:rsidRPr="004E3E90" w:rsidRDefault="00393535" w:rsidP="009A461E">
                  <w:pPr>
                    <w:pStyle w:val="BodyText2"/>
                    <w:jc w:val="center"/>
                    <w:rPr>
                      <w:b/>
                      <w:sz w:val="20"/>
                    </w:rPr>
                  </w:pPr>
                  <w:r w:rsidRPr="004E3E90">
                    <w:rPr>
                      <w:b/>
                      <w:sz w:val="20"/>
                    </w:rPr>
                    <w:t>Abstractor can enter zzzz.zzz</w:t>
                  </w:r>
                </w:p>
              </w:tc>
              <w:tc>
                <w:tcPr>
                  <w:tcW w:w="2070" w:type="dxa"/>
                </w:tcPr>
                <w:p w:rsidR="00393535" w:rsidRPr="004E3E90" w:rsidRDefault="00393535" w:rsidP="009A461E">
                  <w:pPr>
                    <w:pStyle w:val="BodyText2"/>
                    <w:rPr>
                      <w:b/>
                      <w:sz w:val="22"/>
                    </w:rPr>
                  </w:pPr>
                  <w:r w:rsidRPr="004E3E90">
                    <w:rPr>
                      <w:b/>
                      <w:sz w:val="22"/>
                    </w:rPr>
                    <w:t>Type of change</w:t>
                  </w:r>
                </w:p>
                <w:p w:rsidR="00393535" w:rsidRPr="004E3E90" w:rsidRDefault="00393535" w:rsidP="009A461E">
                  <w:pPr>
                    <w:pStyle w:val="BodyText2"/>
                    <w:ind w:left="360" w:hangingChars="180" w:hanging="360"/>
                    <w:rPr>
                      <w:sz w:val="20"/>
                    </w:rPr>
                  </w:pPr>
                  <w:r w:rsidRPr="004E3E90">
                    <w:rPr>
                      <w:sz w:val="20"/>
                    </w:rPr>
                    <w:t>1.</w:t>
                  </w:r>
                  <w:r w:rsidRPr="004E3E90">
                    <w:rPr>
                      <w:b/>
                      <w:sz w:val="22"/>
                    </w:rPr>
                    <w:t xml:space="preserve">  </w:t>
                  </w:r>
                  <w:r w:rsidRPr="004E3E90">
                    <w:rPr>
                      <w:sz w:val="20"/>
                    </w:rPr>
                    <w:t>Increase dose</w:t>
                  </w:r>
                </w:p>
                <w:p w:rsidR="00393535" w:rsidRPr="004E3E90" w:rsidRDefault="00393535" w:rsidP="009A461E">
                  <w:pPr>
                    <w:pStyle w:val="BodyText2"/>
                    <w:ind w:left="360" w:hangingChars="180" w:hanging="360"/>
                    <w:rPr>
                      <w:sz w:val="20"/>
                    </w:rPr>
                  </w:pPr>
                  <w:r w:rsidRPr="004E3E90">
                    <w:rPr>
                      <w:sz w:val="20"/>
                    </w:rPr>
                    <w:t>2.  Decrease dose</w:t>
                  </w:r>
                </w:p>
                <w:p w:rsidR="00393535" w:rsidRPr="004E3E90" w:rsidRDefault="00393535" w:rsidP="009A461E">
                  <w:pPr>
                    <w:pStyle w:val="BodyText2"/>
                    <w:ind w:left="360" w:hangingChars="180" w:hanging="360"/>
                    <w:rPr>
                      <w:sz w:val="20"/>
                    </w:rPr>
                  </w:pPr>
                  <w:r w:rsidRPr="004E3E90">
                    <w:rPr>
                      <w:sz w:val="20"/>
                    </w:rPr>
                    <w:t>3.  Discontinue medication</w:t>
                  </w:r>
                </w:p>
                <w:p w:rsidR="00393535" w:rsidRPr="004E3E90" w:rsidRDefault="00393535" w:rsidP="009A461E">
                  <w:pPr>
                    <w:pStyle w:val="BodyText2"/>
                    <w:ind w:left="360" w:hangingChars="180" w:hanging="360"/>
                    <w:rPr>
                      <w:sz w:val="20"/>
                    </w:rPr>
                  </w:pPr>
                  <w:r w:rsidRPr="004E3E90">
                    <w:rPr>
                      <w:sz w:val="20"/>
                    </w:rPr>
                    <w:t>4.  Added medication</w:t>
                  </w:r>
                </w:p>
                <w:p w:rsidR="00393535" w:rsidRPr="004E3E90" w:rsidRDefault="00393535" w:rsidP="00EE5E5C">
                  <w:pPr>
                    <w:pStyle w:val="BodyText2"/>
                    <w:ind w:left="398" w:hangingChars="180" w:hanging="398"/>
                    <w:rPr>
                      <w:b/>
                      <w:sz w:val="22"/>
                    </w:rPr>
                  </w:pPr>
                  <w:r w:rsidRPr="004E3E90">
                    <w:rPr>
                      <w:b/>
                      <w:sz w:val="22"/>
                    </w:rPr>
                    <w:t xml:space="preserve"> </w:t>
                  </w:r>
                </w:p>
              </w:tc>
              <w:tc>
                <w:tcPr>
                  <w:tcW w:w="1530" w:type="dxa"/>
                </w:tcPr>
                <w:p w:rsidR="00393535" w:rsidRPr="004E3E90" w:rsidRDefault="00393535" w:rsidP="009A461E">
                  <w:pPr>
                    <w:pStyle w:val="BodyText2"/>
                    <w:rPr>
                      <w:b/>
                      <w:sz w:val="22"/>
                    </w:rPr>
                  </w:pPr>
                  <w:r w:rsidRPr="004E3E90">
                    <w:rPr>
                      <w:b/>
                      <w:sz w:val="22"/>
                    </w:rPr>
                    <w:t>Date Change Made</w:t>
                  </w:r>
                </w:p>
                <w:p w:rsidR="00393535" w:rsidRPr="004E3E90" w:rsidRDefault="00393535" w:rsidP="009A461E">
                  <w:pPr>
                    <w:pStyle w:val="BodyText2"/>
                    <w:jc w:val="center"/>
                    <w:rPr>
                      <w:sz w:val="20"/>
                    </w:rPr>
                  </w:pPr>
                  <w:r w:rsidRPr="004E3E90">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4E3E90" w:rsidTr="009A461E">
                    <w:tc>
                      <w:tcPr>
                        <w:tcW w:w="1170" w:type="dxa"/>
                      </w:tcPr>
                      <w:p w:rsidR="00393535" w:rsidRPr="004E3E90" w:rsidRDefault="00393535" w:rsidP="009A461E">
                        <w:pPr>
                          <w:pStyle w:val="BodyText2"/>
                          <w:jc w:val="center"/>
                          <w:rPr>
                            <w:sz w:val="20"/>
                          </w:rPr>
                        </w:pPr>
                        <w:r w:rsidRPr="004E3E90">
                          <w:rPr>
                            <w:sz w:val="20"/>
                          </w:rPr>
                          <w:t>&lt; = 3 months after hba1cdt or = hba1c1dt and &lt;= revdte</w:t>
                        </w:r>
                      </w:p>
                    </w:tc>
                  </w:tr>
                </w:tbl>
                <w:p w:rsidR="00393535" w:rsidRPr="004E3E90" w:rsidRDefault="00393535" w:rsidP="00EE5E5C">
                  <w:pPr>
                    <w:pStyle w:val="BodyText2"/>
                    <w:ind w:left="398" w:hangingChars="180" w:hanging="398"/>
                    <w:rPr>
                      <w:b/>
                      <w:sz w:val="22"/>
                    </w:rPr>
                  </w:pPr>
                </w:p>
              </w:tc>
            </w:tr>
            <w:tr w:rsidR="00393535" w:rsidRPr="004E3E90" w:rsidTr="00E219D4">
              <w:tc>
                <w:tcPr>
                  <w:tcW w:w="1121" w:type="dxa"/>
                </w:tcPr>
                <w:p w:rsidR="00393535" w:rsidRPr="004E3E90" w:rsidRDefault="00393535" w:rsidP="009A461E">
                  <w:pPr>
                    <w:pStyle w:val="BodyText2"/>
                    <w:rPr>
                      <w:sz w:val="22"/>
                    </w:rPr>
                  </w:pPr>
                </w:p>
              </w:tc>
              <w:tc>
                <w:tcPr>
                  <w:tcW w:w="1710" w:type="dxa"/>
                </w:tcPr>
                <w:p w:rsidR="00393535" w:rsidRPr="004E3E90" w:rsidRDefault="00393535" w:rsidP="009A461E">
                  <w:pPr>
                    <w:pStyle w:val="BodyText2"/>
                    <w:rPr>
                      <w:sz w:val="22"/>
                    </w:rPr>
                  </w:pPr>
                </w:p>
              </w:tc>
              <w:tc>
                <w:tcPr>
                  <w:tcW w:w="2070" w:type="dxa"/>
                </w:tcPr>
                <w:p w:rsidR="00393535" w:rsidRPr="004E3E90" w:rsidRDefault="00393535" w:rsidP="009A461E">
                  <w:pPr>
                    <w:pStyle w:val="BodyText2"/>
                    <w:rPr>
                      <w:sz w:val="22"/>
                    </w:rPr>
                  </w:pPr>
                </w:p>
              </w:tc>
              <w:tc>
                <w:tcPr>
                  <w:tcW w:w="1530" w:type="dxa"/>
                </w:tcPr>
                <w:p w:rsidR="00393535" w:rsidRPr="004E3E90" w:rsidRDefault="00393535" w:rsidP="009A461E">
                  <w:pPr>
                    <w:pStyle w:val="BodyText2"/>
                    <w:rPr>
                      <w:sz w:val="22"/>
                    </w:rPr>
                  </w:pPr>
                </w:p>
              </w:tc>
            </w:tr>
          </w:tbl>
          <w:p w:rsidR="00AE783D" w:rsidRPr="004E3E90" w:rsidRDefault="00AE783D" w:rsidP="009A461E">
            <w:pPr>
              <w:jc w:val="center"/>
            </w:pPr>
          </w:p>
          <w:p w:rsidR="00AE783D" w:rsidRPr="004E3E90"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4E3E90" w:rsidRDefault="00E219D4" w:rsidP="00E219D4">
            <w:r w:rsidRPr="004E3E90">
              <w:t>For anti-diabetes combination medications (e.g. glyburide 2.5mg/metformin 500mg), enter each medication separately.</w:t>
            </w:r>
          </w:p>
          <w:p w:rsidR="00E219D4" w:rsidRPr="004E3E90" w:rsidRDefault="00E219D4" w:rsidP="00E219D4">
            <w:r w:rsidRPr="004E3E90">
              <w:t>The intent is to determine the daily dose of the anti-diabetes medication that the patient is taking.  For example, physician noted, “metformin 500 mg bid.”  Enter 1000 mg as the daily dose.</w:t>
            </w:r>
          </w:p>
          <w:p w:rsidR="00E219D4" w:rsidRPr="004E3E90" w:rsidRDefault="00E219D4" w:rsidP="00E219D4">
            <w:r w:rsidRPr="004E3E90">
              <w:t>If dose is not documented, abstractor can enter zzzz.zzz.</w:t>
            </w:r>
          </w:p>
          <w:p w:rsidR="00AE783D" w:rsidRPr="004E3E90" w:rsidRDefault="00AE783D" w:rsidP="009A461E">
            <w:r w:rsidRPr="004E3E90">
              <w:t>If the anti-</w:t>
            </w:r>
            <w:r w:rsidR="00E219D4" w:rsidRPr="004E3E90">
              <w:t>diabetes</w:t>
            </w:r>
            <w:r w:rsidRPr="004E3E90">
              <w:t xml:space="preserve"> medication was discontinued, enter 0000.000 for dose.  </w:t>
            </w:r>
          </w:p>
          <w:p w:rsidR="00AE783D" w:rsidRPr="004E3E90" w:rsidRDefault="00AE783D" w:rsidP="009A461E">
            <w:r w:rsidRPr="004E3E90">
              <w:t>If anti-</w:t>
            </w:r>
            <w:r w:rsidR="00E219D4" w:rsidRPr="004E3E90">
              <w:t>diabetes</w:t>
            </w:r>
            <w:r w:rsidRPr="004E3E90">
              <w:t xml:space="preserve"> medication dose is not documented, enter zzzz.zzz.</w:t>
            </w:r>
          </w:p>
          <w:p w:rsidR="00AE783D" w:rsidRPr="004E3E90" w:rsidRDefault="00A8040C" w:rsidP="009A461E">
            <w:r w:rsidRPr="004E3E90">
              <w:t>If the actual d</w:t>
            </w:r>
            <w:r w:rsidR="00AE783D" w:rsidRPr="004E3E90">
              <w:t>te of the change is not known (e.g. medication prescribed by non-VHA provider), enter the date the change was noted in clinic note.</w:t>
            </w:r>
          </w:p>
          <w:p w:rsidR="00AE783D" w:rsidRPr="004E3E90" w:rsidRDefault="00AE783D" w:rsidP="009A461E"/>
        </w:tc>
      </w:tr>
      <w:tr w:rsidR="00D74BA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4E3E90" w:rsidRDefault="00AE783D" w:rsidP="00393535">
            <w:pPr>
              <w:jc w:val="center"/>
              <w:rPr>
                <w:sz w:val="22"/>
              </w:rPr>
            </w:pPr>
            <w:r w:rsidRPr="004E3E90">
              <w:br w:type="page"/>
            </w:r>
            <w:r w:rsidR="00393535" w:rsidRPr="004E3E90">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4E3E90" w:rsidRDefault="00B650B5" w:rsidP="00B92E42">
            <w:pPr>
              <w:jc w:val="center"/>
            </w:pPr>
            <w:r w:rsidRPr="004E3E90">
              <w:t>refnutr</w:t>
            </w:r>
          </w:p>
        </w:tc>
        <w:tc>
          <w:tcPr>
            <w:tcW w:w="5040" w:type="dxa"/>
            <w:tcBorders>
              <w:top w:val="single" w:sz="6" w:space="0" w:color="auto"/>
              <w:left w:val="single" w:sz="6" w:space="0" w:color="auto"/>
              <w:bottom w:val="single" w:sz="6" w:space="0" w:color="auto"/>
              <w:right w:val="single" w:sz="6" w:space="0" w:color="auto"/>
            </w:tcBorders>
          </w:tcPr>
          <w:p w:rsidR="00D74BAC" w:rsidRPr="004E3E90" w:rsidRDefault="00D74BAC" w:rsidP="00D74BAC">
            <w:pPr>
              <w:rPr>
                <w:sz w:val="22"/>
              </w:rPr>
            </w:pPr>
            <w:r w:rsidRPr="004E3E90">
              <w:rPr>
                <w:sz w:val="22"/>
              </w:rPr>
              <w:t>On (display hba1cdt) until (display hba1cdt +</w:t>
            </w:r>
            <w:r w:rsidR="00971653" w:rsidRPr="004E3E90">
              <w:rPr>
                <w:sz w:val="22"/>
              </w:rPr>
              <w:t>3 months</w:t>
            </w:r>
            <w:r w:rsidRPr="004E3E90">
              <w:rPr>
                <w:sz w:val="22"/>
              </w:rPr>
              <w:t>, does the record document a nutrition</w:t>
            </w:r>
            <w:r w:rsidR="00B650B5" w:rsidRPr="004E3E90">
              <w:rPr>
                <w:sz w:val="22"/>
              </w:rPr>
              <w:t>/dietician</w:t>
            </w:r>
            <w:r w:rsidRPr="004E3E90">
              <w:rPr>
                <w:sz w:val="22"/>
              </w:rPr>
              <w:t xml:space="preserve"> referral?  </w:t>
            </w:r>
          </w:p>
          <w:p w:rsidR="00D74BAC" w:rsidRPr="004E3E90" w:rsidRDefault="00D74BAC" w:rsidP="00910614">
            <w:pPr>
              <w:ind w:left="330" w:hangingChars="150" w:hanging="330"/>
              <w:rPr>
                <w:sz w:val="22"/>
              </w:rPr>
            </w:pPr>
            <w:r w:rsidRPr="004E3E90">
              <w:rPr>
                <w:sz w:val="22"/>
              </w:rPr>
              <w:t>1.  Yes</w:t>
            </w:r>
          </w:p>
          <w:p w:rsidR="00D74BAC" w:rsidRPr="004E3E90" w:rsidRDefault="00D74BAC" w:rsidP="00910614">
            <w:pPr>
              <w:ind w:left="330" w:hangingChars="150" w:hanging="330"/>
              <w:rPr>
                <w:sz w:val="22"/>
              </w:rPr>
            </w:pPr>
            <w:r w:rsidRPr="004E3E90">
              <w:rPr>
                <w:sz w:val="22"/>
              </w:rPr>
              <w:t>2.  No</w:t>
            </w:r>
          </w:p>
          <w:p w:rsidR="00B650B5" w:rsidRPr="004E3E90" w:rsidRDefault="00B650B5" w:rsidP="00910614">
            <w:pPr>
              <w:ind w:left="330" w:hangingChars="150" w:hanging="330"/>
              <w:rPr>
                <w:sz w:val="22"/>
              </w:rPr>
            </w:pPr>
            <w:r w:rsidRPr="004E3E90">
              <w:rPr>
                <w:sz w:val="22"/>
              </w:rPr>
              <w:t xml:space="preserve">3.  No, patient </w:t>
            </w:r>
            <w:r w:rsidR="0039245E" w:rsidRPr="004E3E90">
              <w:rPr>
                <w:sz w:val="22"/>
              </w:rPr>
              <w:t>was</w:t>
            </w:r>
            <w:r w:rsidR="00B87C86" w:rsidRPr="004E3E90">
              <w:rPr>
                <w:sz w:val="22"/>
              </w:rPr>
              <w:t xml:space="preserve"> seen by nutritionist/</w:t>
            </w:r>
            <w:r w:rsidRPr="004E3E90">
              <w:rPr>
                <w:sz w:val="22"/>
              </w:rPr>
              <w:t>dietician</w:t>
            </w:r>
            <w:r w:rsidR="003E4E18" w:rsidRPr="004E3E90">
              <w:rPr>
                <w:sz w:val="22"/>
              </w:rPr>
              <w:t xml:space="preserve"> for management of diabetes</w:t>
            </w:r>
            <w:r w:rsidR="0039245E" w:rsidRPr="004E3E90">
              <w:rPr>
                <w:sz w:val="22"/>
              </w:rPr>
              <w:t xml:space="preserve"> during the 6 months prior to the most recent HbA1c</w:t>
            </w:r>
          </w:p>
          <w:p w:rsidR="00D74BAC" w:rsidRPr="004E3E90" w:rsidRDefault="00D74BAC" w:rsidP="00910614">
            <w:pPr>
              <w:ind w:left="330" w:hangingChars="150" w:hanging="330"/>
              <w:rPr>
                <w:sz w:val="22"/>
              </w:rPr>
            </w:pPr>
            <w:r w:rsidRPr="004E3E90">
              <w:rPr>
                <w:sz w:val="22"/>
              </w:rPr>
              <w:t xml:space="preserve">98. Patient refused </w:t>
            </w:r>
            <w:r w:rsidR="00B87C86" w:rsidRPr="004E3E90">
              <w:rPr>
                <w:sz w:val="22"/>
              </w:rPr>
              <w:t xml:space="preserve">nutrition/dietary </w:t>
            </w:r>
            <w:r w:rsidRPr="004E3E90">
              <w:rPr>
                <w:sz w:val="22"/>
              </w:rPr>
              <w:t xml:space="preserve">referral </w:t>
            </w:r>
          </w:p>
          <w:p w:rsidR="00D74BAC" w:rsidRPr="004E3E90"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4E3E90" w:rsidRDefault="00D74BAC" w:rsidP="00B92E42">
            <w:pPr>
              <w:jc w:val="center"/>
            </w:pPr>
            <w:r w:rsidRPr="004E3E90">
              <w:t>1,2,</w:t>
            </w:r>
            <w:r w:rsidR="00B650B5" w:rsidRPr="004E3E90">
              <w:t>3,</w:t>
            </w:r>
            <w:r w:rsidRPr="004E3E90">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4E3E90" w:rsidRDefault="003E4E18" w:rsidP="006B5F23">
            <w:pPr>
              <w:pStyle w:val="Header"/>
              <w:tabs>
                <w:tab w:val="clear" w:pos="4320"/>
                <w:tab w:val="clear" w:pos="8640"/>
              </w:tabs>
              <w:rPr>
                <w:b/>
              </w:rPr>
            </w:pPr>
            <w:r w:rsidRPr="004E3E90">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4E3E90" w:rsidRDefault="0039245E" w:rsidP="006B5F23">
            <w:pPr>
              <w:pStyle w:val="Header"/>
              <w:tabs>
                <w:tab w:val="clear" w:pos="4320"/>
                <w:tab w:val="clear" w:pos="8640"/>
              </w:tabs>
            </w:pPr>
            <w:r w:rsidRPr="004E3E90">
              <w:t>Only select option “3” if the patient was seen by a nutritionist/dietician for the management of diabetes during the 6 months prior to the most recent HbA1c.</w:t>
            </w:r>
          </w:p>
        </w:tc>
      </w:tr>
      <w:tr w:rsidR="00D74BA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4E3E90" w:rsidRDefault="00AE7CF8" w:rsidP="00393535">
            <w:pPr>
              <w:jc w:val="center"/>
              <w:rPr>
                <w:sz w:val="22"/>
              </w:rPr>
            </w:pPr>
            <w:r w:rsidRPr="004E3E90">
              <w:rPr>
                <w:sz w:val="22"/>
              </w:rPr>
              <w:lastRenderedPageBreak/>
              <w:t>4</w:t>
            </w:r>
            <w:r w:rsidR="00393535" w:rsidRPr="004E3E90">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4E3E90" w:rsidRDefault="00B650B5" w:rsidP="00B92E42">
            <w:pPr>
              <w:jc w:val="center"/>
            </w:pPr>
            <w:r w:rsidRPr="004E3E90">
              <w:t>refdmed</w:t>
            </w:r>
          </w:p>
        </w:tc>
        <w:tc>
          <w:tcPr>
            <w:tcW w:w="5040" w:type="dxa"/>
            <w:tcBorders>
              <w:top w:val="single" w:sz="6" w:space="0" w:color="auto"/>
              <w:left w:val="single" w:sz="6" w:space="0" w:color="auto"/>
              <w:bottom w:val="single" w:sz="6" w:space="0" w:color="auto"/>
              <w:right w:val="single" w:sz="6" w:space="0" w:color="auto"/>
            </w:tcBorders>
          </w:tcPr>
          <w:p w:rsidR="00D74BAC" w:rsidRPr="004E3E90" w:rsidRDefault="00D74BAC" w:rsidP="00D74BAC">
            <w:pPr>
              <w:rPr>
                <w:sz w:val="22"/>
              </w:rPr>
            </w:pPr>
            <w:r w:rsidRPr="004E3E90">
              <w:rPr>
                <w:sz w:val="22"/>
              </w:rPr>
              <w:t>On (display hba1cdt) until (display hba1cdt +</w:t>
            </w:r>
            <w:r w:rsidR="00971653" w:rsidRPr="004E3E90">
              <w:rPr>
                <w:sz w:val="22"/>
              </w:rPr>
              <w:t>3 months</w:t>
            </w:r>
            <w:r w:rsidRPr="004E3E90">
              <w:rPr>
                <w:sz w:val="22"/>
              </w:rPr>
              <w:t xml:space="preserve">), does the record document a referral </w:t>
            </w:r>
            <w:r w:rsidR="008579CF" w:rsidRPr="004E3E90">
              <w:rPr>
                <w:sz w:val="22"/>
              </w:rPr>
              <w:t xml:space="preserve">for management of diabetes?  </w:t>
            </w:r>
          </w:p>
          <w:p w:rsidR="00D74BAC" w:rsidRPr="004E3E90" w:rsidRDefault="00D74BAC" w:rsidP="00D74BAC">
            <w:pPr>
              <w:rPr>
                <w:sz w:val="22"/>
              </w:rPr>
            </w:pPr>
            <w:r w:rsidRPr="004E3E90">
              <w:rPr>
                <w:sz w:val="22"/>
              </w:rPr>
              <w:t>1.  Yes</w:t>
            </w:r>
          </w:p>
          <w:p w:rsidR="00D74BAC" w:rsidRPr="004E3E90" w:rsidRDefault="00D74BAC" w:rsidP="00D74BAC">
            <w:pPr>
              <w:rPr>
                <w:sz w:val="22"/>
              </w:rPr>
            </w:pPr>
            <w:r w:rsidRPr="004E3E90">
              <w:rPr>
                <w:sz w:val="22"/>
              </w:rPr>
              <w:t>2.  No</w:t>
            </w:r>
          </w:p>
          <w:p w:rsidR="00B650B5" w:rsidRPr="004E3E90" w:rsidRDefault="00B650B5" w:rsidP="00B650B5">
            <w:pPr>
              <w:ind w:left="330" w:hangingChars="150" w:hanging="330"/>
              <w:rPr>
                <w:sz w:val="22"/>
              </w:rPr>
            </w:pPr>
            <w:r w:rsidRPr="004E3E90">
              <w:rPr>
                <w:sz w:val="22"/>
              </w:rPr>
              <w:t xml:space="preserve">3.  No, patient </w:t>
            </w:r>
            <w:r w:rsidR="0039245E" w:rsidRPr="004E3E90">
              <w:rPr>
                <w:sz w:val="22"/>
              </w:rPr>
              <w:t>was</w:t>
            </w:r>
            <w:r w:rsidR="008579CF" w:rsidRPr="004E3E90">
              <w:rPr>
                <w:sz w:val="22"/>
              </w:rPr>
              <w:t xml:space="preserve"> seen </w:t>
            </w:r>
            <w:r w:rsidR="003E4E18" w:rsidRPr="004E3E90">
              <w:rPr>
                <w:sz w:val="22"/>
              </w:rPr>
              <w:t xml:space="preserve">in diabetes clinic/program </w:t>
            </w:r>
            <w:r w:rsidR="0039245E" w:rsidRPr="004E3E90">
              <w:rPr>
                <w:sz w:val="22"/>
              </w:rPr>
              <w:t>during the 6 months prior to the most recent HbA1c</w:t>
            </w:r>
          </w:p>
          <w:p w:rsidR="00D74BAC" w:rsidRPr="004E3E90" w:rsidRDefault="00D74BAC" w:rsidP="00D74BAC">
            <w:pPr>
              <w:rPr>
                <w:sz w:val="22"/>
              </w:rPr>
            </w:pPr>
            <w:r w:rsidRPr="004E3E90">
              <w:rPr>
                <w:sz w:val="22"/>
              </w:rPr>
              <w:t xml:space="preserve">98. Patient refused referral </w:t>
            </w:r>
            <w:r w:rsidR="008579CF" w:rsidRPr="004E3E90">
              <w:rPr>
                <w:sz w:val="22"/>
              </w:rPr>
              <w:t>for diabetes management</w:t>
            </w:r>
          </w:p>
          <w:p w:rsidR="00D74BAC" w:rsidRPr="004E3E90"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4E3E90" w:rsidRDefault="00D74BAC" w:rsidP="00B92E42">
            <w:pPr>
              <w:jc w:val="center"/>
            </w:pPr>
            <w:r w:rsidRPr="004E3E90">
              <w:t>1,2</w:t>
            </w:r>
            <w:r w:rsidR="00B650B5" w:rsidRPr="004E3E90">
              <w:t>,3,</w:t>
            </w:r>
            <w:r w:rsidRPr="004E3E90">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4E3E90" w:rsidRDefault="008579CF" w:rsidP="00D74BAC">
            <w:pPr>
              <w:pStyle w:val="Header"/>
              <w:tabs>
                <w:tab w:val="clear" w:pos="4320"/>
                <w:tab w:val="clear" w:pos="8640"/>
              </w:tabs>
              <w:rPr>
                <w:b/>
              </w:rPr>
            </w:pPr>
            <w:r w:rsidRPr="004E3E90">
              <w:rPr>
                <w:b/>
              </w:rPr>
              <w:t>The intent of the question is to determine if a referral was offered to the patient to assist with the management of diabetes</w:t>
            </w:r>
            <w:r w:rsidR="003E4E18" w:rsidRPr="004E3E90">
              <w:rPr>
                <w:b/>
              </w:rPr>
              <w:t xml:space="preserve"> on the day of or during the 3 months after the most recent HbA1c</w:t>
            </w:r>
            <w:r w:rsidRPr="004E3E90">
              <w:rPr>
                <w:b/>
              </w:rPr>
              <w:t xml:space="preserve">.   </w:t>
            </w:r>
          </w:p>
          <w:p w:rsidR="008579CF" w:rsidRPr="004E3E90" w:rsidRDefault="008579CF" w:rsidP="00D74BAC">
            <w:pPr>
              <w:pStyle w:val="Header"/>
              <w:tabs>
                <w:tab w:val="clear" w:pos="4320"/>
                <w:tab w:val="clear" w:pos="8640"/>
              </w:tabs>
              <w:rPr>
                <w:b/>
              </w:rPr>
            </w:pPr>
            <w:r w:rsidRPr="004E3E90">
              <w:rPr>
                <w:b/>
              </w:rPr>
              <w:t xml:space="preserve">Examples </w:t>
            </w:r>
            <w:r w:rsidR="003E4E18" w:rsidRPr="004E3E90">
              <w:rPr>
                <w:b/>
              </w:rPr>
              <w:t xml:space="preserve">of referrals for management of diabetes </w:t>
            </w:r>
            <w:r w:rsidRPr="004E3E90">
              <w:rPr>
                <w:b/>
              </w:rPr>
              <w:t>include:</w:t>
            </w:r>
          </w:p>
          <w:p w:rsidR="008579CF" w:rsidRPr="004E3E90" w:rsidRDefault="008579CF" w:rsidP="00D74BAC">
            <w:pPr>
              <w:pStyle w:val="Header"/>
              <w:tabs>
                <w:tab w:val="clear" w:pos="4320"/>
                <w:tab w:val="clear" w:pos="8640"/>
              </w:tabs>
            </w:pPr>
            <w:r w:rsidRPr="004E3E90">
              <w:t>Diabetes Clinic</w:t>
            </w:r>
          </w:p>
          <w:p w:rsidR="008579CF" w:rsidRPr="004E3E90" w:rsidRDefault="008579CF" w:rsidP="00D74BAC">
            <w:pPr>
              <w:pStyle w:val="Header"/>
              <w:tabs>
                <w:tab w:val="clear" w:pos="4320"/>
                <w:tab w:val="clear" w:pos="8640"/>
              </w:tabs>
            </w:pPr>
            <w:r w:rsidRPr="004E3E90">
              <w:t>Endocrinology</w:t>
            </w:r>
          </w:p>
          <w:p w:rsidR="008579CF" w:rsidRPr="004E3E90" w:rsidRDefault="008579CF" w:rsidP="00D74BAC">
            <w:pPr>
              <w:pStyle w:val="Header"/>
              <w:tabs>
                <w:tab w:val="clear" w:pos="4320"/>
                <w:tab w:val="clear" w:pos="8640"/>
              </w:tabs>
            </w:pPr>
            <w:r w:rsidRPr="004E3E90">
              <w:t>Nurse Managed Diabetes Clinic</w:t>
            </w:r>
          </w:p>
          <w:p w:rsidR="008579CF" w:rsidRPr="004E3E90" w:rsidRDefault="008579CF" w:rsidP="00D74BAC">
            <w:pPr>
              <w:pStyle w:val="Header"/>
              <w:tabs>
                <w:tab w:val="clear" w:pos="4320"/>
                <w:tab w:val="clear" w:pos="8640"/>
              </w:tabs>
            </w:pPr>
            <w:r w:rsidRPr="004E3E90">
              <w:t>Diabetes Education Program</w:t>
            </w:r>
          </w:p>
          <w:p w:rsidR="008579CF" w:rsidRPr="004E3E90" w:rsidRDefault="008579CF" w:rsidP="00D74BAC">
            <w:pPr>
              <w:pStyle w:val="Header"/>
              <w:tabs>
                <w:tab w:val="clear" w:pos="4320"/>
                <w:tab w:val="clear" w:pos="8640"/>
              </w:tabs>
            </w:pPr>
            <w:r w:rsidRPr="004E3E90">
              <w:t>Pharmacy Clinic for Diabetes</w:t>
            </w:r>
          </w:p>
          <w:p w:rsidR="008579CF" w:rsidRPr="004E3E90" w:rsidRDefault="0039245E" w:rsidP="00D74BAC">
            <w:pPr>
              <w:pStyle w:val="Header"/>
              <w:tabs>
                <w:tab w:val="clear" w:pos="4320"/>
                <w:tab w:val="clear" w:pos="8640"/>
              </w:tabs>
              <w:rPr>
                <w:b/>
              </w:rPr>
            </w:pPr>
            <w:r w:rsidRPr="004E3E90">
              <w:t>Only select option “3” if the patient was seen in a diabetes clinic/program during the 6 months prior to the most recent HbA1c.</w:t>
            </w:r>
          </w:p>
          <w:p w:rsidR="00D74BAC" w:rsidRPr="004E3E90" w:rsidRDefault="008579CF" w:rsidP="00D74BAC">
            <w:pPr>
              <w:pStyle w:val="Header"/>
              <w:tabs>
                <w:tab w:val="clear" w:pos="4320"/>
                <w:tab w:val="clear" w:pos="8640"/>
              </w:tabs>
              <w:rPr>
                <w:b/>
              </w:rPr>
            </w:pPr>
            <w:r w:rsidRPr="004E3E90">
              <w:rPr>
                <w:b/>
              </w:rPr>
              <w:t xml:space="preserve">  </w:t>
            </w:r>
          </w:p>
        </w:tc>
      </w:tr>
      <w:tr w:rsidR="00FD4157"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4E3E90"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4E3E90"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4E3E90" w:rsidRDefault="00FD4157" w:rsidP="00B92E42">
            <w:pPr>
              <w:rPr>
                <w:b/>
                <w:sz w:val="22"/>
              </w:rPr>
            </w:pPr>
            <w:r w:rsidRPr="004E3E90">
              <w:rPr>
                <w:b/>
                <w:sz w:val="22"/>
              </w:rPr>
              <w:t>Lipid Medications</w:t>
            </w:r>
            <w:r w:rsidR="00C16873" w:rsidRPr="004E3E90">
              <w:rPr>
                <w:b/>
                <w:sz w:val="22"/>
              </w:rPr>
              <w:t xml:space="preserve"> </w:t>
            </w:r>
            <w:r w:rsidR="00D16728" w:rsidRPr="004E3E90">
              <w:rPr>
                <w:b/>
                <w:sz w:val="22"/>
              </w:rPr>
              <w:t xml:space="preserve">on </w:t>
            </w:r>
            <w:r w:rsidR="00560741" w:rsidRPr="004E3E90">
              <w:rPr>
                <w:b/>
                <w:sz w:val="22"/>
              </w:rPr>
              <w:t xml:space="preserve">LDL </w:t>
            </w:r>
            <w:r w:rsidR="00D16728" w:rsidRPr="004E3E90">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4E3E90"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4E3E90" w:rsidRDefault="00FD4157" w:rsidP="00B92E42">
            <w:pPr>
              <w:pStyle w:val="Header"/>
              <w:tabs>
                <w:tab w:val="clear" w:pos="4320"/>
                <w:tab w:val="clear" w:pos="8640"/>
              </w:tabs>
            </w:pPr>
          </w:p>
        </w:tc>
      </w:tr>
      <w:tr w:rsidR="0036737F" w:rsidRPr="004E3E90"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02726D" w:rsidRPr="004E3E90" w:rsidRDefault="00CB7DD4" w:rsidP="00C32070">
            <w:pPr>
              <w:rPr>
                <w:b/>
                <w:sz w:val="22"/>
                <w:szCs w:val="22"/>
              </w:rPr>
            </w:pPr>
            <w:r w:rsidRPr="004E3E90">
              <w:rPr>
                <w:b/>
                <w:sz w:val="22"/>
                <w:szCs w:val="22"/>
              </w:rPr>
              <w:t xml:space="preserve">If </w:t>
            </w:r>
            <w:r w:rsidR="0002726D" w:rsidRPr="004E3E90">
              <w:rPr>
                <w:b/>
                <w:sz w:val="22"/>
                <w:szCs w:val="22"/>
              </w:rPr>
              <w:t>age &gt;= 18 and &lt;= 75 AND [</w:t>
            </w:r>
            <w:r w:rsidRPr="004E3E90">
              <w:rPr>
                <w:b/>
                <w:sz w:val="22"/>
                <w:szCs w:val="22"/>
              </w:rPr>
              <w:t xml:space="preserve">(SELMI, SELPCI, or SELCABG = -1) OR  (VASCDIS1, VASCDIS2, VASCDIS3, VASCDIS5, VASCDIS6, or VACSDIS8 = </w:t>
            </w:r>
          </w:p>
          <w:p w:rsidR="00B46462" w:rsidRPr="004E3E90" w:rsidRDefault="00CB7DD4" w:rsidP="0002726D">
            <w:pPr>
              <w:rPr>
                <w:b/>
                <w:sz w:val="22"/>
                <w:szCs w:val="22"/>
              </w:rPr>
            </w:pPr>
            <w:r w:rsidRPr="004E3E90">
              <w:rPr>
                <w:b/>
                <w:sz w:val="22"/>
                <w:szCs w:val="22"/>
              </w:rPr>
              <w:t xml:space="preserve">-1) OR </w:t>
            </w:r>
            <w:r w:rsidR="0002726D" w:rsidRPr="004E3E90">
              <w:rPr>
                <w:b/>
                <w:sz w:val="22"/>
                <w:szCs w:val="22"/>
              </w:rPr>
              <w:t>(</w:t>
            </w:r>
            <w:r w:rsidR="00B46462" w:rsidRPr="004E3E90">
              <w:rPr>
                <w:b/>
                <w:sz w:val="22"/>
                <w:szCs w:val="22"/>
              </w:rPr>
              <w:t>DMFLAG = 1</w:t>
            </w:r>
            <w:r w:rsidR="0002726D" w:rsidRPr="004E3E90">
              <w:rPr>
                <w:b/>
                <w:sz w:val="22"/>
                <w:szCs w:val="22"/>
              </w:rPr>
              <w:t>)]</w:t>
            </w:r>
            <w:r w:rsidR="00B46462" w:rsidRPr="004E3E90">
              <w:rPr>
                <w:b/>
                <w:sz w:val="22"/>
                <w:szCs w:val="22"/>
              </w:rPr>
              <w:t xml:space="preserve"> AND </w:t>
            </w:r>
            <w:r w:rsidR="003D3414" w:rsidRPr="004E3E90">
              <w:rPr>
                <w:b/>
                <w:sz w:val="22"/>
                <w:szCs w:val="22"/>
              </w:rPr>
              <w:t>(</w:t>
            </w:r>
            <w:r w:rsidR="00B46462" w:rsidRPr="004E3E90">
              <w:rPr>
                <w:b/>
                <w:sz w:val="22"/>
                <w:szCs w:val="22"/>
              </w:rPr>
              <w:t>LDL</w:t>
            </w:r>
            <w:r w:rsidR="004739B9" w:rsidRPr="004E3E90">
              <w:rPr>
                <w:b/>
                <w:sz w:val="22"/>
                <w:szCs w:val="22"/>
              </w:rPr>
              <w:t>CLV</w:t>
            </w:r>
            <w:r w:rsidR="009530DF" w:rsidRPr="004E3E90">
              <w:rPr>
                <w:b/>
                <w:sz w:val="22"/>
                <w:szCs w:val="22"/>
              </w:rPr>
              <w:t>L</w:t>
            </w:r>
            <w:r w:rsidR="004739B9" w:rsidRPr="004E3E90">
              <w:rPr>
                <w:b/>
                <w:sz w:val="22"/>
                <w:szCs w:val="22"/>
              </w:rPr>
              <w:t>2</w:t>
            </w:r>
            <w:r w:rsidR="00B46462" w:rsidRPr="004E3E90">
              <w:rPr>
                <w:b/>
                <w:sz w:val="22"/>
                <w:szCs w:val="22"/>
              </w:rPr>
              <w:t xml:space="preserve"> or PRELDLDT </w:t>
            </w:r>
            <w:r w:rsidR="003D3414" w:rsidRPr="004E3E90">
              <w:rPr>
                <w:b/>
                <w:sz w:val="22"/>
                <w:szCs w:val="22"/>
              </w:rPr>
              <w:t>is</w:t>
            </w:r>
            <w:r w:rsidR="00B46462" w:rsidRPr="004E3E90">
              <w:rPr>
                <w:b/>
                <w:sz w:val="22"/>
                <w:szCs w:val="22"/>
              </w:rPr>
              <w:t xml:space="preserve"> valid</w:t>
            </w:r>
            <w:r w:rsidR="003D3414" w:rsidRPr="004E3E90">
              <w:rPr>
                <w:b/>
                <w:sz w:val="22"/>
                <w:szCs w:val="22"/>
              </w:rPr>
              <w:t>)</w:t>
            </w:r>
            <w:r w:rsidR="00B46462" w:rsidRPr="004E3E90">
              <w:rPr>
                <w:b/>
                <w:sz w:val="22"/>
                <w:szCs w:val="22"/>
              </w:rPr>
              <w:t xml:space="preserve">, </w:t>
            </w:r>
            <w:r w:rsidR="003D3414" w:rsidRPr="004E3E90">
              <w:rPr>
                <w:b/>
                <w:sz w:val="22"/>
                <w:szCs w:val="22"/>
              </w:rPr>
              <w:t xml:space="preserve">go to LDLSTATN (the computer will display the date of the most recent valid LDL test [LSTLDLDT = LDLDT (if valid and LDLCLV2 = valid value) OR PRELDLDT (if valid and LDLCALC = 3)]; else go to </w:t>
            </w:r>
            <w:r w:rsidR="00ED7B80" w:rsidRPr="004E3E90">
              <w:rPr>
                <w:b/>
                <w:sz w:val="22"/>
                <w:szCs w:val="22"/>
              </w:rPr>
              <w:t>ONHTNRX</w:t>
            </w:r>
          </w:p>
        </w:tc>
      </w:tr>
      <w:tr w:rsidR="00C54BB6" w:rsidRPr="004E3E90"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4E3E90" w:rsidRDefault="00393535" w:rsidP="00A92622">
            <w:pPr>
              <w:jc w:val="center"/>
              <w:rPr>
                <w:sz w:val="22"/>
              </w:rPr>
            </w:pPr>
            <w:r w:rsidRPr="004E3E90">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4E3E90" w:rsidRDefault="007026C2" w:rsidP="00A92622">
            <w:pPr>
              <w:jc w:val="center"/>
            </w:pPr>
            <w:r w:rsidRPr="004E3E90">
              <w:t>ldlstatn</w:t>
            </w:r>
          </w:p>
        </w:tc>
        <w:tc>
          <w:tcPr>
            <w:tcW w:w="5040" w:type="dxa"/>
            <w:tcBorders>
              <w:top w:val="single" w:sz="6" w:space="0" w:color="auto"/>
              <w:left w:val="single" w:sz="6" w:space="0" w:color="auto"/>
              <w:bottom w:val="single" w:sz="6" w:space="0" w:color="auto"/>
              <w:right w:val="single" w:sz="6" w:space="0" w:color="auto"/>
            </w:tcBorders>
          </w:tcPr>
          <w:p w:rsidR="00C54BB6" w:rsidRPr="004E3E90" w:rsidRDefault="00C54BB6" w:rsidP="00A92622">
            <w:pPr>
              <w:pStyle w:val="BodyText2"/>
              <w:rPr>
                <w:sz w:val="22"/>
              </w:rPr>
            </w:pPr>
            <w:r w:rsidRPr="004E3E90">
              <w:rPr>
                <w:sz w:val="22"/>
              </w:rPr>
              <w:t xml:space="preserve">On </w:t>
            </w:r>
            <w:r w:rsidR="00686F55" w:rsidRPr="004E3E90">
              <w:rPr>
                <w:sz w:val="22"/>
              </w:rPr>
              <w:t>(</w:t>
            </w:r>
            <w:r w:rsidR="00CF3167" w:rsidRPr="004E3E90">
              <w:rPr>
                <w:sz w:val="22"/>
              </w:rPr>
              <w:t xml:space="preserve">display </w:t>
            </w:r>
            <w:r w:rsidR="0077213D" w:rsidRPr="004E3E90">
              <w:rPr>
                <w:sz w:val="22"/>
              </w:rPr>
              <w:t>LSTLDLDT</w:t>
            </w:r>
            <w:r w:rsidR="00686F55" w:rsidRPr="004E3E90">
              <w:rPr>
                <w:sz w:val="22"/>
              </w:rPr>
              <w:t>)</w:t>
            </w:r>
            <w:r w:rsidR="0077213D" w:rsidRPr="004E3E90">
              <w:rPr>
                <w:sz w:val="22"/>
              </w:rPr>
              <w:t>, the date</w:t>
            </w:r>
            <w:r w:rsidR="00686F55" w:rsidRPr="004E3E90">
              <w:rPr>
                <w:sz w:val="22"/>
              </w:rPr>
              <w:t xml:space="preserve"> </w:t>
            </w:r>
            <w:r w:rsidR="007026C2" w:rsidRPr="004E3E90">
              <w:rPr>
                <w:sz w:val="22"/>
              </w:rPr>
              <w:t xml:space="preserve">entered for the most recent </w:t>
            </w:r>
            <w:r w:rsidRPr="004E3E90">
              <w:rPr>
                <w:sz w:val="22"/>
              </w:rPr>
              <w:t xml:space="preserve">LDL value, does the record document the patient was </w:t>
            </w:r>
            <w:r w:rsidR="003D7F58" w:rsidRPr="004E3E90">
              <w:rPr>
                <w:sz w:val="22"/>
              </w:rPr>
              <w:t xml:space="preserve">currently </w:t>
            </w:r>
            <w:r w:rsidR="007761D0" w:rsidRPr="004E3E90">
              <w:rPr>
                <w:sz w:val="22"/>
              </w:rPr>
              <w:t>prescribed</w:t>
            </w:r>
            <w:r w:rsidRPr="004E3E90">
              <w:rPr>
                <w:sz w:val="22"/>
              </w:rPr>
              <w:t xml:space="preserve"> </w:t>
            </w:r>
            <w:r w:rsidR="00197CEF" w:rsidRPr="004E3E90">
              <w:rPr>
                <w:sz w:val="22"/>
              </w:rPr>
              <w:t xml:space="preserve">(or taking) </w:t>
            </w:r>
            <w:r w:rsidRPr="004E3E90">
              <w:rPr>
                <w:sz w:val="22"/>
              </w:rPr>
              <w:t>a statin</w:t>
            </w:r>
            <w:r w:rsidR="00530CD6" w:rsidRPr="004E3E90">
              <w:rPr>
                <w:sz w:val="22"/>
              </w:rPr>
              <w:t xml:space="preserve"> medication</w:t>
            </w:r>
            <w:r w:rsidRPr="004E3E90">
              <w:rPr>
                <w:sz w:val="22"/>
              </w:rPr>
              <w:t>?</w:t>
            </w:r>
          </w:p>
          <w:p w:rsidR="0017200B" w:rsidRPr="004E3E90" w:rsidRDefault="0017200B" w:rsidP="00A92622">
            <w:pPr>
              <w:pStyle w:val="BodyText2"/>
              <w:rPr>
                <w:sz w:val="22"/>
              </w:rPr>
            </w:pPr>
            <w:r w:rsidRPr="004E3E90">
              <w:rPr>
                <w:sz w:val="22"/>
              </w:rPr>
              <w:t>1.  Yes</w:t>
            </w:r>
          </w:p>
          <w:p w:rsidR="0017200B" w:rsidRPr="004E3E90" w:rsidRDefault="0017200B" w:rsidP="00A92622">
            <w:pPr>
              <w:pStyle w:val="BodyText2"/>
              <w:rPr>
                <w:sz w:val="22"/>
              </w:rPr>
            </w:pPr>
            <w:r w:rsidRPr="004E3E90">
              <w:rPr>
                <w:sz w:val="22"/>
              </w:rPr>
              <w:t>2.  No</w:t>
            </w:r>
          </w:p>
          <w:p w:rsidR="0017200B" w:rsidRPr="004E3E90" w:rsidRDefault="0017200B" w:rsidP="0017200B">
            <w:pPr>
              <w:pStyle w:val="BodyText2"/>
              <w:ind w:left="330" w:hangingChars="150" w:hanging="330"/>
              <w:rPr>
                <w:sz w:val="22"/>
              </w:rPr>
            </w:pPr>
            <w:r w:rsidRPr="004E3E90">
              <w:rPr>
                <w:sz w:val="22"/>
              </w:rPr>
              <w:t xml:space="preserve">3.  </w:t>
            </w:r>
            <w:r w:rsidR="003C7A05" w:rsidRPr="004E3E90">
              <w:rPr>
                <w:sz w:val="22"/>
              </w:rPr>
              <w:t>Yes,</w:t>
            </w:r>
            <w:r w:rsidRPr="004E3E90">
              <w:rPr>
                <w:sz w:val="22"/>
              </w:rPr>
              <w:t xml:space="preserve"> </w:t>
            </w:r>
            <w:r w:rsidR="003D7F58" w:rsidRPr="004E3E90">
              <w:rPr>
                <w:sz w:val="22"/>
              </w:rPr>
              <w:t>a</w:t>
            </w:r>
            <w:r w:rsidRPr="004E3E90">
              <w:rPr>
                <w:sz w:val="22"/>
              </w:rPr>
              <w:t xml:space="preserve"> statin was </w:t>
            </w:r>
            <w:r w:rsidR="00C131FE" w:rsidRPr="004E3E90">
              <w:rPr>
                <w:sz w:val="22"/>
              </w:rPr>
              <w:t xml:space="preserve">currently </w:t>
            </w:r>
            <w:r w:rsidRPr="004E3E90">
              <w:rPr>
                <w:sz w:val="22"/>
              </w:rPr>
              <w:t>prescribed</w:t>
            </w:r>
            <w:r w:rsidR="00197CEF" w:rsidRPr="004E3E90">
              <w:rPr>
                <w:sz w:val="22"/>
              </w:rPr>
              <w:t xml:space="preserve"> AND </w:t>
            </w:r>
            <w:r w:rsidR="003D7F58" w:rsidRPr="004E3E90">
              <w:rPr>
                <w:sz w:val="22"/>
              </w:rPr>
              <w:t>the</w:t>
            </w:r>
            <w:r w:rsidR="003C7A05" w:rsidRPr="004E3E90">
              <w:rPr>
                <w:sz w:val="22"/>
              </w:rPr>
              <w:t>re</w:t>
            </w:r>
            <w:r w:rsidR="003D7F58" w:rsidRPr="004E3E90">
              <w:rPr>
                <w:sz w:val="22"/>
              </w:rPr>
              <w:t xml:space="preserve"> </w:t>
            </w:r>
            <w:r w:rsidR="003C7A05" w:rsidRPr="004E3E90">
              <w:rPr>
                <w:sz w:val="22"/>
              </w:rPr>
              <w:t xml:space="preserve">is documentation the </w:t>
            </w:r>
            <w:r w:rsidRPr="004E3E90">
              <w:rPr>
                <w:sz w:val="22"/>
              </w:rPr>
              <w:t xml:space="preserve">patient was </w:t>
            </w:r>
            <w:r w:rsidR="00E13718" w:rsidRPr="004E3E90">
              <w:rPr>
                <w:sz w:val="22"/>
                <w:u w:val="single"/>
              </w:rPr>
              <w:t>not</w:t>
            </w:r>
            <w:r w:rsidRPr="004E3E90">
              <w:rPr>
                <w:sz w:val="22"/>
              </w:rPr>
              <w:t xml:space="preserve"> taking</w:t>
            </w:r>
            <w:r w:rsidR="003D7F58" w:rsidRPr="004E3E90">
              <w:rPr>
                <w:sz w:val="22"/>
              </w:rPr>
              <w:t xml:space="preserve"> the statin on the date the most recent LDL was obtained </w:t>
            </w:r>
          </w:p>
          <w:p w:rsidR="00703808" w:rsidRPr="004E3E90"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4E3E90" w:rsidRDefault="00C54BB6" w:rsidP="00A92622">
            <w:pPr>
              <w:jc w:val="center"/>
            </w:pPr>
            <w:r w:rsidRPr="004E3E90">
              <w:t>1,2</w:t>
            </w:r>
            <w:r w:rsidR="0017200B" w:rsidRPr="004E3E90">
              <w:t>,3</w:t>
            </w:r>
          </w:p>
          <w:p w:rsidR="003525E4" w:rsidRPr="004E3E90" w:rsidRDefault="003525E4" w:rsidP="00A92622">
            <w:pPr>
              <w:jc w:val="center"/>
            </w:pPr>
            <w:r w:rsidRPr="004E3E90">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4E3E90" w:rsidRDefault="007026C2" w:rsidP="007026C2">
            <w:r w:rsidRPr="004E3E90">
              <w:t xml:space="preserve">If the patient was </w:t>
            </w:r>
            <w:r w:rsidR="00197CEF" w:rsidRPr="004E3E90">
              <w:t>currently prescribed (</w:t>
            </w:r>
            <w:r w:rsidRPr="004E3E90">
              <w:t>taking</w:t>
            </w:r>
            <w:r w:rsidR="00197CEF" w:rsidRPr="004E3E90">
              <w:t>)</w:t>
            </w:r>
            <w:r w:rsidRPr="004E3E90">
              <w:t xml:space="preserve"> a statin on the date the most recent LDL was obtained, answer “1.”   </w:t>
            </w:r>
          </w:p>
          <w:p w:rsidR="007026C2" w:rsidRPr="004E3E90" w:rsidRDefault="007026C2" w:rsidP="007026C2">
            <w:r w:rsidRPr="004E3E90">
              <w:t xml:space="preserve">If the patient was </w:t>
            </w:r>
            <w:r w:rsidR="00703808" w:rsidRPr="004E3E90">
              <w:t>NOT</w:t>
            </w:r>
            <w:r w:rsidRPr="004E3E90">
              <w:t xml:space="preserve"> </w:t>
            </w:r>
            <w:r w:rsidR="00197CEF" w:rsidRPr="004E3E90">
              <w:t xml:space="preserve">currently prescribed </w:t>
            </w:r>
            <w:r w:rsidRPr="004E3E90">
              <w:t xml:space="preserve">a statin on the date the most recent LDL was obtained, but a statin was newly prescribed on the date the most recent LDL-c was obtained, enter “2.”  </w:t>
            </w:r>
          </w:p>
          <w:p w:rsidR="0017200B" w:rsidRPr="004E3E90" w:rsidRDefault="0017200B" w:rsidP="007026C2">
            <w:r w:rsidRPr="004E3E90">
              <w:t xml:space="preserve">Only answer “3” if there is documentation on the date the most recent LDL was obtained that a statin was </w:t>
            </w:r>
            <w:r w:rsidR="00C131FE" w:rsidRPr="004E3E90">
              <w:t>currently</w:t>
            </w:r>
            <w:r w:rsidRPr="004E3E90">
              <w:t xml:space="preserve"> prescribed for the patient</w:t>
            </w:r>
            <w:r w:rsidR="00197CEF" w:rsidRPr="004E3E90">
              <w:t xml:space="preserve"> and that </w:t>
            </w:r>
            <w:r w:rsidRPr="004E3E90">
              <w:t xml:space="preserve">the patient was </w:t>
            </w:r>
            <w:r w:rsidR="00197CEF" w:rsidRPr="004E3E90">
              <w:t>NOT</w:t>
            </w:r>
            <w:r w:rsidRPr="004E3E90">
              <w:t xml:space="preserve"> taking the statin </w:t>
            </w:r>
            <w:r w:rsidR="00197CEF" w:rsidRPr="004E3E90">
              <w:t>on the</w:t>
            </w:r>
            <w:r w:rsidRPr="004E3E90">
              <w:t xml:space="preserve"> date the most recent LDL was obtained.   </w:t>
            </w:r>
          </w:p>
          <w:p w:rsidR="0036737F" w:rsidRPr="004E3E90" w:rsidRDefault="0036737F" w:rsidP="0036737F">
            <w:pPr>
              <w:pStyle w:val="Footer"/>
              <w:widowControl/>
              <w:tabs>
                <w:tab w:val="clear" w:pos="4320"/>
                <w:tab w:val="clear" w:pos="8640"/>
              </w:tabs>
              <w:rPr>
                <w:rFonts w:ascii="Times New Roman" w:hAnsi="Times New Roman"/>
                <w:sz w:val="20"/>
              </w:rPr>
            </w:pPr>
            <w:r w:rsidRPr="004E3E90">
              <w:rPr>
                <w:rFonts w:ascii="Times New Roman" w:hAnsi="Times New Roman"/>
                <w:b/>
                <w:bCs/>
                <w:sz w:val="20"/>
              </w:rPr>
              <w:t xml:space="preserve">HMG-CoA Reductase Inhibitors (Statins): </w:t>
            </w:r>
            <w:r w:rsidRPr="004E3E90">
              <w:rPr>
                <w:rFonts w:ascii="Times New Roman" w:hAnsi="Times New Roman"/>
                <w:sz w:val="20"/>
              </w:rPr>
              <w:t>atorvastatin calcium (Lipitor), fluvastatin sodium (Lescol), lovastatin (Mevacor) (Altocor), pravastatin sodium (Pravac</w:t>
            </w:r>
            <w:r w:rsidR="006005C0" w:rsidRPr="004E3E90">
              <w:rPr>
                <w:rFonts w:ascii="Times New Roman" w:hAnsi="Times New Roman"/>
                <w:sz w:val="20"/>
              </w:rPr>
              <w:t>h</w:t>
            </w:r>
            <w:r w:rsidRPr="004E3E90">
              <w:rPr>
                <w:rFonts w:ascii="Times New Roman" w:hAnsi="Times New Roman"/>
                <w:sz w:val="20"/>
              </w:rPr>
              <w:t>ol), rosuvastatin calcium (Crestor), simvastatin (Zocor)</w:t>
            </w:r>
            <w:r w:rsidR="00A8040C" w:rsidRPr="004E3E90">
              <w:rPr>
                <w:rFonts w:ascii="Times New Roman" w:hAnsi="Times New Roman"/>
                <w:sz w:val="20"/>
              </w:rPr>
              <w:t>, pitavastatin (Livalo)</w:t>
            </w:r>
          </w:p>
          <w:p w:rsidR="00C54BB6" w:rsidRPr="004E3E90" w:rsidRDefault="007026C2" w:rsidP="00A92622">
            <w:r w:rsidRPr="004E3E90">
              <w:t>Suggested data sources:  clinic notes, physician orders, medication refills</w:t>
            </w:r>
          </w:p>
        </w:tc>
      </w:tr>
      <w:tr w:rsidR="00EA5230"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4E3E90" w:rsidRDefault="00393535" w:rsidP="005C46BC">
            <w:pPr>
              <w:jc w:val="center"/>
              <w:rPr>
                <w:sz w:val="22"/>
              </w:rPr>
            </w:pPr>
            <w:r w:rsidRPr="004E3E90">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EA5230" w:rsidRPr="004E3E90" w:rsidRDefault="001666C8">
            <w:pPr>
              <w:jc w:val="center"/>
            </w:pPr>
            <w:r w:rsidRPr="004E3E90">
              <w:t>destatn</w:t>
            </w:r>
          </w:p>
        </w:tc>
        <w:tc>
          <w:tcPr>
            <w:tcW w:w="5040" w:type="dxa"/>
            <w:tcBorders>
              <w:top w:val="single" w:sz="6" w:space="0" w:color="auto"/>
              <w:left w:val="single" w:sz="6" w:space="0" w:color="auto"/>
              <w:bottom w:val="single" w:sz="6" w:space="0" w:color="auto"/>
              <w:right w:val="single" w:sz="6" w:space="0" w:color="auto"/>
            </w:tcBorders>
          </w:tcPr>
          <w:p w:rsidR="00865BC0" w:rsidRPr="004E3E90" w:rsidRDefault="00EA5230" w:rsidP="00EA5230">
            <w:pPr>
              <w:pStyle w:val="BodyText2"/>
              <w:rPr>
                <w:sz w:val="22"/>
              </w:rPr>
            </w:pPr>
            <w:r w:rsidRPr="004E3E90">
              <w:rPr>
                <w:sz w:val="22"/>
              </w:rPr>
              <w:t xml:space="preserve">Designate the statin the patient </w:t>
            </w:r>
            <w:r w:rsidR="00865BC0" w:rsidRPr="004E3E90">
              <w:rPr>
                <w:sz w:val="22"/>
              </w:rPr>
              <w:t xml:space="preserve">was </w:t>
            </w:r>
            <w:r w:rsidR="003C7A05" w:rsidRPr="004E3E90">
              <w:rPr>
                <w:sz w:val="22"/>
              </w:rPr>
              <w:t xml:space="preserve">prescribed </w:t>
            </w:r>
            <w:r w:rsidR="00865BC0" w:rsidRPr="004E3E90">
              <w:rPr>
                <w:sz w:val="22"/>
              </w:rPr>
              <w:t xml:space="preserve">on the </w:t>
            </w:r>
            <w:r w:rsidR="00FD4157" w:rsidRPr="004E3E90">
              <w:rPr>
                <w:sz w:val="22"/>
              </w:rPr>
              <w:t>date</w:t>
            </w:r>
            <w:r w:rsidR="00865BC0" w:rsidRPr="004E3E90">
              <w:rPr>
                <w:sz w:val="22"/>
              </w:rPr>
              <w:t xml:space="preserve"> the most recent LDL was obtained</w:t>
            </w:r>
            <w:r w:rsidR="00FD4157" w:rsidRPr="004E3E90">
              <w:rPr>
                <w:sz w:val="22"/>
              </w:rPr>
              <w:t>.</w:t>
            </w:r>
          </w:p>
          <w:p w:rsidR="00EA5230" w:rsidRPr="004E3E90" w:rsidRDefault="00EA5230" w:rsidP="00EA5230">
            <w:pPr>
              <w:pStyle w:val="BodyText2"/>
              <w:rPr>
                <w:sz w:val="22"/>
              </w:rPr>
            </w:pPr>
            <w:r w:rsidRPr="004E3E90">
              <w:rPr>
                <w:sz w:val="22"/>
              </w:rPr>
              <w:t>1.  Atorvastatin</w:t>
            </w:r>
          </w:p>
          <w:p w:rsidR="007026C2" w:rsidRPr="004E3E90" w:rsidRDefault="007026C2" w:rsidP="00EA5230">
            <w:pPr>
              <w:pStyle w:val="BodyText2"/>
              <w:rPr>
                <w:sz w:val="22"/>
              </w:rPr>
            </w:pPr>
            <w:r w:rsidRPr="004E3E90">
              <w:rPr>
                <w:sz w:val="22"/>
              </w:rPr>
              <w:t>2.  Fluvastatin</w:t>
            </w:r>
          </w:p>
          <w:p w:rsidR="00EA5230" w:rsidRPr="004E3E90" w:rsidRDefault="00EA5230" w:rsidP="00EA5230">
            <w:pPr>
              <w:pStyle w:val="BodyText2"/>
              <w:rPr>
                <w:sz w:val="22"/>
              </w:rPr>
            </w:pPr>
            <w:r w:rsidRPr="004E3E90">
              <w:rPr>
                <w:sz w:val="22"/>
              </w:rPr>
              <w:t>3.  Lovastatin</w:t>
            </w:r>
          </w:p>
          <w:p w:rsidR="00EA5230" w:rsidRPr="004E3E90" w:rsidRDefault="00EA5230" w:rsidP="00EA5230">
            <w:pPr>
              <w:pStyle w:val="BodyText2"/>
              <w:rPr>
                <w:sz w:val="22"/>
              </w:rPr>
            </w:pPr>
            <w:r w:rsidRPr="004E3E90">
              <w:rPr>
                <w:sz w:val="22"/>
              </w:rPr>
              <w:t>4.  Pravastatin</w:t>
            </w:r>
          </w:p>
          <w:p w:rsidR="00EA5230" w:rsidRPr="004E3E90" w:rsidRDefault="00EA5230" w:rsidP="00EA5230">
            <w:pPr>
              <w:pStyle w:val="BodyText2"/>
              <w:rPr>
                <w:sz w:val="22"/>
                <w:szCs w:val="22"/>
              </w:rPr>
            </w:pPr>
            <w:r w:rsidRPr="004E3E90">
              <w:rPr>
                <w:sz w:val="22"/>
              </w:rPr>
              <w:t>5.  Rosuvastatin</w:t>
            </w:r>
          </w:p>
          <w:p w:rsidR="007026C2" w:rsidRPr="004E3E90" w:rsidRDefault="007026C2" w:rsidP="007026C2">
            <w:pPr>
              <w:pStyle w:val="BodyText2"/>
              <w:rPr>
                <w:sz w:val="22"/>
                <w:szCs w:val="22"/>
              </w:rPr>
            </w:pPr>
            <w:r w:rsidRPr="004E3E90">
              <w:rPr>
                <w:sz w:val="22"/>
                <w:szCs w:val="22"/>
              </w:rPr>
              <w:t>6.  Simvastatin</w:t>
            </w:r>
          </w:p>
          <w:p w:rsidR="00A8040C" w:rsidRPr="004E3E90" w:rsidRDefault="00A8040C" w:rsidP="007026C2">
            <w:pPr>
              <w:pStyle w:val="BodyText2"/>
              <w:rPr>
                <w:sz w:val="22"/>
                <w:szCs w:val="22"/>
              </w:rPr>
            </w:pPr>
            <w:r w:rsidRPr="004E3E90">
              <w:rPr>
                <w:sz w:val="22"/>
                <w:szCs w:val="22"/>
              </w:rPr>
              <w:t>7.  Pitavastatin</w:t>
            </w:r>
          </w:p>
          <w:p w:rsidR="007026C2" w:rsidRPr="004E3E90" w:rsidRDefault="007026C2" w:rsidP="007026C2">
            <w:pPr>
              <w:pStyle w:val="BodyText2"/>
              <w:rPr>
                <w:sz w:val="22"/>
              </w:rPr>
            </w:pPr>
            <w:r w:rsidRPr="004E3E90">
              <w:rPr>
                <w:sz w:val="22"/>
                <w:szCs w:val="22"/>
              </w:rPr>
              <w:t>99.</w:t>
            </w:r>
            <w:r w:rsidRPr="004E3E90">
              <w:t xml:space="preserve"> </w:t>
            </w:r>
            <w:r w:rsidRPr="004E3E90">
              <w:rPr>
                <w:sz w:val="22"/>
              </w:rPr>
              <w:t>Unable to determine</w:t>
            </w:r>
          </w:p>
          <w:p w:rsidR="007026C2" w:rsidRPr="004E3E90" w:rsidRDefault="007026C2" w:rsidP="00EA5230">
            <w:pPr>
              <w:pStyle w:val="BodyText2"/>
              <w:rPr>
                <w:sz w:val="22"/>
              </w:rPr>
            </w:pPr>
          </w:p>
          <w:p w:rsidR="00EA5230" w:rsidRPr="004E3E90"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4E3E90" w:rsidRDefault="00EA5230">
            <w:pPr>
              <w:jc w:val="center"/>
            </w:pPr>
            <w:r w:rsidRPr="004E3E90">
              <w:t>1,2,3,4,5,6</w:t>
            </w:r>
            <w:r w:rsidR="00414194" w:rsidRPr="004E3E90">
              <w:t>,</w:t>
            </w:r>
            <w:r w:rsidR="00A8040C" w:rsidRPr="004E3E90">
              <w:t>7,</w:t>
            </w:r>
            <w:r w:rsidR="007026C2" w:rsidRPr="004E3E90">
              <w:t>99</w:t>
            </w:r>
          </w:p>
          <w:p w:rsidR="00FD4157" w:rsidRPr="004E3E90" w:rsidRDefault="00FD4157">
            <w:pPr>
              <w:jc w:val="center"/>
            </w:pPr>
          </w:p>
          <w:p w:rsidR="0006612B" w:rsidRPr="004E3E90" w:rsidRDefault="0006612B">
            <w:pPr>
              <w:jc w:val="center"/>
            </w:pPr>
          </w:p>
          <w:p w:rsidR="00EA5230" w:rsidRPr="004E3E90"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4E3E90" w:rsidRDefault="00EA5230">
            <w:r w:rsidRPr="004E3E90">
              <w:t xml:space="preserve">If the patient was </w:t>
            </w:r>
            <w:r w:rsidR="00197CEF" w:rsidRPr="004E3E90">
              <w:t xml:space="preserve">currently </w:t>
            </w:r>
            <w:r w:rsidR="003C7A05" w:rsidRPr="004E3E90">
              <w:t xml:space="preserve">prescribed </w:t>
            </w:r>
            <w:r w:rsidRPr="004E3E90">
              <w:t xml:space="preserve">a statin </w:t>
            </w:r>
            <w:r w:rsidR="00865BC0" w:rsidRPr="004E3E90">
              <w:t>on the date</w:t>
            </w:r>
            <w:r w:rsidR="00FD4157" w:rsidRPr="004E3E90">
              <w:t xml:space="preserve"> the</w:t>
            </w:r>
            <w:r w:rsidR="00865BC0" w:rsidRPr="004E3E90">
              <w:t xml:space="preserve"> most recent LDL was obtained, designate</w:t>
            </w:r>
            <w:r w:rsidRPr="004E3E90">
              <w:t xml:space="preserve"> the applicable statin.  </w:t>
            </w:r>
          </w:p>
          <w:p w:rsidR="007026C2" w:rsidRPr="004E3E90" w:rsidRDefault="007026C2">
            <w:r w:rsidRPr="004E3E90">
              <w:t>If the patient is taking a combination medication (e.g. simvastatin/ez</w:t>
            </w:r>
            <w:r w:rsidR="009A689C" w:rsidRPr="004E3E90">
              <w:t>e</w:t>
            </w:r>
            <w:r w:rsidRPr="004E3E90">
              <w:t>timibe), select the statin component of the combination medication.</w:t>
            </w:r>
          </w:p>
          <w:p w:rsidR="007026C2" w:rsidRPr="004E3E90" w:rsidRDefault="007026C2">
            <w:r w:rsidRPr="004E3E90">
              <w:t>If the actual name of the statin is not documented (e.g. physician notes, “patient on statin”), and the name of the statin is not found elsewhere in the record, enter “99.”</w:t>
            </w:r>
          </w:p>
          <w:p w:rsidR="00EA5230" w:rsidRPr="004E3E90" w:rsidRDefault="00EA5230">
            <w:r w:rsidRPr="004E3E90">
              <w:rPr>
                <w:b/>
                <w:bCs/>
              </w:rPr>
              <w:t>HMG-CoA Reductase Inhibitors (Statins):</w:t>
            </w:r>
            <w:r w:rsidRPr="004E3E90">
              <w:t xml:space="preserve">, atorvastatin calcium (Lipitor), </w:t>
            </w:r>
            <w:r w:rsidR="001666C8" w:rsidRPr="004E3E90">
              <w:t xml:space="preserve">fluvastatin sodium (Lescol), </w:t>
            </w:r>
            <w:r w:rsidRPr="004E3E90">
              <w:t>lovastatin (Mevacor) (Altocor), pravastatin sodium (Pravac</w:t>
            </w:r>
            <w:r w:rsidR="006005C0" w:rsidRPr="004E3E90">
              <w:t>h</w:t>
            </w:r>
            <w:r w:rsidRPr="004E3E90">
              <w:t xml:space="preserve">ol), </w:t>
            </w:r>
            <w:r w:rsidR="001666C8" w:rsidRPr="004E3E90">
              <w:t>rosuvastatin calcium (Crestor), simvastatin (Zocor)</w:t>
            </w:r>
            <w:r w:rsidR="00A8040C" w:rsidRPr="004E3E90">
              <w:t>, pitavastatin (Livalo)</w:t>
            </w:r>
          </w:p>
        </w:tc>
      </w:tr>
      <w:tr w:rsidR="001E465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4E3E90" w:rsidRDefault="00393535" w:rsidP="00697C4C">
            <w:pPr>
              <w:jc w:val="center"/>
              <w:rPr>
                <w:sz w:val="22"/>
              </w:rPr>
            </w:pPr>
            <w:r w:rsidRPr="004E3E90">
              <w:rPr>
                <w:sz w:val="22"/>
              </w:rPr>
              <w:t>43</w:t>
            </w:r>
          </w:p>
        </w:tc>
        <w:tc>
          <w:tcPr>
            <w:tcW w:w="1210" w:type="dxa"/>
            <w:tcBorders>
              <w:top w:val="single" w:sz="6" w:space="0" w:color="auto"/>
              <w:left w:val="single" w:sz="6" w:space="0" w:color="auto"/>
              <w:bottom w:val="single" w:sz="6" w:space="0" w:color="auto"/>
              <w:right w:val="single" w:sz="6" w:space="0" w:color="auto"/>
            </w:tcBorders>
          </w:tcPr>
          <w:p w:rsidR="001E4658" w:rsidRPr="004E3E90" w:rsidRDefault="001E4658">
            <w:pPr>
              <w:jc w:val="center"/>
            </w:pPr>
            <w:r w:rsidRPr="004E3E90">
              <w:t>statndos</w:t>
            </w:r>
          </w:p>
        </w:tc>
        <w:tc>
          <w:tcPr>
            <w:tcW w:w="5040" w:type="dxa"/>
            <w:tcBorders>
              <w:top w:val="single" w:sz="6" w:space="0" w:color="auto"/>
              <w:left w:val="single" w:sz="6" w:space="0" w:color="auto"/>
              <w:bottom w:val="single" w:sz="6" w:space="0" w:color="auto"/>
              <w:right w:val="single" w:sz="6" w:space="0" w:color="auto"/>
            </w:tcBorders>
          </w:tcPr>
          <w:p w:rsidR="001E4658" w:rsidRPr="004E3E90" w:rsidRDefault="001E4658">
            <w:pPr>
              <w:pStyle w:val="BodyText2"/>
              <w:rPr>
                <w:sz w:val="22"/>
              </w:rPr>
            </w:pPr>
            <w:r w:rsidRPr="004E3E90">
              <w:rPr>
                <w:sz w:val="22"/>
              </w:rPr>
              <w:t xml:space="preserve">Enter the </w:t>
            </w:r>
            <w:r w:rsidR="001666C8" w:rsidRPr="004E3E90">
              <w:rPr>
                <w:sz w:val="22"/>
              </w:rPr>
              <w:t xml:space="preserve">daily </w:t>
            </w:r>
            <w:r w:rsidRPr="004E3E90">
              <w:rPr>
                <w:sz w:val="22"/>
              </w:rPr>
              <w:t xml:space="preserve">dose of the statin </w:t>
            </w:r>
            <w:r w:rsidR="00703808" w:rsidRPr="004E3E90">
              <w:rPr>
                <w:sz w:val="22"/>
              </w:rPr>
              <w:t>medication</w:t>
            </w:r>
            <w:r w:rsidRPr="004E3E90">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4E3E90" w:rsidRDefault="001E4658">
            <w:pPr>
              <w:jc w:val="center"/>
            </w:pPr>
            <w:r w:rsidRPr="004E3E90">
              <w:t>__ __</w:t>
            </w:r>
            <w:r w:rsidR="00686F55" w:rsidRPr="004E3E90">
              <w:t>. __</w:t>
            </w:r>
          </w:p>
          <w:p w:rsidR="00FD4157" w:rsidRPr="004E3E90" w:rsidRDefault="00FD4157">
            <w:pPr>
              <w:jc w:val="center"/>
              <w:rPr>
                <w:b/>
              </w:rPr>
            </w:pPr>
            <w:r w:rsidRPr="004E3E90">
              <w:rPr>
                <w:b/>
              </w:rPr>
              <w:t>Abstractor can enter zz</w:t>
            </w:r>
            <w:r w:rsidR="003C096D" w:rsidRPr="004E3E90">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4E3E90" w:rsidTr="00396ED2">
              <w:tc>
                <w:tcPr>
                  <w:tcW w:w="1929" w:type="dxa"/>
                </w:tcPr>
                <w:p w:rsidR="001E4658" w:rsidRPr="004E3E90" w:rsidRDefault="001E4658" w:rsidP="00132408">
                  <w:pPr>
                    <w:jc w:val="center"/>
                  </w:pPr>
                  <w:r w:rsidRPr="004E3E90">
                    <w:t xml:space="preserve">&gt; = </w:t>
                  </w:r>
                  <w:r w:rsidR="00C67D4D" w:rsidRPr="004E3E90">
                    <w:t>2</w:t>
                  </w:r>
                  <w:r w:rsidRPr="004E3E90">
                    <w:t xml:space="preserve"> and &lt;</w:t>
                  </w:r>
                  <w:r w:rsidR="00686F55" w:rsidRPr="004E3E90">
                    <w:t xml:space="preserve"> </w:t>
                  </w:r>
                  <w:r w:rsidRPr="004E3E90">
                    <w:t>=</w:t>
                  </w:r>
                  <w:r w:rsidR="00686F55" w:rsidRPr="004E3E90">
                    <w:t xml:space="preserve"> </w:t>
                  </w:r>
                  <w:r w:rsidRPr="004E3E90">
                    <w:t>80</w:t>
                  </w:r>
                </w:p>
              </w:tc>
            </w:tr>
          </w:tbl>
          <w:p w:rsidR="001E4658" w:rsidRPr="004E3E90"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4E3E90" w:rsidRDefault="001666C8">
            <w:r w:rsidRPr="004E3E90">
              <w:t xml:space="preserve">The intent is to determine the daily dose of the statin that the patient </w:t>
            </w:r>
            <w:r w:rsidR="00E13718" w:rsidRPr="004E3E90">
              <w:t xml:space="preserve">was prescribed (taking).  </w:t>
            </w:r>
            <w:r w:rsidRPr="004E3E90">
              <w:t>For example, physician noted, “simvastatin 80 mg take ½ tablet daily.”  Enter 40 mg as the daily dose.</w:t>
            </w:r>
          </w:p>
          <w:p w:rsidR="00B05CB6" w:rsidRPr="004E3E90" w:rsidRDefault="00B05CB6">
            <w:r w:rsidRPr="004E3E90">
              <w:t>If the daily dose is &gt;</w:t>
            </w:r>
            <w:r w:rsidR="00E13718" w:rsidRPr="004E3E90">
              <w:t xml:space="preserve"> </w:t>
            </w:r>
            <w:r w:rsidRPr="004E3E90">
              <w:t>80 mg/day, enter 80.</w:t>
            </w:r>
          </w:p>
          <w:p w:rsidR="001E4658" w:rsidRDefault="00FD4157">
            <w:r w:rsidRPr="004E3E90">
              <w:t>If dose is not documented, abstractor can enter zz</w:t>
            </w:r>
            <w:r w:rsidR="003F7E0A" w:rsidRPr="004E3E90">
              <w:t>.z</w:t>
            </w:r>
            <w:r w:rsidRPr="004E3E90">
              <w:t>.</w:t>
            </w:r>
          </w:p>
          <w:p w:rsidR="006A4B9B" w:rsidRPr="00A6046D" w:rsidRDefault="006A4B9B" w:rsidP="006A4B9B">
            <w:pPr>
              <w:rPr>
                <w:highlight w:val="yellow"/>
              </w:rPr>
            </w:pPr>
            <w:r w:rsidRPr="00A6046D">
              <w:rPr>
                <w:b/>
                <w:highlight w:val="yellow"/>
              </w:rPr>
              <w:t>Informational Only:</w:t>
            </w:r>
            <w:r w:rsidRPr="00A6046D">
              <w:rPr>
                <w:highlight w:val="yellow"/>
              </w:rPr>
              <w:t xml:space="preserve">  The </w:t>
            </w:r>
            <w:r w:rsidR="00A6046D">
              <w:rPr>
                <w:highlight w:val="yellow"/>
              </w:rPr>
              <w:t xml:space="preserve">following </w:t>
            </w:r>
            <w:r w:rsidRPr="00A6046D">
              <w:rPr>
                <w:highlight w:val="yellow"/>
              </w:rPr>
              <w:t>doses are considered moderate</w:t>
            </w:r>
            <w:r w:rsidR="00066D06" w:rsidRPr="00A6046D">
              <w:rPr>
                <w:highlight w:val="yellow"/>
              </w:rPr>
              <w:t xml:space="preserve"> </w:t>
            </w:r>
            <w:r w:rsidR="00BC30A1">
              <w:rPr>
                <w:highlight w:val="yellow"/>
              </w:rPr>
              <w:t xml:space="preserve">dose </w:t>
            </w:r>
            <w:r w:rsidR="00A6046D">
              <w:rPr>
                <w:highlight w:val="yellow"/>
              </w:rPr>
              <w:t xml:space="preserve">statin </w:t>
            </w:r>
            <w:r w:rsidR="00066D06" w:rsidRPr="00A6046D">
              <w:rPr>
                <w:highlight w:val="yellow"/>
              </w:rPr>
              <w:t>therapy</w:t>
            </w:r>
            <w:r w:rsidRPr="00A6046D">
              <w:rPr>
                <w:highlight w:val="yellow"/>
              </w:rPr>
              <w:t>:</w:t>
            </w:r>
          </w:p>
          <w:p w:rsidR="006A4B9B" w:rsidRPr="00A6046D" w:rsidRDefault="006A4B9B" w:rsidP="00A6046D">
            <w:pPr>
              <w:pStyle w:val="ListParagraph"/>
              <w:numPr>
                <w:ilvl w:val="0"/>
                <w:numId w:val="47"/>
              </w:numPr>
              <w:rPr>
                <w:sz w:val="20"/>
                <w:szCs w:val="20"/>
                <w:highlight w:val="yellow"/>
              </w:rPr>
            </w:pPr>
            <w:r w:rsidRPr="00A6046D">
              <w:rPr>
                <w:sz w:val="20"/>
                <w:szCs w:val="20"/>
                <w:highlight w:val="yellow"/>
              </w:rPr>
              <w:t>atorvastatin 10 mg/day</w:t>
            </w:r>
            <w:r w:rsidR="00066D06" w:rsidRPr="00A6046D">
              <w:rPr>
                <w:sz w:val="20"/>
                <w:szCs w:val="20"/>
                <w:highlight w:val="yellow"/>
              </w:rPr>
              <w:t xml:space="preserve"> or greater</w:t>
            </w:r>
          </w:p>
          <w:p w:rsidR="006A4B9B" w:rsidRPr="00A6046D" w:rsidRDefault="006A4B9B" w:rsidP="00A6046D">
            <w:pPr>
              <w:pStyle w:val="ListParagraph"/>
              <w:numPr>
                <w:ilvl w:val="0"/>
                <w:numId w:val="47"/>
              </w:numPr>
              <w:rPr>
                <w:sz w:val="20"/>
                <w:szCs w:val="20"/>
                <w:highlight w:val="yellow"/>
              </w:rPr>
            </w:pPr>
            <w:r w:rsidRPr="00A6046D">
              <w:rPr>
                <w:sz w:val="20"/>
                <w:szCs w:val="20"/>
                <w:highlight w:val="yellow"/>
              </w:rPr>
              <w:t>fluvastatin 80 mg/day</w:t>
            </w:r>
            <w:r w:rsidR="00066D06" w:rsidRPr="00A6046D">
              <w:rPr>
                <w:sz w:val="20"/>
                <w:szCs w:val="20"/>
                <w:highlight w:val="yellow"/>
              </w:rPr>
              <w:t xml:space="preserve"> </w:t>
            </w:r>
          </w:p>
          <w:p w:rsidR="006A4B9B" w:rsidRPr="00A6046D" w:rsidRDefault="006A4B9B" w:rsidP="00A6046D">
            <w:pPr>
              <w:pStyle w:val="ListParagraph"/>
              <w:numPr>
                <w:ilvl w:val="0"/>
                <w:numId w:val="47"/>
              </w:numPr>
              <w:rPr>
                <w:sz w:val="20"/>
                <w:szCs w:val="20"/>
                <w:highlight w:val="yellow"/>
              </w:rPr>
            </w:pPr>
            <w:r w:rsidRPr="00A6046D">
              <w:rPr>
                <w:sz w:val="20"/>
                <w:szCs w:val="20"/>
                <w:highlight w:val="yellow"/>
              </w:rPr>
              <w:t>lovastatin 40 mg/day</w:t>
            </w:r>
            <w:r w:rsidR="00066D06" w:rsidRPr="00A6046D">
              <w:rPr>
                <w:sz w:val="20"/>
                <w:szCs w:val="20"/>
                <w:highlight w:val="yellow"/>
              </w:rPr>
              <w:t xml:space="preserve"> or greater </w:t>
            </w:r>
          </w:p>
          <w:p w:rsidR="006A4B9B" w:rsidRPr="00A6046D" w:rsidRDefault="006A4B9B" w:rsidP="00A6046D">
            <w:pPr>
              <w:pStyle w:val="ListParagraph"/>
              <w:numPr>
                <w:ilvl w:val="0"/>
                <w:numId w:val="47"/>
              </w:numPr>
              <w:rPr>
                <w:sz w:val="20"/>
                <w:szCs w:val="20"/>
                <w:highlight w:val="yellow"/>
              </w:rPr>
            </w:pPr>
            <w:r w:rsidRPr="00A6046D">
              <w:rPr>
                <w:sz w:val="20"/>
                <w:szCs w:val="20"/>
                <w:highlight w:val="yellow"/>
              </w:rPr>
              <w:t>pravastatin 40 mg/day</w:t>
            </w:r>
            <w:r w:rsidR="00066D06" w:rsidRPr="00A6046D">
              <w:rPr>
                <w:sz w:val="20"/>
                <w:szCs w:val="20"/>
                <w:highlight w:val="yellow"/>
              </w:rPr>
              <w:t xml:space="preserve"> or greater</w:t>
            </w:r>
          </w:p>
          <w:p w:rsidR="006A4B9B" w:rsidRPr="00A6046D" w:rsidRDefault="006A4B9B" w:rsidP="00A6046D">
            <w:pPr>
              <w:pStyle w:val="ListParagraph"/>
              <w:numPr>
                <w:ilvl w:val="0"/>
                <w:numId w:val="47"/>
              </w:numPr>
              <w:rPr>
                <w:sz w:val="20"/>
                <w:szCs w:val="20"/>
                <w:highlight w:val="yellow"/>
              </w:rPr>
            </w:pPr>
            <w:r w:rsidRPr="00A6046D">
              <w:rPr>
                <w:sz w:val="20"/>
                <w:szCs w:val="20"/>
                <w:highlight w:val="yellow"/>
              </w:rPr>
              <w:t>rosuvastatin 5 mg/day</w:t>
            </w:r>
            <w:r w:rsidR="00066D06" w:rsidRPr="00A6046D">
              <w:rPr>
                <w:sz w:val="20"/>
                <w:szCs w:val="20"/>
                <w:highlight w:val="yellow"/>
              </w:rPr>
              <w:t xml:space="preserve"> or greater</w:t>
            </w:r>
          </w:p>
          <w:p w:rsidR="006A4B9B" w:rsidRPr="004E3E90" w:rsidRDefault="006A4B9B" w:rsidP="00A6046D">
            <w:pPr>
              <w:pStyle w:val="ListParagraph"/>
              <w:numPr>
                <w:ilvl w:val="0"/>
                <w:numId w:val="47"/>
              </w:numPr>
            </w:pPr>
            <w:r w:rsidRPr="00A6046D">
              <w:rPr>
                <w:sz w:val="20"/>
                <w:szCs w:val="20"/>
                <w:highlight w:val="yellow"/>
              </w:rPr>
              <w:t>simvastatin 20 mg/day</w:t>
            </w:r>
            <w:r w:rsidR="00A6046D" w:rsidRPr="00A6046D">
              <w:rPr>
                <w:sz w:val="20"/>
                <w:szCs w:val="20"/>
                <w:highlight w:val="yellow"/>
              </w:rPr>
              <w:t xml:space="preserve"> or greater</w:t>
            </w:r>
          </w:p>
        </w:tc>
      </w:tr>
      <w:tr w:rsidR="00C1687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4E3E90" w:rsidRDefault="00E51A67">
            <w:pPr>
              <w:jc w:val="center"/>
              <w:rPr>
                <w:sz w:val="22"/>
              </w:rPr>
            </w:pPr>
            <w:r w:rsidRPr="004E3E90">
              <w:br w:type="page"/>
            </w:r>
          </w:p>
        </w:tc>
        <w:tc>
          <w:tcPr>
            <w:tcW w:w="1210" w:type="dxa"/>
            <w:tcBorders>
              <w:top w:val="single" w:sz="6" w:space="0" w:color="auto"/>
              <w:left w:val="single" w:sz="6" w:space="0" w:color="auto"/>
              <w:bottom w:val="single" w:sz="6" w:space="0" w:color="auto"/>
              <w:right w:val="single" w:sz="6" w:space="0" w:color="auto"/>
            </w:tcBorders>
          </w:tcPr>
          <w:p w:rsidR="00C16873" w:rsidRPr="004E3E90"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4E3E90" w:rsidRDefault="00C16873">
            <w:pPr>
              <w:pStyle w:val="BodyText2"/>
              <w:rPr>
                <w:b/>
                <w:sz w:val="22"/>
              </w:rPr>
            </w:pPr>
            <w:r w:rsidRPr="004E3E90">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4E3E90"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4E3E90" w:rsidRDefault="00C16873"/>
        </w:tc>
      </w:tr>
      <w:tr w:rsidR="00D2609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4E3E90" w:rsidRDefault="00393535" w:rsidP="00697C4C">
            <w:pPr>
              <w:jc w:val="center"/>
              <w:rPr>
                <w:sz w:val="22"/>
              </w:rPr>
            </w:pPr>
            <w:r w:rsidRPr="004E3E90">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4E3E90" w:rsidRDefault="00BA188F" w:rsidP="00D2312A">
            <w:pPr>
              <w:jc w:val="center"/>
            </w:pPr>
            <w:r w:rsidRPr="004E3E90">
              <w:t>chgstatn</w:t>
            </w:r>
          </w:p>
        </w:tc>
        <w:tc>
          <w:tcPr>
            <w:tcW w:w="5040" w:type="dxa"/>
            <w:tcBorders>
              <w:top w:val="single" w:sz="6" w:space="0" w:color="auto"/>
              <w:left w:val="single" w:sz="6" w:space="0" w:color="auto"/>
              <w:bottom w:val="single" w:sz="6" w:space="0" w:color="auto"/>
              <w:right w:val="single" w:sz="6" w:space="0" w:color="auto"/>
            </w:tcBorders>
          </w:tcPr>
          <w:p w:rsidR="00D26093" w:rsidRPr="004E3E90" w:rsidRDefault="00C16873" w:rsidP="00D2312A">
            <w:pPr>
              <w:pStyle w:val="BodyText2"/>
              <w:rPr>
                <w:sz w:val="22"/>
              </w:rPr>
            </w:pPr>
            <w:r w:rsidRPr="004E3E90">
              <w:rPr>
                <w:sz w:val="22"/>
              </w:rPr>
              <w:t xml:space="preserve">On </w:t>
            </w:r>
            <w:r w:rsidR="003F7E0A" w:rsidRPr="004E3E90">
              <w:rPr>
                <w:sz w:val="22"/>
              </w:rPr>
              <w:t>(</w:t>
            </w:r>
            <w:r w:rsidR="00CF3167" w:rsidRPr="004E3E90">
              <w:rPr>
                <w:sz w:val="22"/>
              </w:rPr>
              <w:t xml:space="preserve">display </w:t>
            </w:r>
            <w:r w:rsidR="0077213D" w:rsidRPr="004E3E90">
              <w:rPr>
                <w:sz w:val="22"/>
              </w:rPr>
              <w:t>LSTLDLDT</w:t>
            </w:r>
            <w:r w:rsidR="003F7E0A" w:rsidRPr="004E3E90">
              <w:rPr>
                <w:sz w:val="22"/>
              </w:rPr>
              <w:t>)</w:t>
            </w:r>
            <w:r w:rsidR="0077213D" w:rsidRPr="004E3E90">
              <w:rPr>
                <w:sz w:val="22"/>
              </w:rPr>
              <w:t xml:space="preserve"> </w:t>
            </w:r>
            <w:r w:rsidR="00376143" w:rsidRPr="004E3E90">
              <w:rPr>
                <w:sz w:val="22"/>
              </w:rPr>
              <w:t>until (display LSTDLDT +</w:t>
            </w:r>
            <w:r w:rsidR="00414194" w:rsidRPr="004E3E90">
              <w:rPr>
                <w:sz w:val="22"/>
              </w:rPr>
              <w:t xml:space="preserve"> 9</w:t>
            </w:r>
            <w:r w:rsidR="00376143" w:rsidRPr="004E3E90">
              <w:rPr>
                <w:sz w:val="22"/>
              </w:rPr>
              <w:t>0 days</w:t>
            </w:r>
            <w:r w:rsidR="00A43E97" w:rsidRPr="004E3E90">
              <w:rPr>
                <w:sz w:val="22"/>
              </w:rPr>
              <w:t xml:space="preserve"> and &lt;= REVDTE</w:t>
            </w:r>
            <w:r w:rsidR="00376143" w:rsidRPr="004E3E90">
              <w:rPr>
                <w:sz w:val="22"/>
              </w:rPr>
              <w:t>)</w:t>
            </w:r>
            <w:r w:rsidR="00BA188F" w:rsidRPr="004E3E90">
              <w:rPr>
                <w:sz w:val="22"/>
              </w:rPr>
              <w:t xml:space="preserve">, </w:t>
            </w:r>
            <w:r w:rsidR="003F7E0A" w:rsidRPr="004E3E90">
              <w:rPr>
                <w:sz w:val="22"/>
              </w:rPr>
              <w:t xml:space="preserve">was the </w:t>
            </w:r>
            <w:r w:rsidR="00376143" w:rsidRPr="004E3E90">
              <w:rPr>
                <w:sz w:val="22"/>
              </w:rPr>
              <w:t xml:space="preserve">daily </w:t>
            </w:r>
            <w:r w:rsidR="003F7E0A" w:rsidRPr="004E3E90">
              <w:rPr>
                <w:sz w:val="22"/>
              </w:rPr>
              <w:t xml:space="preserve">dose of the </w:t>
            </w:r>
            <w:r w:rsidR="00D26093" w:rsidRPr="004E3E90">
              <w:rPr>
                <w:sz w:val="22"/>
              </w:rPr>
              <w:t>statin</w:t>
            </w:r>
            <w:r w:rsidR="00703808" w:rsidRPr="004E3E90">
              <w:rPr>
                <w:sz w:val="22"/>
              </w:rPr>
              <w:t xml:space="preserve"> medication</w:t>
            </w:r>
            <w:r w:rsidR="00D26093" w:rsidRPr="004E3E90">
              <w:rPr>
                <w:sz w:val="22"/>
              </w:rPr>
              <w:t xml:space="preserve"> </w:t>
            </w:r>
            <w:r w:rsidR="003F7E0A" w:rsidRPr="004E3E90">
              <w:rPr>
                <w:sz w:val="22"/>
              </w:rPr>
              <w:t>changed</w:t>
            </w:r>
            <w:r w:rsidR="00D26093" w:rsidRPr="004E3E90">
              <w:rPr>
                <w:sz w:val="22"/>
              </w:rPr>
              <w:t>?</w:t>
            </w:r>
          </w:p>
          <w:p w:rsidR="00D26093" w:rsidRPr="004E3E90" w:rsidRDefault="00D26093" w:rsidP="00D2312A">
            <w:pPr>
              <w:pStyle w:val="BodyText2"/>
              <w:rPr>
                <w:sz w:val="22"/>
              </w:rPr>
            </w:pPr>
            <w:r w:rsidRPr="004E3E90">
              <w:rPr>
                <w:sz w:val="22"/>
              </w:rPr>
              <w:t>1.  Yes</w:t>
            </w:r>
          </w:p>
          <w:p w:rsidR="00D26093" w:rsidRPr="004E3E90" w:rsidRDefault="00D26093" w:rsidP="00D2312A">
            <w:pPr>
              <w:pStyle w:val="BodyText2"/>
              <w:rPr>
                <w:sz w:val="22"/>
              </w:rPr>
            </w:pPr>
            <w:r w:rsidRPr="004E3E90">
              <w:rPr>
                <w:sz w:val="22"/>
              </w:rPr>
              <w:t>2.  No</w:t>
            </w:r>
          </w:p>
          <w:p w:rsidR="00114437" w:rsidRPr="004E3E90"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4E3E90" w:rsidRDefault="00D26093" w:rsidP="00D2312A">
            <w:pPr>
              <w:jc w:val="center"/>
            </w:pPr>
            <w:r w:rsidRPr="004E3E90">
              <w:t>1,2</w:t>
            </w:r>
          </w:p>
          <w:p w:rsidR="003525E4" w:rsidRPr="004E3E90" w:rsidRDefault="003525E4" w:rsidP="00D2312A">
            <w:pPr>
              <w:jc w:val="center"/>
            </w:pPr>
            <w:r w:rsidRPr="004E3E90">
              <w:t>If 2, go to adnewsta</w:t>
            </w:r>
          </w:p>
          <w:p w:rsidR="00114437" w:rsidRPr="004E3E90"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4E3E90" w:rsidRDefault="00BA188F">
            <w:r w:rsidRPr="004E3E90">
              <w:rPr>
                <w:b/>
              </w:rPr>
              <w:t xml:space="preserve">Change the </w:t>
            </w:r>
            <w:r w:rsidR="00376143" w:rsidRPr="004E3E90">
              <w:rPr>
                <w:b/>
              </w:rPr>
              <w:t xml:space="preserve">daily dose of the </w:t>
            </w:r>
            <w:r w:rsidRPr="004E3E90">
              <w:rPr>
                <w:b/>
              </w:rPr>
              <w:t>statin = includes increasing the dose, decreasing the dose, and discontinuation of the statin</w:t>
            </w:r>
            <w:r w:rsidRPr="004E3E90">
              <w:t xml:space="preserve">. </w:t>
            </w:r>
          </w:p>
          <w:p w:rsidR="00BA188F" w:rsidRPr="004E3E90" w:rsidRDefault="00BA188F">
            <w:r w:rsidRPr="004E3E90">
              <w:t xml:space="preserve">If there was more than one change during the </w:t>
            </w:r>
            <w:r w:rsidR="00A43E97" w:rsidRPr="004E3E90">
              <w:t>9</w:t>
            </w:r>
            <w:r w:rsidRPr="004E3E90">
              <w:t>0 days after the most recent LDL was obtained, enter the date of the first change.</w:t>
            </w:r>
          </w:p>
          <w:p w:rsidR="00D26093" w:rsidRPr="004E3E90" w:rsidRDefault="00BA188F" w:rsidP="00A43E97">
            <w:r w:rsidRPr="004E3E90">
              <w:t xml:space="preserve">If the </w:t>
            </w:r>
            <w:r w:rsidR="00A43E97" w:rsidRPr="004E3E90">
              <w:t>9</w:t>
            </w:r>
            <w:r w:rsidRPr="004E3E90">
              <w:t xml:space="preserve">0 days after the date the most recent LDL was obtained has not elapsed and there has been no change at the time of review, answer “2.”    </w:t>
            </w:r>
          </w:p>
        </w:tc>
      </w:tr>
      <w:tr w:rsidR="0040349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4E3E90" w:rsidRDefault="00393535" w:rsidP="00697C4C">
            <w:pPr>
              <w:jc w:val="center"/>
              <w:rPr>
                <w:sz w:val="22"/>
              </w:rPr>
            </w:pPr>
            <w:r w:rsidRPr="004E3E90">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4E3E90" w:rsidRDefault="003C096D" w:rsidP="00D2312A">
            <w:pPr>
              <w:jc w:val="center"/>
            </w:pPr>
            <w:r w:rsidRPr="004E3E90">
              <w:t>chgsta</w:t>
            </w:r>
            <w:r w:rsidR="00403498" w:rsidRPr="004E3E90">
              <w:t>dos</w:t>
            </w:r>
          </w:p>
        </w:tc>
        <w:tc>
          <w:tcPr>
            <w:tcW w:w="5040" w:type="dxa"/>
            <w:tcBorders>
              <w:top w:val="single" w:sz="6" w:space="0" w:color="auto"/>
              <w:left w:val="single" w:sz="6" w:space="0" w:color="auto"/>
              <w:bottom w:val="single" w:sz="6" w:space="0" w:color="auto"/>
              <w:right w:val="single" w:sz="6" w:space="0" w:color="auto"/>
            </w:tcBorders>
          </w:tcPr>
          <w:p w:rsidR="00403498" w:rsidRPr="004E3E90" w:rsidRDefault="00403498" w:rsidP="00D2312A">
            <w:pPr>
              <w:pStyle w:val="BodyText2"/>
              <w:rPr>
                <w:sz w:val="22"/>
              </w:rPr>
            </w:pPr>
            <w:r w:rsidRPr="004E3E90">
              <w:rPr>
                <w:sz w:val="22"/>
              </w:rPr>
              <w:t xml:space="preserve">Enter the new </w:t>
            </w:r>
            <w:r w:rsidR="00B05CB6" w:rsidRPr="004E3E90">
              <w:rPr>
                <w:sz w:val="22"/>
              </w:rPr>
              <w:t xml:space="preserve">daily </w:t>
            </w:r>
            <w:r w:rsidRPr="004E3E90">
              <w:rPr>
                <w:sz w:val="22"/>
              </w:rPr>
              <w:t xml:space="preserve">dose of the statin </w:t>
            </w:r>
            <w:r w:rsidR="00703808" w:rsidRPr="004E3E90">
              <w:rPr>
                <w:sz w:val="22"/>
              </w:rPr>
              <w:t>medication</w:t>
            </w:r>
            <w:r w:rsidRPr="004E3E90">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4E3E90" w:rsidRDefault="00403498" w:rsidP="00D2312A">
            <w:pPr>
              <w:jc w:val="center"/>
            </w:pPr>
            <w:r w:rsidRPr="004E3E90">
              <w:t>__ __</w:t>
            </w:r>
            <w:r w:rsidR="003F7E0A" w:rsidRPr="004E3E90">
              <w:t>. __</w:t>
            </w:r>
          </w:p>
          <w:p w:rsidR="00403498" w:rsidRPr="004E3E90" w:rsidRDefault="00403498" w:rsidP="00D2312A">
            <w:pPr>
              <w:jc w:val="center"/>
            </w:pPr>
            <w:r w:rsidRPr="004E3E90">
              <w:t>Abstractor can enter zz</w:t>
            </w:r>
            <w:r w:rsidR="003C096D" w:rsidRPr="004E3E90">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4E3E90" w:rsidTr="00396ED2">
              <w:tc>
                <w:tcPr>
                  <w:tcW w:w="1929" w:type="dxa"/>
                </w:tcPr>
                <w:p w:rsidR="00403498" w:rsidRPr="004E3E90" w:rsidRDefault="00403498" w:rsidP="00DB6719">
                  <w:pPr>
                    <w:jc w:val="center"/>
                  </w:pPr>
                  <w:r w:rsidRPr="004E3E90">
                    <w:t xml:space="preserve">&gt; = </w:t>
                  </w:r>
                  <w:r w:rsidR="00DB6719" w:rsidRPr="004E3E90">
                    <w:t>00.0</w:t>
                  </w:r>
                  <w:r w:rsidR="00C67D4D" w:rsidRPr="004E3E90">
                    <w:t xml:space="preserve"> </w:t>
                  </w:r>
                  <w:r w:rsidRPr="004E3E90">
                    <w:t>and &lt;=80</w:t>
                  </w:r>
                </w:p>
              </w:tc>
            </w:tr>
          </w:tbl>
          <w:p w:rsidR="00403498" w:rsidRPr="004E3E90"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4E3E90" w:rsidRDefault="003C096D" w:rsidP="003C096D">
            <w:r w:rsidRPr="004E3E90">
              <w:t xml:space="preserve">The intent is to determine the </w:t>
            </w:r>
            <w:r w:rsidR="00376143" w:rsidRPr="004E3E90">
              <w:t xml:space="preserve">new </w:t>
            </w:r>
            <w:r w:rsidRPr="004E3E90">
              <w:t>daily dose of the statin that the patient is taking.  For example, physician noted, “simvastatin 80 mg take ½ tablet daily.”  Enter 40 mg as the daily dose.</w:t>
            </w:r>
          </w:p>
          <w:p w:rsidR="00403498" w:rsidRPr="004E3E90" w:rsidRDefault="00403498" w:rsidP="003C096D">
            <w:r w:rsidRPr="004E3E90">
              <w:t>If the first change made to the statin dose was discontinuation of the statin, enter 00.</w:t>
            </w:r>
            <w:r w:rsidR="00C735C7" w:rsidRPr="004E3E90">
              <w:t>0</w:t>
            </w:r>
            <w:r w:rsidR="00B46462" w:rsidRPr="004E3E90">
              <w:t>.</w:t>
            </w:r>
          </w:p>
          <w:p w:rsidR="00B46462" w:rsidRPr="004E3E90" w:rsidRDefault="00B46462" w:rsidP="003C096D">
            <w:r w:rsidRPr="004E3E90">
              <w:t>If the daily statin dose is greater than 80 mg, enter 80 mg.</w:t>
            </w:r>
          </w:p>
          <w:p w:rsidR="00403498" w:rsidRPr="004E3E90" w:rsidRDefault="00403498" w:rsidP="00BA188F">
            <w:r w:rsidRPr="004E3E90">
              <w:t>If the dose is unable to be determined, enter default zz.</w:t>
            </w:r>
            <w:r w:rsidR="003C096D" w:rsidRPr="004E3E90">
              <w:t>z</w:t>
            </w:r>
          </w:p>
        </w:tc>
      </w:tr>
      <w:tr w:rsidR="0084729F"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4E3E90"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4E3E90"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4E3E90" w:rsidRDefault="0084729F" w:rsidP="00DA36C4">
            <w:pPr>
              <w:pStyle w:val="BodyText2"/>
              <w:rPr>
                <w:sz w:val="22"/>
              </w:rPr>
            </w:pPr>
            <w:r w:rsidRPr="004E3E90">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4E3E90"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4E3E90" w:rsidRDefault="0084729F" w:rsidP="00DA36C4"/>
        </w:tc>
      </w:tr>
      <w:tr w:rsidR="0040349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4E3E90" w:rsidRDefault="00393535" w:rsidP="00697C4C">
            <w:pPr>
              <w:jc w:val="center"/>
              <w:rPr>
                <w:sz w:val="22"/>
              </w:rPr>
            </w:pPr>
            <w:r w:rsidRPr="004E3E90">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4E3E90" w:rsidRDefault="00403498" w:rsidP="00D2312A">
            <w:pPr>
              <w:jc w:val="center"/>
            </w:pPr>
            <w:r w:rsidRPr="004E3E90">
              <w:t>adnewsta</w:t>
            </w:r>
          </w:p>
        </w:tc>
        <w:tc>
          <w:tcPr>
            <w:tcW w:w="5040" w:type="dxa"/>
            <w:tcBorders>
              <w:top w:val="single" w:sz="6" w:space="0" w:color="auto"/>
              <w:left w:val="single" w:sz="6" w:space="0" w:color="auto"/>
              <w:bottom w:val="single" w:sz="6" w:space="0" w:color="auto"/>
              <w:right w:val="single" w:sz="6" w:space="0" w:color="auto"/>
            </w:tcBorders>
          </w:tcPr>
          <w:p w:rsidR="00403498" w:rsidRPr="004E3E90" w:rsidRDefault="00376143" w:rsidP="00A43E97">
            <w:pPr>
              <w:pStyle w:val="BodyText2"/>
              <w:rPr>
                <w:sz w:val="22"/>
              </w:rPr>
            </w:pPr>
            <w:r w:rsidRPr="004E3E90">
              <w:rPr>
                <w:sz w:val="22"/>
              </w:rPr>
              <w:t>On (display LSTLDLDT) until (display LSTDLDT +</w:t>
            </w:r>
            <w:r w:rsidR="00414194" w:rsidRPr="004E3E90">
              <w:rPr>
                <w:sz w:val="22"/>
              </w:rPr>
              <w:t xml:space="preserve"> 9</w:t>
            </w:r>
            <w:r w:rsidRPr="004E3E90">
              <w:rPr>
                <w:sz w:val="22"/>
              </w:rPr>
              <w:t>0 days</w:t>
            </w:r>
            <w:r w:rsidR="00A43E97" w:rsidRPr="004E3E90">
              <w:rPr>
                <w:sz w:val="22"/>
              </w:rPr>
              <w:t xml:space="preserve"> and &lt;= REVDTE</w:t>
            </w:r>
            <w:r w:rsidRPr="004E3E90">
              <w:rPr>
                <w:sz w:val="22"/>
              </w:rPr>
              <w:t xml:space="preserve">), </w:t>
            </w:r>
            <w:r w:rsidR="003F7E0A" w:rsidRPr="004E3E90">
              <w:rPr>
                <w:sz w:val="22"/>
              </w:rPr>
              <w:t>was a</w:t>
            </w:r>
            <w:r w:rsidR="00403498" w:rsidRPr="004E3E90">
              <w:rPr>
                <w:sz w:val="22"/>
              </w:rPr>
              <w:t xml:space="preserve"> new statin</w:t>
            </w:r>
            <w:r w:rsidR="00530CD6" w:rsidRPr="004E3E90">
              <w:rPr>
                <w:sz w:val="22"/>
              </w:rPr>
              <w:t xml:space="preserve"> medication</w:t>
            </w:r>
            <w:r w:rsidR="003F7E0A" w:rsidRPr="004E3E90">
              <w:rPr>
                <w:sz w:val="22"/>
              </w:rPr>
              <w:t xml:space="preserve"> added</w:t>
            </w:r>
            <w:r w:rsidR="00403498" w:rsidRPr="004E3E90">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4E3E90" w:rsidRDefault="00403498" w:rsidP="00DA36C4">
            <w:pPr>
              <w:jc w:val="center"/>
            </w:pPr>
            <w:r w:rsidRPr="004E3E90">
              <w:t>1,2</w:t>
            </w:r>
          </w:p>
          <w:p w:rsidR="003525E4" w:rsidRPr="004E3E90" w:rsidRDefault="003525E4" w:rsidP="00DA36C4">
            <w:pPr>
              <w:jc w:val="center"/>
            </w:pPr>
            <w:r w:rsidRPr="004E3E90">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4E3E90" w:rsidRDefault="0084729F" w:rsidP="00DA36C4">
            <w:r w:rsidRPr="004E3E90">
              <w:t xml:space="preserve">If a new statin medication </w:t>
            </w:r>
            <w:r w:rsidR="002C7692" w:rsidRPr="004E3E90">
              <w:t xml:space="preserve">was prescribed </w:t>
            </w:r>
            <w:r w:rsidRPr="004E3E90">
              <w:t xml:space="preserve">on the date of or during the </w:t>
            </w:r>
            <w:r w:rsidR="00414194" w:rsidRPr="004E3E90">
              <w:t>9</w:t>
            </w:r>
            <w:r w:rsidRPr="004E3E90">
              <w:t>0 days after the most recent LDL was obtained, answer “1.”</w:t>
            </w:r>
          </w:p>
          <w:p w:rsidR="00DA61BC" w:rsidRPr="004E3E90" w:rsidRDefault="00DA61BC" w:rsidP="00414194">
            <w:r w:rsidRPr="004E3E90">
              <w:t xml:space="preserve">If the </w:t>
            </w:r>
            <w:r w:rsidR="00414194" w:rsidRPr="004E3E90">
              <w:t>9</w:t>
            </w:r>
            <w:r w:rsidRPr="004E3E90">
              <w:t xml:space="preserve">0 days after the date the most recent LDL was obtained has not elapsed and a statin was not newly prescribed at the time of review, answer “2.”    </w:t>
            </w:r>
          </w:p>
        </w:tc>
      </w:tr>
      <w:tr w:rsidR="0040349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4E3E90" w:rsidRDefault="00393535" w:rsidP="00E24EBB">
            <w:pPr>
              <w:jc w:val="center"/>
              <w:rPr>
                <w:sz w:val="22"/>
              </w:rPr>
            </w:pPr>
            <w:r w:rsidRPr="004E3E90">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4E3E90" w:rsidRDefault="000C2760" w:rsidP="00D2312A">
            <w:pPr>
              <w:jc w:val="center"/>
            </w:pPr>
            <w:r w:rsidRPr="004E3E90">
              <w:t>newstadt</w:t>
            </w:r>
          </w:p>
        </w:tc>
        <w:tc>
          <w:tcPr>
            <w:tcW w:w="5040" w:type="dxa"/>
            <w:tcBorders>
              <w:top w:val="single" w:sz="6" w:space="0" w:color="auto"/>
              <w:left w:val="single" w:sz="6" w:space="0" w:color="auto"/>
              <w:bottom w:val="single" w:sz="6" w:space="0" w:color="auto"/>
              <w:right w:val="single" w:sz="6" w:space="0" w:color="auto"/>
            </w:tcBorders>
          </w:tcPr>
          <w:p w:rsidR="00403498" w:rsidRPr="004E3E90" w:rsidRDefault="00403498" w:rsidP="00DA36C4">
            <w:pPr>
              <w:pStyle w:val="BodyText2"/>
              <w:rPr>
                <w:sz w:val="22"/>
              </w:rPr>
            </w:pPr>
            <w:r w:rsidRPr="004E3E90">
              <w:rPr>
                <w:sz w:val="22"/>
              </w:rPr>
              <w:t xml:space="preserve">Enter the date the new statin </w:t>
            </w:r>
            <w:r w:rsidR="00530CD6" w:rsidRPr="004E3E90">
              <w:rPr>
                <w:sz w:val="22"/>
              </w:rPr>
              <w:t xml:space="preserve">medication </w:t>
            </w:r>
            <w:r w:rsidRPr="004E3E90">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4E3E90" w:rsidRDefault="00403498" w:rsidP="00403498">
            <w:pPr>
              <w:jc w:val="center"/>
            </w:pPr>
            <w:r w:rsidRPr="004E3E9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4E3E90" w:rsidTr="00396ED2">
              <w:tc>
                <w:tcPr>
                  <w:tcW w:w="1929" w:type="dxa"/>
                </w:tcPr>
                <w:p w:rsidR="00403498" w:rsidRPr="004E3E90" w:rsidRDefault="00C16873" w:rsidP="00414194">
                  <w:pPr>
                    <w:jc w:val="center"/>
                  </w:pPr>
                  <w:r w:rsidRPr="004E3E90">
                    <w:t xml:space="preserve">&gt; </w:t>
                  </w:r>
                  <w:r w:rsidR="00DA61BC" w:rsidRPr="004E3E90">
                    <w:t xml:space="preserve">= </w:t>
                  </w:r>
                  <w:r w:rsidRPr="004E3E90">
                    <w:t xml:space="preserve">lstldldt and &lt; = </w:t>
                  </w:r>
                  <w:r w:rsidR="00414194" w:rsidRPr="004E3E90">
                    <w:t>9</w:t>
                  </w:r>
                  <w:r w:rsidRPr="004E3E90">
                    <w:t xml:space="preserve">0 days after lstldldt </w:t>
                  </w:r>
                  <w:r w:rsidR="00414194" w:rsidRPr="004E3E90">
                    <w:t xml:space="preserve"> and &lt;</w:t>
                  </w:r>
                  <w:r w:rsidR="00CE08FB" w:rsidRPr="004E3E90">
                    <w:t>= revdte</w:t>
                  </w:r>
                </w:p>
              </w:tc>
            </w:tr>
          </w:tbl>
          <w:p w:rsidR="00403498" w:rsidRPr="004E3E90"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4E3E90" w:rsidRDefault="0084729F" w:rsidP="00DA36C4">
            <w:r w:rsidRPr="004E3E90">
              <w:t>Enter the exact date.  The use of 01 to indicate missing day or month is not acceptable.</w:t>
            </w:r>
          </w:p>
          <w:p w:rsidR="00DA61BC" w:rsidRPr="004E3E90" w:rsidRDefault="00DA61BC" w:rsidP="00DA61BC">
            <w:r w:rsidRPr="004E3E90">
              <w:t>If the actual date of the statin was newly prescribed is not known  (e.g. medication prescribed by non-VHA provider), enter the date the change was noted in clinic note.</w:t>
            </w:r>
          </w:p>
          <w:p w:rsidR="00DA61BC" w:rsidRPr="004E3E90" w:rsidRDefault="00DA61BC" w:rsidP="00DA36C4"/>
        </w:tc>
      </w:tr>
      <w:tr w:rsidR="0040349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4E3E90" w:rsidRDefault="00393535" w:rsidP="00E24EBB">
            <w:pPr>
              <w:jc w:val="center"/>
              <w:rPr>
                <w:sz w:val="22"/>
              </w:rPr>
            </w:pPr>
            <w:r w:rsidRPr="004E3E90">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4E3E90" w:rsidRDefault="000C2760" w:rsidP="00D2312A">
            <w:pPr>
              <w:jc w:val="center"/>
            </w:pPr>
            <w:r w:rsidRPr="004E3E90">
              <w:t>desnewsta</w:t>
            </w:r>
          </w:p>
        </w:tc>
        <w:tc>
          <w:tcPr>
            <w:tcW w:w="5040" w:type="dxa"/>
            <w:tcBorders>
              <w:top w:val="single" w:sz="6" w:space="0" w:color="auto"/>
              <w:left w:val="single" w:sz="6" w:space="0" w:color="auto"/>
              <w:bottom w:val="single" w:sz="6" w:space="0" w:color="auto"/>
              <w:right w:val="single" w:sz="6" w:space="0" w:color="auto"/>
            </w:tcBorders>
          </w:tcPr>
          <w:p w:rsidR="00530CD6" w:rsidRPr="004E3E90" w:rsidRDefault="000C2760" w:rsidP="00403498">
            <w:pPr>
              <w:pStyle w:val="BodyText2"/>
              <w:rPr>
                <w:sz w:val="22"/>
              </w:rPr>
            </w:pPr>
            <w:r w:rsidRPr="004E3E90">
              <w:rPr>
                <w:sz w:val="22"/>
              </w:rPr>
              <w:t xml:space="preserve">Designate the statin </w:t>
            </w:r>
            <w:r w:rsidR="00530CD6" w:rsidRPr="004E3E90">
              <w:rPr>
                <w:sz w:val="22"/>
              </w:rPr>
              <w:t xml:space="preserve">medication </w:t>
            </w:r>
            <w:r w:rsidRPr="004E3E90">
              <w:rPr>
                <w:sz w:val="22"/>
              </w:rPr>
              <w:t xml:space="preserve">that was newly prescribed during the </w:t>
            </w:r>
            <w:r w:rsidR="00A43E97" w:rsidRPr="004E3E90">
              <w:rPr>
                <w:sz w:val="22"/>
              </w:rPr>
              <w:t>9</w:t>
            </w:r>
            <w:r w:rsidRPr="004E3E90">
              <w:rPr>
                <w:sz w:val="22"/>
              </w:rPr>
              <w:t xml:space="preserve">0 days after the most recent LDL was obtained? </w:t>
            </w:r>
          </w:p>
          <w:p w:rsidR="00403498" w:rsidRPr="004E3E90" w:rsidRDefault="00403498" w:rsidP="00403498">
            <w:pPr>
              <w:pStyle w:val="BodyText2"/>
              <w:rPr>
                <w:sz w:val="22"/>
                <w:lang w:val="fr-FR"/>
              </w:rPr>
            </w:pPr>
            <w:r w:rsidRPr="004E3E90">
              <w:rPr>
                <w:sz w:val="22"/>
              </w:rPr>
              <w:t xml:space="preserve">1.  </w:t>
            </w:r>
            <w:r w:rsidRPr="004E3E90">
              <w:rPr>
                <w:sz w:val="22"/>
                <w:lang w:val="fr-FR"/>
              </w:rPr>
              <w:t>Atorvastatin</w:t>
            </w:r>
          </w:p>
          <w:p w:rsidR="00403498" w:rsidRPr="004E3E90" w:rsidRDefault="00403498" w:rsidP="00403498">
            <w:pPr>
              <w:pStyle w:val="BodyText2"/>
              <w:rPr>
                <w:sz w:val="22"/>
                <w:lang w:val="fr-FR"/>
              </w:rPr>
            </w:pPr>
            <w:r w:rsidRPr="004E3E90">
              <w:rPr>
                <w:sz w:val="22"/>
                <w:lang w:val="fr-FR"/>
              </w:rPr>
              <w:t>2.  Fluvastatin</w:t>
            </w:r>
          </w:p>
          <w:p w:rsidR="00403498" w:rsidRPr="004E3E90" w:rsidRDefault="00403498" w:rsidP="00403498">
            <w:pPr>
              <w:pStyle w:val="BodyText2"/>
              <w:rPr>
                <w:sz w:val="22"/>
                <w:lang w:val="fr-FR"/>
              </w:rPr>
            </w:pPr>
            <w:r w:rsidRPr="004E3E90">
              <w:rPr>
                <w:sz w:val="22"/>
                <w:lang w:val="fr-FR"/>
              </w:rPr>
              <w:t>3.  Lovastatin</w:t>
            </w:r>
          </w:p>
          <w:p w:rsidR="00403498" w:rsidRPr="004E3E90" w:rsidRDefault="00403498" w:rsidP="00403498">
            <w:pPr>
              <w:pStyle w:val="BodyText2"/>
              <w:rPr>
                <w:sz w:val="22"/>
                <w:lang w:val="fr-FR"/>
              </w:rPr>
            </w:pPr>
            <w:r w:rsidRPr="004E3E90">
              <w:rPr>
                <w:sz w:val="22"/>
                <w:lang w:val="fr-FR"/>
              </w:rPr>
              <w:t>4.  Pravastatin</w:t>
            </w:r>
          </w:p>
          <w:p w:rsidR="00403498" w:rsidRPr="004E3E90" w:rsidRDefault="00403498" w:rsidP="00403498">
            <w:pPr>
              <w:pStyle w:val="BodyText2"/>
              <w:rPr>
                <w:sz w:val="22"/>
                <w:lang w:val="fr-FR"/>
              </w:rPr>
            </w:pPr>
            <w:r w:rsidRPr="004E3E90">
              <w:rPr>
                <w:sz w:val="22"/>
                <w:lang w:val="fr-FR"/>
              </w:rPr>
              <w:t>5.  Rosuvastatin</w:t>
            </w:r>
          </w:p>
          <w:p w:rsidR="00CE08FB" w:rsidRPr="004E3E90" w:rsidRDefault="00403498" w:rsidP="00403498">
            <w:pPr>
              <w:pStyle w:val="BodyText2"/>
              <w:rPr>
                <w:sz w:val="22"/>
                <w:lang w:val="fr-FR"/>
              </w:rPr>
            </w:pPr>
            <w:r w:rsidRPr="004E3E90">
              <w:rPr>
                <w:sz w:val="22"/>
                <w:lang w:val="fr-FR"/>
              </w:rPr>
              <w:t>6.  Simvastatin</w:t>
            </w:r>
          </w:p>
          <w:p w:rsidR="00CE08FB" w:rsidRPr="004E3E90" w:rsidRDefault="00CE08FB" w:rsidP="00403498">
            <w:pPr>
              <w:pStyle w:val="BodyText2"/>
              <w:rPr>
                <w:sz w:val="22"/>
                <w:lang w:val="fr-FR"/>
              </w:rPr>
            </w:pPr>
            <w:r w:rsidRPr="004E3E90">
              <w:rPr>
                <w:sz w:val="22"/>
                <w:lang w:val="fr-FR"/>
              </w:rPr>
              <w:t>7.  Pitavastatin</w:t>
            </w:r>
          </w:p>
          <w:p w:rsidR="00403498" w:rsidRPr="004E3E90" w:rsidRDefault="00403498" w:rsidP="00403498">
            <w:pPr>
              <w:pStyle w:val="BodyText2"/>
              <w:rPr>
                <w:sz w:val="22"/>
              </w:rPr>
            </w:pPr>
            <w:r w:rsidRPr="004E3E90">
              <w:rPr>
                <w:sz w:val="22"/>
              </w:rPr>
              <w:t>99. Unable to determine</w:t>
            </w:r>
          </w:p>
          <w:p w:rsidR="00403498" w:rsidRPr="004E3E90" w:rsidRDefault="00403498" w:rsidP="00403498">
            <w:pPr>
              <w:pStyle w:val="BodyText2"/>
              <w:rPr>
                <w:sz w:val="22"/>
              </w:rPr>
            </w:pPr>
          </w:p>
          <w:p w:rsidR="00403498" w:rsidRPr="004E3E90" w:rsidRDefault="00403498"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403498" w:rsidRPr="004E3E90" w:rsidRDefault="000C2760" w:rsidP="00403498">
            <w:pPr>
              <w:jc w:val="center"/>
            </w:pPr>
            <w:r w:rsidRPr="004E3E90">
              <w:t>1,2,3,4,5,6,</w:t>
            </w:r>
            <w:r w:rsidR="003C7A05" w:rsidRPr="004E3E90">
              <w:t>7,</w:t>
            </w:r>
            <w:r w:rsidRPr="004E3E90">
              <w:t>99</w:t>
            </w:r>
          </w:p>
          <w:p w:rsidR="00376143" w:rsidRPr="004E3E90"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4E3E90" w:rsidRDefault="003C096D" w:rsidP="003C096D">
            <w:r w:rsidRPr="004E3E90">
              <w:t>If the patient is taking a combination medication (e.g. simvastatin/ez</w:t>
            </w:r>
            <w:r w:rsidR="009A689C" w:rsidRPr="004E3E90">
              <w:t>e</w:t>
            </w:r>
            <w:r w:rsidRPr="004E3E90">
              <w:t>timibe), select the statin component of the combination medication.</w:t>
            </w:r>
          </w:p>
          <w:p w:rsidR="003C096D" w:rsidRPr="004E3E90" w:rsidRDefault="003C096D" w:rsidP="003C096D">
            <w:r w:rsidRPr="004E3E90">
              <w:t>If the actual name of the statin is not documented (e.g. physician notes, “patient on statin”), and the name of the statin is not found elsewhere in the record, enter “99.”</w:t>
            </w:r>
          </w:p>
          <w:p w:rsidR="00403498" w:rsidRPr="004E3E90" w:rsidRDefault="003C096D" w:rsidP="00CE08FB">
            <w:r w:rsidRPr="004E3E90">
              <w:rPr>
                <w:b/>
                <w:bCs/>
              </w:rPr>
              <w:t>HMG-CoA Reductase Inhibitors (Statins):</w:t>
            </w:r>
            <w:r w:rsidRPr="004E3E90">
              <w:t>, atorvastatin calcium (Lipitor), fluvastatin sodium (Lescol), lovastatin (Mevacor) (Altocor), pravastatin sodium (Pravachol), rosuvastatin calcium (Crestor), simvastatin (Zocor)</w:t>
            </w:r>
            <w:r w:rsidR="00CE08FB" w:rsidRPr="004E3E90">
              <w:t>, pitavastatin (Livalo)</w:t>
            </w:r>
          </w:p>
        </w:tc>
      </w:tr>
      <w:tr w:rsidR="003C096D"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4E3E90" w:rsidRDefault="00393535" w:rsidP="00697C4C">
            <w:pPr>
              <w:jc w:val="center"/>
              <w:rPr>
                <w:sz w:val="22"/>
              </w:rPr>
            </w:pPr>
            <w:r w:rsidRPr="004E3E90">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4E3E90" w:rsidRDefault="003C096D" w:rsidP="00D2312A">
            <w:pPr>
              <w:jc w:val="center"/>
            </w:pPr>
            <w:r w:rsidRPr="004E3E90">
              <w:t>newstados</w:t>
            </w:r>
          </w:p>
        </w:tc>
        <w:tc>
          <w:tcPr>
            <w:tcW w:w="5040" w:type="dxa"/>
            <w:tcBorders>
              <w:top w:val="single" w:sz="6" w:space="0" w:color="auto"/>
              <w:left w:val="single" w:sz="6" w:space="0" w:color="auto"/>
              <w:bottom w:val="single" w:sz="6" w:space="0" w:color="auto"/>
              <w:right w:val="single" w:sz="6" w:space="0" w:color="auto"/>
            </w:tcBorders>
          </w:tcPr>
          <w:p w:rsidR="003C096D" w:rsidRPr="004E3E90" w:rsidRDefault="003C096D" w:rsidP="003D0CA4">
            <w:pPr>
              <w:pStyle w:val="BodyText2"/>
              <w:rPr>
                <w:sz w:val="22"/>
              </w:rPr>
            </w:pPr>
            <w:r w:rsidRPr="004E3E90">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4E3E90" w:rsidRDefault="003C096D" w:rsidP="003D0CA4">
            <w:pPr>
              <w:jc w:val="center"/>
            </w:pPr>
            <w:r w:rsidRPr="004E3E90">
              <w:t>__ __. __</w:t>
            </w:r>
          </w:p>
          <w:p w:rsidR="003C096D" w:rsidRPr="004E3E90" w:rsidRDefault="003C096D" w:rsidP="003D0CA4">
            <w:pPr>
              <w:jc w:val="center"/>
            </w:pPr>
            <w:r w:rsidRPr="004E3E90">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4E3E90" w:rsidTr="00396ED2">
              <w:tc>
                <w:tcPr>
                  <w:tcW w:w="1929" w:type="dxa"/>
                </w:tcPr>
                <w:p w:rsidR="003C096D" w:rsidRPr="004E3E90" w:rsidRDefault="003C096D" w:rsidP="007D31A1">
                  <w:pPr>
                    <w:jc w:val="center"/>
                  </w:pPr>
                  <w:r w:rsidRPr="004E3E90">
                    <w:t xml:space="preserve">&gt; = </w:t>
                  </w:r>
                  <w:r w:rsidR="00C67D4D" w:rsidRPr="004E3E90">
                    <w:t>2</w:t>
                  </w:r>
                  <w:r w:rsidRPr="004E3E90">
                    <w:t xml:space="preserve"> and &lt;=80</w:t>
                  </w:r>
                </w:p>
              </w:tc>
            </w:tr>
          </w:tbl>
          <w:p w:rsidR="003C096D" w:rsidRPr="004E3E90"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4E3E90" w:rsidRDefault="003C096D" w:rsidP="003C096D">
            <w:r w:rsidRPr="004E3E90">
              <w:t>The intent is to determine the daily dose of the statin that the patient is taking.  For example, physician noted, “simvastatin 80 mg take ½ tablet daily.”  Enter 40 mg as the daily dose.</w:t>
            </w:r>
          </w:p>
          <w:p w:rsidR="007C7588" w:rsidRPr="004E3E90" w:rsidRDefault="007C7588" w:rsidP="007C7588">
            <w:r w:rsidRPr="004E3E90">
              <w:t>If the new daily dose of the statin medication is greater than 80 mg, enter 80 mg.</w:t>
            </w:r>
          </w:p>
          <w:p w:rsidR="003C096D" w:rsidRPr="004E3E90" w:rsidRDefault="003C096D" w:rsidP="003D0CA4">
            <w:r w:rsidRPr="004E3E90">
              <w:t>If the dose is unable to be determined, enter default zz.z</w:t>
            </w:r>
          </w:p>
        </w:tc>
      </w:tr>
      <w:tr w:rsidR="00C1687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4E3E90"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4E3E90"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4E3E90" w:rsidRDefault="00C16873" w:rsidP="00DA36C4">
            <w:pPr>
              <w:pStyle w:val="BodyText2"/>
              <w:rPr>
                <w:b/>
                <w:sz w:val="22"/>
              </w:rPr>
            </w:pPr>
            <w:r w:rsidRPr="004E3E90">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4E3E90" w:rsidRDefault="00C1687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4E3E90" w:rsidRDefault="00C16873" w:rsidP="00DA36C4"/>
        </w:tc>
      </w:tr>
      <w:tr w:rsidR="00E919AB"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4E3E90" w:rsidRDefault="00393535" w:rsidP="00697C4C">
            <w:pPr>
              <w:jc w:val="center"/>
              <w:rPr>
                <w:sz w:val="22"/>
              </w:rPr>
            </w:pPr>
            <w:r w:rsidRPr="004E3E90">
              <w:rPr>
                <w:sz w:val="22"/>
              </w:rPr>
              <w:t>50</w:t>
            </w:r>
          </w:p>
        </w:tc>
        <w:tc>
          <w:tcPr>
            <w:tcW w:w="121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allerstat</w:t>
            </w:r>
          </w:p>
        </w:tc>
        <w:tc>
          <w:tcPr>
            <w:tcW w:w="504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pStyle w:val="BodyText2"/>
              <w:rPr>
                <w:sz w:val="22"/>
              </w:rPr>
            </w:pPr>
            <w:r w:rsidRPr="004E3E90">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1,2</w:t>
            </w:r>
          </w:p>
          <w:p w:rsidR="003525E4" w:rsidRPr="004E3E90" w:rsidRDefault="003525E4"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919AB" w:rsidRPr="004E3E90" w:rsidRDefault="00E919AB" w:rsidP="004B20B6">
            <w:r w:rsidRPr="004E3E90">
              <w:t>Documentation of an allergy, adverse reaction, intolerance, sensitivity, or contraindication to any statin agent (or statins) is sufficient to answer “1.”</w:t>
            </w:r>
          </w:p>
          <w:p w:rsidR="00E919AB" w:rsidRPr="004E3E90" w:rsidRDefault="00E919AB" w:rsidP="004B20B6">
            <w:r w:rsidRPr="004E3E90">
              <w:t xml:space="preserve">For example, allergy box notes, “Severe myalgias with simvastatin,” answer “1.” </w:t>
            </w:r>
          </w:p>
        </w:tc>
      </w:tr>
      <w:tr w:rsidR="00E919AB"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4E3E90" w:rsidRDefault="00393535" w:rsidP="00697C4C">
            <w:pPr>
              <w:jc w:val="center"/>
              <w:rPr>
                <w:sz w:val="22"/>
              </w:rPr>
            </w:pPr>
            <w:r w:rsidRPr="004E3E90">
              <w:rPr>
                <w:sz w:val="22"/>
              </w:rPr>
              <w:t>51</w:t>
            </w:r>
          </w:p>
        </w:tc>
        <w:tc>
          <w:tcPr>
            <w:tcW w:w="121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clinadv</w:t>
            </w:r>
          </w:p>
        </w:tc>
        <w:tc>
          <w:tcPr>
            <w:tcW w:w="5040" w:type="dxa"/>
            <w:tcBorders>
              <w:top w:val="single" w:sz="6" w:space="0" w:color="auto"/>
              <w:left w:val="single" w:sz="6" w:space="0" w:color="auto"/>
              <w:bottom w:val="single" w:sz="6" w:space="0" w:color="auto"/>
              <w:right w:val="single" w:sz="6" w:space="0" w:color="auto"/>
            </w:tcBorders>
          </w:tcPr>
          <w:p w:rsidR="00E919AB" w:rsidRPr="004E3E90" w:rsidRDefault="0077213D" w:rsidP="004B20B6">
            <w:pPr>
              <w:pStyle w:val="BodyText2"/>
              <w:rPr>
                <w:sz w:val="22"/>
              </w:rPr>
            </w:pPr>
            <w:r w:rsidRPr="004E3E90">
              <w:rPr>
                <w:sz w:val="22"/>
              </w:rPr>
              <w:t>D</w:t>
            </w:r>
            <w:r w:rsidR="003F7E0A" w:rsidRPr="004E3E90">
              <w:rPr>
                <w:sz w:val="22"/>
              </w:rPr>
              <w:t xml:space="preserve">oes the </w:t>
            </w:r>
            <w:r w:rsidRPr="004E3E90">
              <w:rPr>
                <w:sz w:val="22"/>
              </w:rPr>
              <w:t xml:space="preserve">NEXUS visit clinical </w:t>
            </w:r>
            <w:r w:rsidR="003F7E0A" w:rsidRPr="004E3E90">
              <w:rPr>
                <w:sz w:val="22"/>
              </w:rPr>
              <w:t xml:space="preserve">note </w:t>
            </w:r>
            <w:r w:rsidRPr="004E3E90">
              <w:rPr>
                <w:sz w:val="22"/>
              </w:rPr>
              <w:t>on (</w:t>
            </w:r>
            <w:r w:rsidR="00CF3167" w:rsidRPr="004E3E90">
              <w:rPr>
                <w:sz w:val="22"/>
              </w:rPr>
              <w:t xml:space="preserve">display </w:t>
            </w:r>
            <w:r w:rsidRPr="004E3E90">
              <w:rPr>
                <w:sz w:val="22"/>
              </w:rPr>
              <w:t xml:space="preserve">NEXUSDT) </w:t>
            </w:r>
            <w:r w:rsidR="00E919AB" w:rsidRPr="004E3E90">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1,2</w:t>
            </w:r>
          </w:p>
        </w:tc>
        <w:tc>
          <w:tcPr>
            <w:tcW w:w="5760" w:type="dxa"/>
            <w:gridSpan w:val="3"/>
            <w:tcBorders>
              <w:top w:val="single" w:sz="6" w:space="0" w:color="auto"/>
              <w:left w:val="single" w:sz="6" w:space="0" w:color="auto"/>
              <w:bottom w:val="single" w:sz="6" w:space="0" w:color="auto"/>
              <w:right w:val="single" w:sz="6" w:space="0" w:color="auto"/>
            </w:tcBorders>
          </w:tcPr>
          <w:p w:rsidR="0044064F" w:rsidRPr="004E3E90" w:rsidRDefault="0044064F" w:rsidP="0044064F">
            <w:r w:rsidRPr="004E3E90">
              <w:t>Documentation of an allergy, adverse reaction, intolerance, sensitivity, or contraindication to any statin agent (or statins) is sufficient to answer “1.”</w:t>
            </w:r>
          </w:p>
          <w:p w:rsidR="00E919AB" w:rsidRPr="004E3E90" w:rsidRDefault="00E919AB" w:rsidP="004B20B6"/>
        </w:tc>
      </w:tr>
      <w:tr w:rsidR="00E919AB"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4E3E90" w:rsidRDefault="00393535" w:rsidP="00697C4C">
            <w:pPr>
              <w:jc w:val="center"/>
              <w:rPr>
                <w:sz w:val="22"/>
              </w:rPr>
            </w:pPr>
            <w:r w:rsidRPr="004E3E90">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ref</w:t>
            </w:r>
            <w:r w:rsidR="003F7E0A" w:rsidRPr="004E3E90">
              <w:t>u</w:t>
            </w:r>
            <w:r w:rsidRPr="004E3E90">
              <w:t>stat</w:t>
            </w:r>
          </w:p>
        </w:tc>
        <w:tc>
          <w:tcPr>
            <w:tcW w:w="504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pStyle w:val="BodyText2"/>
              <w:rPr>
                <w:sz w:val="22"/>
              </w:rPr>
            </w:pPr>
            <w:r w:rsidRPr="004E3E90">
              <w:rPr>
                <w:sz w:val="22"/>
              </w:rPr>
              <w:t xml:space="preserve">At the </w:t>
            </w:r>
            <w:r w:rsidRPr="004E3E90">
              <w:rPr>
                <w:sz w:val="22"/>
                <w:u w:val="single"/>
              </w:rPr>
              <w:t>most recent NEXUS clinic visit</w:t>
            </w:r>
            <w:r w:rsidR="00CF3167" w:rsidRPr="004E3E90">
              <w:rPr>
                <w:sz w:val="22"/>
                <w:u w:val="single"/>
              </w:rPr>
              <w:t xml:space="preserve"> </w:t>
            </w:r>
            <w:r w:rsidR="00CF3167" w:rsidRPr="004E3E90">
              <w:rPr>
                <w:sz w:val="22"/>
              </w:rPr>
              <w:t>on (display NEXUSDT)</w:t>
            </w:r>
            <w:r w:rsidRPr="004E3E90">
              <w:rPr>
                <w:sz w:val="22"/>
              </w:rPr>
              <w:t xml:space="preserve">, does the record </w:t>
            </w:r>
            <w:r w:rsidR="003C096D" w:rsidRPr="004E3E90">
              <w:rPr>
                <w:sz w:val="22"/>
              </w:rPr>
              <w:t xml:space="preserve">document </w:t>
            </w:r>
            <w:r w:rsidRPr="004E3E90">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4E3E90" w:rsidRDefault="00E919AB" w:rsidP="004B20B6">
            <w:pPr>
              <w:jc w:val="center"/>
            </w:pPr>
            <w:r w:rsidRPr="004E3E90">
              <w:t>1,2</w:t>
            </w:r>
          </w:p>
        </w:tc>
        <w:tc>
          <w:tcPr>
            <w:tcW w:w="5760" w:type="dxa"/>
            <w:gridSpan w:val="3"/>
            <w:tcBorders>
              <w:top w:val="single" w:sz="6" w:space="0" w:color="auto"/>
              <w:left w:val="single" w:sz="6" w:space="0" w:color="auto"/>
              <w:bottom w:val="single" w:sz="6" w:space="0" w:color="auto"/>
              <w:right w:val="single" w:sz="6" w:space="0" w:color="auto"/>
            </w:tcBorders>
          </w:tcPr>
          <w:p w:rsidR="00E919AB" w:rsidRPr="004E3E90" w:rsidRDefault="00E919AB" w:rsidP="004B20B6"/>
        </w:tc>
      </w:tr>
      <w:tr w:rsidR="00C1687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4E3E90" w:rsidRDefault="00393535" w:rsidP="00A9224F">
            <w:pPr>
              <w:jc w:val="center"/>
              <w:rPr>
                <w:b/>
                <w:sz w:val="24"/>
              </w:rPr>
            </w:pPr>
            <w:r w:rsidRPr="004E3E90">
              <w:br w:type="page"/>
            </w:r>
          </w:p>
        </w:tc>
        <w:tc>
          <w:tcPr>
            <w:tcW w:w="1210" w:type="dxa"/>
            <w:tcBorders>
              <w:top w:val="single" w:sz="6" w:space="0" w:color="auto"/>
              <w:left w:val="single" w:sz="6" w:space="0" w:color="auto"/>
              <w:bottom w:val="single" w:sz="6" w:space="0" w:color="auto"/>
              <w:right w:val="single" w:sz="6" w:space="0" w:color="auto"/>
            </w:tcBorders>
          </w:tcPr>
          <w:p w:rsidR="00C16873" w:rsidRPr="004E3E90"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4E3E90" w:rsidRDefault="00C16873" w:rsidP="00C16873">
            <w:pPr>
              <w:pStyle w:val="Heading1"/>
              <w:jc w:val="left"/>
            </w:pPr>
            <w:r w:rsidRPr="004E3E90">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4E3E90" w:rsidRDefault="00C16873" w:rsidP="00A9224F">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4E3E90" w:rsidRDefault="00C16873" w:rsidP="00A9224F">
            <w:pPr>
              <w:jc w:val="center"/>
              <w:rPr>
                <w:b/>
                <w:sz w:val="24"/>
              </w:rPr>
            </w:pPr>
          </w:p>
        </w:tc>
      </w:tr>
      <w:tr w:rsidR="006348F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4E3E90" w:rsidRDefault="00393535" w:rsidP="00D2312A">
            <w:pPr>
              <w:jc w:val="center"/>
              <w:rPr>
                <w:sz w:val="22"/>
              </w:rPr>
            </w:pPr>
            <w:r w:rsidRPr="004E3E90">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4E3E90" w:rsidRDefault="000C2760" w:rsidP="000C2760">
            <w:pPr>
              <w:jc w:val="center"/>
            </w:pPr>
            <w:r w:rsidRPr="004E3E90">
              <w:t>ldlnonsta</w:t>
            </w:r>
          </w:p>
          <w:p w:rsidR="006348F8" w:rsidRPr="004E3E90" w:rsidRDefault="006348F8" w:rsidP="00D2312A">
            <w:pPr>
              <w:jc w:val="center"/>
            </w:pPr>
          </w:p>
          <w:p w:rsidR="006348F8" w:rsidRPr="004E3E90"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4E3E90" w:rsidRDefault="000C2760" w:rsidP="001B2D47">
            <w:pPr>
              <w:pStyle w:val="BodyText2"/>
              <w:rPr>
                <w:sz w:val="22"/>
              </w:rPr>
            </w:pPr>
            <w:r w:rsidRPr="004E3E90">
              <w:rPr>
                <w:sz w:val="22"/>
              </w:rPr>
              <w:t xml:space="preserve">On </w:t>
            </w:r>
            <w:r w:rsidR="003F7E0A" w:rsidRPr="004E3E90">
              <w:rPr>
                <w:sz w:val="22"/>
              </w:rPr>
              <w:t>(</w:t>
            </w:r>
            <w:r w:rsidR="00CF3167" w:rsidRPr="004E3E90">
              <w:rPr>
                <w:sz w:val="22"/>
              </w:rPr>
              <w:t xml:space="preserve">display </w:t>
            </w:r>
            <w:r w:rsidR="0077213D" w:rsidRPr="004E3E90">
              <w:rPr>
                <w:sz w:val="22"/>
              </w:rPr>
              <w:t>LSTLDLDT</w:t>
            </w:r>
            <w:r w:rsidR="003F7E0A" w:rsidRPr="004E3E90">
              <w:rPr>
                <w:sz w:val="22"/>
              </w:rPr>
              <w:t>)</w:t>
            </w:r>
            <w:r w:rsidRPr="004E3E90">
              <w:rPr>
                <w:sz w:val="22"/>
              </w:rPr>
              <w:t xml:space="preserve">, </w:t>
            </w:r>
            <w:r w:rsidR="0077213D" w:rsidRPr="004E3E90">
              <w:rPr>
                <w:sz w:val="22"/>
              </w:rPr>
              <w:t xml:space="preserve">the date entered for the most recent LDL value, </w:t>
            </w:r>
            <w:r w:rsidRPr="004E3E90">
              <w:rPr>
                <w:sz w:val="22"/>
              </w:rPr>
              <w:t xml:space="preserve">does the record document the patient was </w:t>
            </w:r>
            <w:r w:rsidR="00197CEF" w:rsidRPr="004E3E90">
              <w:rPr>
                <w:sz w:val="22"/>
              </w:rPr>
              <w:t>currently prescribed (or taking)</w:t>
            </w:r>
            <w:r w:rsidRPr="004E3E90">
              <w:rPr>
                <w:sz w:val="22"/>
              </w:rPr>
              <w:t xml:space="preserve"> a non-statin</w:t>
            </w:r>
            <w:r w:rsidR="00530CD6" w:rsidRPr="004E3E90">
              <w:rPr>
                <w:sz w:val="22"/>
              </w:rPr>
              <w:t xml:space="preserve"> medication</w:t>
            </w:r>
            <w:r w:rsidRPr="004E3E90">
              <w:rPr>
                <w:sz w:val="22"/>
              </w:rPr>
              <w:t xml:space="preserve">? </w:t>
            </w:r>
          </w:p>
          <w:p w:rsidR="000C2760" w:rsidRPr="004E3E90" w:rsidRDefault="000C2760" w:rsidP="001B2D47">
            <w:pPr>
              <w:pStyle w:val="BodyText2"/>
              <w:rPr>
                <w:b/>
                <w:sz w:val="22"/>
              </w:rPr>
            </w:pPr>
            <w:r w:rsidRPr="004E3E90">
              <w:rPr>
                <w:b/>
                <w:sz w:val="22"/>
              </w:rPr>
              <w:t>Includes:</w:t>
            </w:r>
          </w:p>
          <w:p w:rsidR="006348F8" w:rsidRPr="004E3E90" w:rsidRDefault="006348F8" w:rsidP="000C2760">
            <w:pPr>
              <w:pStyle w:val="BodyText2"/>
              <w:numPr>
                <w:ilvl w:val="0"/>
                <w:numId w:val="33"/>
              </w:numPr>
              <w:rPr>
                <w:sz w:val="22"/>
              </w:rPr>
            </w:pPr>
            <w:r w:rsidRPr="004E3E90">
              <w:rPr>
                <w:sz w:val="22"/>
              </w:rPr>
              <w:t>Nicotinic Acid</w:t>
            </w:r>
          </w:p>
          <w:p w:rsidR="006348F8" w:rsidRPr="004E3E90" w:rsidRDefault="006348F8" w:rsidP="000C2760">
            <w:pPr>
              <w:pStyle w:val="BodyText2"/>
              <w:numPr>
                <w:ilvl w:val="0"/>
                <w:numId w:val="33"/>
              </w:numPr>
              <w:rPr>
                <w:sz w:val="22"/>
              </w:rPr>
            </w:pPr>
            <w:r w:rsidRPr="004E3E90">
              <w:rPr>
                <w:sz w:val="22"/>
              </w:rPr>
              <w:t>Bile Acid Sequestrants</w:t>
            </w:r>
          </w:p>
          <w:p w:rsidR="000C2760" w:rsidRPr="004E3E90" w:rsidRDefault="006348F8" w:rsidP="000C2760">
            <w:pPr>
              <w:pStyle w:val="BodyText2"/>
              <w:numPr>
                <w:ilvl w:val="0"/>
                <w:numId w:val="33"/>
              </w:numPr>
              <w:rPr>
                <w:sz w:val="22"/>
              </w:rPr>
            </w:pPr>
            <w:r w:rsidRPr="004E3E90">
              <w:rPr>
                <w:sz w:val="22"/>
              </w:rPr>
              <w:t>Fibrates</w:t>
            </w:r>
          </w:p>
          <w:p w:rsidR="003C096D" w:rsidRPr="004E3E90" w:rsidRDefault="003C096D" w:rsidP="003C096D">
            <w:pPr>
              <w:pStyle w:val="BodyText2"/>
              <w:rPr>
                <w:sz w:val="22"/>
              </w:rPr>
            </w:pPr>
          </w:p>
          <w:p w:rsidR="003C096D" w:rsidRPr="004E3E90" w:rsidRDefault="003C096D" w:rsidP="003C096D">
            <w:pPr>
              <w:pStyle w:val="BodyText2"/>
              <w:rPr>
                <w:sz w:val="22"/>
              </w:rPr>
            </w:pPr>
            <w:r w:rsidRPr="004E3E90">
              <w:rPr>
                <w:sz w:val="22"/>
              </w:rPr>
              <w:t>1.  Yes</w:t>
            </w:r>
          </w:p>
          <w:p w:rsidR="003C096D" w:rsidRPr="004E3E90" w:rsidRDefault="003C096D" w:rsidP="003C096D">
            <w:pPr>
              <w:pStyle w:val="BodyText2"/>
              <w:rPr>
                <w:sz w:val="22"/>
              </w:rPr>
            </w:pPr>
            <w:r w:rsidRPr="004E3E90">
              <w:rPr>
                <w:sz w:val="22"/>
              </w:rPr>
              <w:t>2.  No</w:t>
            </w:r>
          </w:p>
          <w:p w:rsidR="00357144" w:rsidRPr="004E3E90" w:rsidRDefault="00357144" w:rsidP="00357144">
            <w:pPr>
              <w:pStyle w:val="BodyText2"/>
              <w:ind w:left="330" w:hangingChars="150" w:hanging="330"/>
              <w:rPr>
                <w:sz w:val="22"/>
              </w:rPr>
            </w:pPr>
            <w:r w:rsidRPr="004E3E90">
              <w:rPr>
                <w:sz w:val="22"/>
              </w:rPr>
              <w:t xml:space="preserve">3.  Yes, a non-statin was currently prescribed </w:t>
            </w:r>
            <w:r w:rsidR="00E13718" w:rsidRPr="004E3E90">
              <w:rPr>
                <w:sz w:val="22"/>
              </w:rPr>
              <w:t>AND</w:t>
            </w:r>
            <w:r w:rsidRPr="004E3E90">
              <w:rPr>
                <w:sz w:val="22"/>
              </w:rPr>
              <w:t xml:space="preserve"> there is documentation that the patient was </w:t>
            </w:r>
            <w:r w:rsidRPr="004E3E90">
              <w:rPr>
                <w:sz w:val="22"/>
                <w:u w:val="single"/>
              </w:rPr>
              <w:t>not</w:t>
            </w:r>
            <w:r w:rsidRPr="004E3E90">
              <w:rPr>
                <w:sz w:val="22"/>
              </w:rPr>
              <w:t xml:space="preserve"> taking the statin on the date the most recent LDL was obtained</w:t>
            </w:r>
          </w:p>
          <w:p w:rsidR="006348F8" w:rsidRPr="004E3E90"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4E3E90" w:rsidRDefault="001B2D47" w:rsidP="00D2312A">
            <w:pPr>
              <w:jc w:val="center"/>
            </w:pPr>
            <w:r w:rsidRPr="004E3E90">
              <w:t>1</w:t>
            </w:r>
            <w:r w:rsidR="00C16873" w:rsidRPr="004E3E90">
              <w:t>,</w:t>
            </w:r>
            <w:r w:rsidRPr="004E3E90">
              <w:t xml:space="preserve"> </w:t>
            </w:r>
            <w:r w:rsidR="000C2760" w:rsidRPr="004E3E90">
              <w:t>2</w:t>
            </w:r>
            <w:r w:rsidR="00357144" w:rsidRPr="004E3E90">
              <w:t>, 3</w:t>
            </w:r>
          </w:p>
          <w:p w:rsidR="003525E4" w:rsidRPr="004E3E90" w:rsidRDefault="003525E4" w:rsidP="00D2312A">
            <w:pPr>
              <w:jc w:val="center"/>
            </w:pPr>
            <w:r w:rsidRPr="004E3E90">
              <w:t>If 2, go to adnonsta</w:t>
            </w:r>
          </w:p>
          <w:p w:rsidR="006348F8" w:rsidRPr="004E3E90" w:rsidRDefault="006348F8" w:rsidP="00D2312A">
            <w:pPr>
              <w:jc w:val="center"/>
            </w:pPr>
          </w:p>
          <w:p w:rsidR="006348F8" w:rsidRPr="004E3E90" w:rsidRDefault="006348F8" w:rsidP="00F42AAF">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0C2760" w:rsidRPr="004E3E90" w:rsidRDefault="000C2760" w:rsidP="000C2760">
            <w:r w:rsidRPr="004E3E90">
              <w:t xml:space="preserve">If the patient was </w:t>
            </w:r>
            <w:r w:rsidR="00197CEF" w:rsidRPr="004E3E90">
              <w:t>currently prescribed (taking)</w:t>
            </w:r>
            <w:r w:rsidRPr="004E3E90">
              <w:t xml:space="preserve"> a non-statin </w:t>
            </w:r>
            <w:r w:rsidR="00530CD6" w:rsidRPr="004E3E90">
              <w:t xml:space="preserve">medication </w:t>
            </w:r>
            <w:r w:rsidRPr="004E3E90">
              <w:t xml:space="preserve">on the date the most recent LDL was obtained, </w:t>
            </w:r>
            <w:r w:rsidR="00530CD6" w:rsidRPr="004E3E90">
              <w:t>answer “1.”</w:t>
            </w:r>
            <w:r w:rsidRPr="004E3E90">
              <w:t xml:space="preserve">  </w:t>
            </w:r>
          </w:p>
          <w:p w:rsidR="00530CD6" w:rsidRPr="004E3E90" w:rsidRDefault="000C2760" w:rsidP="000C2760">
            <w:r w:rsidRPr="004E3E90">
              <w:t xml:space="preserve">If the patient </w:t>
            </w:r>
            <w:r w:rsidR="00530CD6" w:rsidRPr="004E3E90">
              <w:t>was</w:t>
            </w:r>
            <w:r w:rsidRPr="004E3E90">
              <w:t xml:space="preserve"> taking a combination medication (e.g. simvastatin/ez</w:t>
            </w:r>
            <w:r w:rsidR="002C7692" w:rsidRPr="004E3E90">
              <w:t>e</w:t>
            </w:r>
            <w:r w:rsidRPr="004E3E90">
              <w:t>timibe)</w:t>
            </w:r>
            <w:r w:rsidR="00530CD6" w:rsidRPr="004E3E90">
              <w:t xml:space="preserve"> that included a non-statin</w:t>
            </w:r>
            <w:r w:rsidRPr="004E3E90">
              <w:t xml:space="preserve">, </w:t>
            </w:r>
            <w:r w:rsidR="00530CD6" w:rsidRPr="004E3E90">
              <w:t>answer “1.”</w:t>
            </w:r>
          </w:p>
          <w:p w:rsidR="00530CD6" w:rsidRPr="004E3E90" w:rsidRDefault="00530CD6" w:rsidP="00530CD6">
            <w:r w:rsidRPr="004E3E90">
              <w:t xml:space="preserve">If the patient was not taking a non-statin on the date the most recent LDL was obtained, but a non-statin was newly prescribed on the date the most recent LDL was obtained, enter “2.”  </w:t>
            </w:r>
          </w:p>
          <w:p w:rsidR="00197CEF" w:rsidRPr="004E3E90" w:rsidRDefault="00197CEF" w:rsidP="00197CEF">
            <w:r w:rsidRPr="004E3E90">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4E3E90" w:rsidRDefault="00530CD6" w:rsidP="00530CD6">
            <w:r w:rsidRPr="004E3E90">
              <w:t>Suggested data sources:  clinic notes, physician orders, medication refills</w:t>
            </w:r>
          </w:p>
          <w:p w:rsidR="006348F8" w:rsidRPr="004E3E90" w:rsidRDefault="006348F8" w:rsidP="00D2312A">
            <w:pPr>
              <w:tabs>
                <w:tab w:val="left" w:pos="86"/>
              </w:tabs>
              <w:rPr>
                <w:b/>
                <w:bCs/>
                <w:u w:val="single"/>
              </w:rPr>
            </w:pPr>
            <w:r w:rsidRPr="004E3E90">
              <w:rPr>
                <w:b/>
                <w:u w:val="single"/>
              </w:rPr>
              <w:t>Non-statin Lipid-lowering Medications</w:t>
            </w:r>
          </w:p>
          <w:p w:rsidR="006348F8" w:rsidRPr="004E3E90" w:rsidRDefault="006348F8" w:rsidP="00D2312A">
            <w:pPr>
              <w:pStyle w:val="BodyText2"/>
              <w:rPr>
                <w:sz w:val="20"/>
              </w:rPr>
            </w:pPr>
            <w:r w:rsidRPr="004E3E90">
              <w:rPr>
                <w:b/>
                <w:sz w:val="20"/>
              </w:rPr>
              <w:t xml:space="preserve">Nicotinic Acid: </w:t>
            </w:r>
            <w:r w:rsidRPr="004E3E90">
              <w:rPr>
                <w:sz w:val="20"/>
              </w:rPr>
              <w:t>niacin extended release tablets (Niaspan), Crystalline niacin, sustained or timed release niacin</w:t>
            </w:r>
          </w:p>
          <w:p w:rsidR="006348F8" w:rsidRPr="004E3E90" w:rsidRDefault="006348F8" w:rsidP="00D2312A">
            <w:pPr>
              <w:pStyle w:val="BodyText2"/>
              <w:rPr>
                <w:sz w:val="20"/>
              </w:rPr>
            </w:pPr>
            <w:r w:rsidRPr="004E3E90">
              <w:rPr>
                <w:b/>
                <w:bCs/>
                <w:sz w:val="20"/>
              </w:rPr>
              <w:t>Bile Acid Sequestrants</w:t>
            </w:r>
            <w:r w:rsidRPr="004E3E90">
              <w:rPr>
                <w:sz w:val="20"/>
                <w:u w:val="single"/>
              </w:rPr>
              <w:t xml:space="preserve">: </w:t>
            </w:r>
            <w:r w:rsidRPr="004E3E90">
              <w:rPr>
                <w:sz w:val="20"/>
              </w:rPr>
              <w:t>colestipol hydrochloride (Colestid), colesevelam hydrochloride (Welchol), cholestyramine (Questran) (Locholest)</w:t>
            </w:r>
          </w:p>
          <w:p w:rsidR="006348F8" w:rsidRPr="004E3E90" w:rsidRDefault="006348F8" w:rsidP="00D2312A">
            <w:pPr>
              <w:pStyle w:val="BodyText2"/>
              <w:rPr>
                <w:sz w:val="20"/>
              </w:rPr>
            </w:pPr>
            <w:r w:rsidRPr="004E3E90">
              <w:rPr>
                <w:b/>
                <w:bCs/>
                <w:sz w:val="20"/>
              </w:rPr>
              <w:t>Fibrates</w:t>
            </w:r>
            <w:r w:rsidRPr="004E3E90">
              <w:rPr>
                <w:sz w:val="20"/>
              </w:rPr>
              <w:t>: clofibrate (Atromid-S) (Abitrate), gemfibrozil (Lopid) (Gemcor), fenofibrate (Tricor) (Lofibra)</w:t>
            </w:r>
          </w:p>
          <w:p w:rsidR="006348F8" w:rsidRPr="004E3E90" w:rsidRDefault="006348F8" w:rsidP="00D2312A">
            <w:pPr>
              <w:pStyle w:val="Header"/>
              <w:tabs>
                <w:tab w:val="clear" w:pos="4320"/>
                <w:tab w:val="clear" w:pos="8640"/>
              </w:tabs>
              <w:rPr>
                <w:bCs/>
              </w:rPr>
            </w:pPr>
          </w:p>
        </w:tc>
      </w:tr>
      <w:tr w:rsidR="008C63CB"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4E3E90"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4E3E90"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4E3E90" w:rsidRDefault="008C63CB" w:rsidP="00DA36C4">
            <w:pPr>
              <w:pStyle w:val="BodyText2"/>
              <w:rPr>
                <w:b/>
                <w:sz w:val="22"/>
              </w:rPr>
            </w:pPr>
            <w:r w:rsidRPr="004E3E90">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4E3E90" w:rsidRDefault="008C63CB"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C63CB" w:rsidRPr="004E3E90" w:rsidRDefault="008C63CB" w:rsidP="00DA36C4"/>
        </w:tc>
      </w:tr>
      <w:tr w:rsidR="00530CD6"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4E3E90" w:rsidRDefault="00393535" w:rsidP="00E24EBB">
            <w:pPr>
              <w:jc w:val="center"/>
              <w:rPr>
                <w:sz w:val="22"/>
              </w:rPr>
            </w:pPr>
            <w:r w:rsidRPr="004E3E90">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530CD6" w:rsidRPr="004E3E90" w:rsidRDefault="00B0529B" w:rsidP="00DA36C4">
            <w:pPr>
              <w:jc w:val="center"/>
            </w:pPr>
            <w:r w:rsidRPr="004E3E90">
              <w:t>adnonsta</w:t>
            </w:r>
          </w:p>
        </w:tc>
        <w:tc>
          <w:tcPr>
            <w:tcW w:w="5040" w:type="dxa"/>
            <w:tcBorders>
              <w:top w:val="single" w:sz="6" w:space="0" w:color="auto"/>
              <w:left w:val="single" w:sz="6" w:space="0" w:color="auto"/>
              <w:bottom w:val="single" w:sz="6" w:space="0" w:color="auto"/>
              <w:right w:val="single" w:sz="6" w:space="0" w:color="auto"/>
            </w:tcBorders>
          </w:tcPr>
          <w:p w:rsidR="00530CD6" w:rsidRPr="004E3E90" w:rsidRDefault="00376143" w:rsidP="00DA36C4">
            <w:pPr>
              <w:pStyle w:val="BodyText2"/>
              <w:rPr>
                <w:sz w:val="22"/>
              </w:rPr>
            </w:pPr>
            <w:r w:rsidRPr="004E3E90">
              <w:rPr>
                <w:sz w:val="22"/>
              </w:rPr>
              <w:t>On (display LSTLDLDT) until (display LSTDLDT +</w:t>
            </w:r>
            <w:r w:rsidR="00414194" w:rsidRPr="004E3E90">
              <w:rPr>
                <w:sz w:val="22"/>
              </w:rPr>
              <w:t xml:space="preserve"> 9</w:t>
            </w:r>
            <w:r w:rsidRPr="004E3E90">
              <w:rPr>
                <w:sz w:val="22"/>
              </w:rPr>
              <w:t>0 days</w:t>
            </w:r>
            <w:r w:rsidR="004A3A8F" w:rsidRPr="004E3E90">
              <w:rPr>
                <w:sz w:val="22"/>
              </w:rPr>
              <w:t xml:space="preserve"> and &lt;= REVDTE</w:t>
            </w:r>
            <w:r w:rsidRPr="004E3E90">
              <w:rPr>
                <w:sz w:val="22"/>
              </w:rPr>
              <w:t xml:space="preserve">), </w:t>
            </w:r>
            <w:r w:rsidR="002C7692" w:rsidRPr="004E3E90">
              <w:rPr>
                <w:sz w:val="22"/>
              </w:rPr>
              <w:t>w</w:t>
            </w:r>
            <w:r w:rsidR="00BE0C4C" w:rsidRPr="004E3E90">
              <w:rPr>
                <w:sz w:val="22"/>
              </w:rPr>
              <w:t xml:space="preserve">ere any </w:t>
            </w:r>
            <w:r w:rsidR="00530CD6" w:rsidRPr="004E3E90">
              <w:rPr>
                <w:sz w:val="22"/>
              </w:rPr>
              <w:t xml:space="preserve">new </w:t>
            </w:r>
            <w:r w:rsidR="00B0529B" w:rsidRPr="004E3E90">
              <w:rPr>
                <w:sz w:val="22"/>
              </w:rPr>
              <w:t>non-</w:t>
            </w:r>
            <w:r w:rsidR="00530CD6" w:rsidRPr="004E3E90">
              <w:rPr>
                <w:sz w:val="22"/>
              </w:rPr>
              <w:t>statin medication</w:t>
            </w:r>
            <w:r w:rsidR="00BE0C4C" w:rsidRPr="004E3E90">
              <w:rPr>
                <w:sz w:val="22"/>
              </w:rPr>
              <w:t>s</w:t>
            </w:r>
            <w:r w:rsidR="002C7692" w:rsidRPr="004E3E90">
              <w:rPr>
                <w:sz w:val="22"/>
              </w:rPr>
              <w:t xml:space="preserve"> added</w:t>
            </w:r>
            <w:r w:rsidR="00530CD6" w:rsidRPr="004E3E90">
              <w:rPr>
                <w:sz w:val="22"/>
              </w:rPr>
              <w:t>?</w:t>
            </w:r>
          </w:p>
          <w:p w:rsidR="00647BA2" w:rsidRPr="004E3E90" w:rsidRDefault="00647BA2" w:rsidP="00647BA2">
            <w:pPr>
              <w:pStyle w:val="BodyText2"/>
              <w:rPr>
                <w:b/>
                <w:sz w:val="22"/>
              </w:rPr>
            </w:pPr>
            <w:r w:rsidRPr="004E3E90">
              <w:rPr>
                <w:b/>
                <w:sz w:val="22"/>
              </w:rPr>
              <w:t>Includes:</w:t>
            </w:r>
          </w:p>
          <w:p w:rsidR="00647BA2" w:rsidRPr="004E3E90" w:rsidRDefault="00647BA2" w:rsidP="00647BA2">
            <w:pPr>
              <w:pStyle w:val="BodyText2"/>
              <w:numPr>
                <w:ilvl w:val="0"/>
                <w:numId w:val="33"/>
              </w:numPr>
              <w:rPr>
                <w:sz w:val="22"/>
              </w:rPr>
            </w:pPr>
            <w:r w:rsidRPr="004E3E90">
              <w:rPr>
                <w:sz w:val="22"/>
              </w:rPr>
              <w:t>Nicotinic Acid</w:t>
            </w:r>
          </w:p>
          <w:p w:rsidR="00647BA2" w:rsidRPr="004E3E90" w:rsidRDefault="00647BA2" w:rsidP="00647BA2">
            <w:pPr>
              <w:pStyle w:val="BodyText2"/>
              <w:numPr>
                <w:ilvl w:val="0"/>
                <w:numId w:val="33"/>
              </w:numPr>
              <w:rPr>
                <w:sz w:val="22"/>
              </w:rPr>
            </w:pPr>
            <w:r w:rsidRPr="004E3E90">
              <w:rPr>
                <w:sz w:val="22"/>
              </w:rPr>
              <w:t>Bile Acid Sequestrants</w:t>
            </w:r>
          </w:p>
          <w:p w:rsidR="00647BA2" w:rsidRPr="004E3E90" w:rsidRDefault="00647BA2" w:rsidP="00647BA2">
            <w:pPr>
              <w:pStyle w:val="BodyText2"/>
              <w:numPr>
                <w:ilvl w:val="0"/>
                <w:numId w:val="33"/>
              </w:numPr>
              <w:rPr>
                <w:sz w:val="22"/>
              </w:rPr>
            </w:pPr>
            <w:r w:rsidRPr="004E3E90">
              <w:rPr>
                <w:sz w:val="22"/>
              </w:rPr>
              <w:t>Fibrates</w:t>
            </w:r>
          </w:p>
          <w:p w:rsidR="00647BA2" w:rsidRPr="004E3E90" w:rsidRDefault="00647BA2" w:rsidP="00647BA2">
            <w:pPr>
              <w:pStyle w:val="BodyText2"/>
              <w:rPr>
                <w:sz w:val="22"/>
              </w:rPr>
            </w:pPr>
          </w:p>
          <w:p w:rsidR="00647BA2" w:rsidRPr="004E3E90" w:rsidRDefault="00647BA2" w:rsidP="00647BA2">
            <w:pPr>
              <w:pStyle w:val="BodyText2"/>
              <w:rPr>
                <w:sz w:val="22"/>
              </w:rPr>
            </w:pPr>
            <w:r w:rsidRPr="004E3E90">
              <w:rPr>
                <w:sz w:val="22"/>
              </w:rPr>
              <w:t>1.  Yes</w:t>
            </w:r>
          </w:p>
          <w:p w:rsidR="00647BA2" w:rsidRPr="004E3E90" w:rsidRDefault="00647BA2" w:rsidP="00647BA2">
            <w:pPr>
              <w:pStyle w:val="BodyText2"/>
              <w:rPr>
                <w:sz w:val="22"/>
              </w:rPr>
            </w:pPr>
            <w:r w:rsidRPr="004E3E90">
              <w:rPr>
                <w:sz w:val="22"/>
              </w:rPr>
              <w:t>2.  No</w:t>
            </w:r>
          </w:p>
          <w:p w:rsidR="00647BA2" w:rsidRPr="004E3E90"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4E3E90" w:rsidRDefault="00530CD6" w:rsidP="00DA36C4">
            <w:pPr>
              <w:jc w:val="center"/>
            </w:pPr>
            <w:r w:rsidRPr="004E3E90">
              <w:t>1,2</w:t>
            </w:r>
          </w:p>
          <w:p w:rsidR="003525E4" w:rsidRPr="004E3E90" w:rsidRDefault="003525E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647BA2" w:rsidRPr="004E3E90" w:rsidRDefault="002C7692" w:rsidP="00DA36C4">
            <w:r w:rsidRPr="004E3E90">
              <w:t xml:space="preserve">If a new non-statin medication was prescribed on the date of or during the </w:t>
            </w:r>
            <w:r w:rsidR="004A3A8F" w:rsidRPr="004E3E90">
              <w:t>9</w:t>
            </w:r>
            <w:r w:rsidRPr="004E3E90">
              <w:t>0 days after the most recent LDL was obtained, answer “1.”</w:t>
            </w:r>
            <w:r w:rsidR="00647BA2" w:rsidRPr="004E3E90">
              <w:t xml:space="preserve">  </w:t>
            </w:r>
          </w:p>
          <w:p w:rsidR="00530CD6" w:rsidRPr="004E3E90" w:rsidRDefault="00647BA2" w:rsidP="00DA36C4">
            <w:r w:rsidRPr="004E3E90">
              <w:t xml:space="preserve">If the </w:t>
            </w:r>
            <w:r w:rsidR="004A3A8F" w:rsidRPr="004E3E90">
              <w:t>9</w:t>
            </w:r>
            <w:r w:rsidRPr="004E3E90">
              <w:t>0 days has not elapsed and a non-statin medication was not newly prescribed at the time of your review or a new non-statin was prescribed after the review date, answer “2.”</w:t>
            </w:r>
          </w:p>
          <w:p w:rsidR="00647BA2" w:rsidRPr="004E3E90" w:rsidRDefault="00647BA2" w:rsidP="00647BA2">
            <w:pPr>
              <w:tabs>
                <w:tab w:val="left" w:pos="86"/>
              </w:tabs>
              <w:rPr>
                <w:b/>
                <w:bCs/>
                <w:u w:val="single"/>
              </w:rPr>
            </w:pPr>
            <w:r w:rsidRPr="004E3E90">
              <w:rPr>
                <w:b/>
                <w:u w:val="single"/>
              </w:rPr>
              <w:t>Non-statin Lipid-lowering Medications</w:t>
            </w:r>
          </w:p>
          <w:p w:rsidR="00647BA2" w:rsidRPr="004E3E90" w:rsidRDefault="00647BA2" w:rsidP="00647BA2">
            <w:pPr>
              <w:pStyle w:val="BodyText2"/>
              <w:rPr>
                <w:sz w:val="20"/>
              </w:rPr>
            </w:pPr>
            <w:r w:rsidRPr="004E3E90">
              <w:rPr>
                <w:b/>
                <w:sz w:val="20"/>
              </w:rPr>
              <w:t xml:space="preserve">Nicotinic Acid: </w:t>
            </w:r>
            <w:r w:rsidRPr="004E3E90">
              <w:rPr>
                <w:sz w:val="20"/>
              </w:rPr>
              <w:t>niacin extended release tablets (Niaspan), Crystalline niacin, sustained or timed release niacin</w:t>
            </w:r>
          </w:p>
          <w:p w:rsidR="00647BA2" w:rsidRPr="004E3E90" w:rsidRDefault="00647BA2" w:rsidP="00647BA2">
            <w:pPr>
              <w:pStyle w:val="BodyText2"/>
              <w:rPr>
                <w:sz w:val="20"/>
              </w:rPr>
            </w:pPr>
            <w:r w:rsidRPr="004E3E90">
              <w:rPr>
                <w:b/>
                <w:bCs/>
                <w:sz w:val="20"/>
              </w:rPr>
              <w:t>Bile Acid Sequestrants</w:t>
            </w:r>
            <w:r w:rsidRPr="004E3E90">
              <w:rPr>
                <w:sz w:val="20"/>
                <w:u w:val="single"/>
              </w:rPr>
              <w:t xml:space="preserve">: </w:t>
            </w:r>
            <w:r w:rsidRPr="004E3E90">
              <w:rPr>
                <w:sz w:val="20"/>
              </w:rPr>
              <w:t>colestipol hydrochloride (Colestid), colesevelam hydrochloride (Welchol), cholestyramine (Questran) (Locholest)</w:t>
            </w:r>
          </w:p>
          <w:p w:rsidR="00647BA2" w:rsidRPr="004E3E90" w:rsidRDefault="00647BA2" w:rsidP="00647BA2">
            <w:pPr>
              <w:pStyle w:val="BodyText2"/>
              <w:rPr>
                <w:sz w:val="20"/>
              </w:rPr>
            </w:pPr>
            <w:r w:rsidRPr="004E3E90">
              <w:rPr>
                <w:b/>
                <w:bCs/>
                <w:sz w:val="20"/>
              </w:rPr>
              <w:t>Fibrates</w:t>
            </w:r>
            <w:r w:rsidRPr="004E3E90">
              <w:rPr>
                <w:sz w:val="20"/>
              </w:rPr>
              <w:t>: clofibrate (Atromid-S) (Abitrate), gemfibrozil (Lopid) (Gemcor), fenofibrate (Tricor) (Lofibra)</w:t>
            </w:r>
          </w:p>
          <w:p w:rsidR="00647BA2" w:rsidRPr="004E3E90" w:rsidRDefault="00647BA2" w:rsidP="00647BA2">
            <w:r w:rsidRPr="004E3E90">
              <w:t>Suggested data sources:  clinic notes, physician orders, medication refills</w:t>
            </w:r>
          </w:p>
        </w:tc>
      </w:tr>
      <w:tr w:rsidR="009E3939" w:rsidRPr="004E3E90"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9E3939" w:rsidRPr="004E3E90" w:rsidRDefault="009E3939" w:rsidP="00DA36C4">
            <w:pPr>
              <w:rPr>
                <w:b/>
                <w:sz w:val="24"/>
                <w:szCs w:val="24"/>
              </w:rPr>
            </w:pPr>
            <w:r w:rsidRPr="004E3E90">
              <w:rPr>
                <w:b/>
                <w:sz w:val="24"/>
                <w:szCs w:val="24"/>
              </w:rPr>
              <w:t>If WICHNXUS = 303,305,306,309,310/323, 312, 322, 323, 323/531,348, or 350</w:t>
            </w:r>
            <w:r w:rsidR="00B96899" w:rsidRPr="004E3E90">
              <w:rPr>
                <w:b/>
                <w:sz w:val="24"/>
                <w:szCs w:val="24"/>
              </w:rPr>
              <w:t xml:space="preserve"> AND LSTLDLT &lt;&gt; NEXUSDT</w:t>
            </w:r>
            <w:r w:rsidRPr="004E3E90">
              <w:rPr>
                <w:b/>
                <w:sz w:val="24"/>
                <w:szCs w:val="24"/>
              </w:rPr>
              <w:t xml:space="preserve">, go to </w:t>
            </w:r>
            <w:r w:rsidR="00B96899" w:rsidRPr="004E3E90">
              <w:rPr>
                <w:b/>
                <w:sz w:val="24"/>
                <w:szCs w:val="24"/>
              </w:rPr>
              <w:t>V</w:t>
            </w:r>
            <w:r w:rsidR="0084729F" w:rsidRPr="004E3E90">
              <w:rPr>
                <w:b/>
                <w:sz w:val="24"/>
                <w:szCs w:val="24"/>
              </w:rPr>
              <w:t>ST</w:t>
            </w:r>
            <w:r w:rsidR="00B96899" w:rsidRPr="004E3E90">
              <w:rPr>
                <w:b/>
                <w:sz w:val="24"/>
                <w:szCs w:val="24"/>
              </w:rPr>
              <w:t>STATN</w:t>
            </w:r>
            <w:r w:rsidR="004F6E14" w:rsidRPr="004E3E90">
              <w:rPr>
                <w:b/>
                <w:sz w:val="24"/>
                <w:szCs w:val="24"/>
              </w:rPr>
              <w:t>, else go to ONHTNRX</w:t>
            </w:r>
          </w:p>
        </w:tc>
      </w:tr>
      <w:tr w:rsidR="00441134"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4E3E90"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4E3E90"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4E3E90" w:rsidRDefault="00441134" w:rsidP="00441134">
            <w:pPr>
              <w:pStyle w:val="Heading1"/>
              <w:jc w:val="left"/>
            </w:pPr>
            <w:r w:rsidRPr="004E3E90">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4E3E90" w:rsidRDefault="00441134" w:rsidP="004F4F64">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441134" w:rsidRPr="004E3E90" w:rsidRDefault="00441134" w:rsidP="004F4F64">
            <w:pPr>
              <w:jc w:val="center"/>
              <w:rPr>
                <w:b/>
                <w:sz w:val="24"/>
              </w:rPr>
            </w:pPr>
          </w:p>
        </w:tc>
      </w:tr>
      <w:tr w:rsidR="00DA36C4"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4E3E90" w:rsidRDefault="00393535" w:rsidP="00E24EBB">
            <w:pPr>
              <w:jc w:val="center"/>
              <w:rPr>
                <w:sz w:val="24"/>
              </w:rPr>
            </w:pPr>
            <w:r w:rsidRPr="004E3E90">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vststatn</w:t>
            </w:r>
          </w:p>
        </w:tc>
        <w:tc>
          <w:tcPr>
            <w:tcW w:w="5040" w:type="dxa"/>
            <w:tcBorders>
              <w:top w:val="single" w:sz="6" w:space="0" w:color="auto"/>
              <w:left w:val="single" w:sz="6" w:space="0" w:color="auto"/>
              <w:bottom w:val="single" w:sz="6" w:space="0" w:color="auto"/>
              <w:right w:val="single" w:sz="6" w:space="0" w:color="auto"/>
            </w:tcBorders>
          </w:tcPr>
          <w:p w:rsidR="00197CEF" w:rsidRPr="004E3E90" w:rsidRDefault="00DA36C4" w:rsidP="00DA36C4">
            <w:pPr>
              <w:pStyle w:val="BodyText2"/>
              <w:rPr>
                <w:sz w:val="22"/>
              </w:rPr>
            </w:pPr>
            <w:r w:rsidRPr="004E3E90">
              <w:rPr>
                <w:sz w:val="22"/>
              </w:rPr>
              <w:t xml:space="preserve">On </w:t>
            </w:r>
            <w:r w:rsidR="003F7E0A" w:rsidRPr="004E3E90">
              <w:rPr>
                <w:sz w:val="22"/>
              </w:rPr>
              <w:t>(</w:t>
            </w:r>
            <w:r w:rsidR="002D36F3" w:rsidRPr="004E3E90">
              <w:rPr>
                <w:sz w:val="22"/>
              </w:rPr>
              <w:t xml:space="preserve">display </w:t>
            </w:r>
            <w:r w:rsidR="002C7692" w:rsidRPr="004E3E90">
              <w:rPr>
                <w:sz w:val="22"/>
              </w:rPr>
              <w:t>NEXUSDT</w:t>
            </w:r>
            <w:r w:rsidR="003F7E0A" w:rsidRPr="004E3E90">
              <w:rPr>
                <w:sz w:val="22"/>
              </w:rPr>
              <w:t>)</w:t>
            </w:r>
            <w:r w:rsidR="004A38B3" w:rsidRPr="004E3E90">
              <w:rPr>
                <w:sz w:val="22"/>
              </w:rPr>
              <w:t>, the date</w:t>
            </w:r>
            <w:r w:rsidR="003F7E0A" w:rsidRPr="004E3E90">
              <w:rPr>
                <w:sz w:val="22"/>
              </w:rPr>
              <w:t xml:space="preserve"> </w:t>
            </w:r>
            <w:r w:rsidRPr="004E3E90">
              <w:rPr>
                <w:sz w:val="22"/>
              </w:rPr>
              <w:t xml:space="preserve">of the most recent NEXUS clinic visit, </w:t>
            </w:r>
            <w:r w:rsidR="00B10BBC" w:rsidRPr="004E3E90">
              <w:rPr>
                <w:sz w:val="22"/>
              </w:rPr>
              <w:t>d</w:t>
            </w:r>
            <w:r w:rsidR="00097BD3" w:rsidRPr="004E3E90">
              <w:rPr>
                <w:sz w:val="22"/>
              </w:rPr>
              <w:t>oes</w:t>
            </w:r>
            <w:r w:rsidRPr="004E3E90">
              <w:rPr>
                <w:sz w:val="22"/>
              </w:rPr>
              <w:t xml:space="preserve"> the record document </w:t>
            </w:r>
            <w:r w:rsidR="009117DF" w:rsidRPr="004E3E90">
              <w:rPr>
                <w:sz w:val="22"/>
              </w:rPr>
              <w:t xml:space="preserve">patient was currently prescribed (or taking) a statin medication? </w:t>
            </w:r>
          </w:p>
          <w:p w:rsidR="00357144" w:rsidRPr="004E3E90" w:rsidRDefault="00197CEF" w:rsidP="00DA36C4">
            <w:pPr>
              <w:pStyle w:val="BodyText2"/>
              <w:rPr>
                <w:sz w:val="22"/>
              </w:rPr>
            </w:pPr>
            <w:r w:rsidRPr="004E3E90">
              <w:rPr>
                <w:sz w:val="22"/>
              </w:rPr>
              <w:t xml:space="preserve">1.  </w:t>
            </w:r>
            <w:r w:rsidR="00357144" w:rsidRPr="004E3E90">
              <w:rPr>
                <w:sz w:val="22"/>
              </w:rPr>
              <w:t>Yes</w:t>
            </w:r>
          </w:p>
          <w:p w:rsidR="00357144" w:rsidRPr="004E3E90" w:rsidRDefault="00357144" w:rsidP="00DA36C4">
            <w:pPr>
              <w:pStyle w:val="BodyText2"/>
              <w:rPr>
                <w:sz w:val="22"/>
              </w:rPr>
            </w:pPr>
            <w:r w:rsidRPr="004E3E90">
              <w:rPr>
                <w:sz w:val="22"/>
              </w:rPr>
              <w:t>2.  No</w:t>
            </w:r>
          </w:p>
          <w:p w:rsidR="00357144" w:rsidRPr="004E3E90" w:rsidRDefault="00357144" w:rsidP="00357144">
            <w:pPr>
              <w:pStyle w:val="BodyText2"/>
              <w:ind w:left="330" w:hangingChars="150" w:hanging="330"/>
              <w:rPr>
                <w:sz w:val="22"/>
              </w:rPr>
            </w:pPr>
            <w:r w:rsidRPr="004E3E90">
              <w:rPr>
                <w:sz w:val="22"/>
              </w:rPr>
              <w:t xml:space="preserve">3.  Yes, a statin was currently prescribed </w:t>
            </w:r>
            <w:r w:rsidR="00355065" w:rsidRPr="004E3E90">
              <w:rPr>
                <w:sz w:val="22"/>
              </w:rPr>
              <w:t>AND</w:t>
            </w:r>
            <w:r w:rsidRPr="004E3E90">
              <w:rPr>
                <w:sz w:val="22"/>
              </w:rPr>
              <w:t xml:space="preserve"> there is documentation that patient was </w:t>
            </w:r>
            <w:r w:rsidRPr="004E3E90">
              <w:rPr>
                <w:sz w:val="22"/>
                <w:u w:val="single"/>
              </w:rPr>
              <w:t xml:space="preserve">not </w:t>
            </w:r>
            <w:r w:rsidRPr="004E3E90">
              <w:rPr>
                <w:sz w:val="22"/>
              </w:rPr>
              <w:t>taking the statin on the date of the most recent NEXUS clinic visit</w:t>
            </w:r>
          </w:p>
        </w:tc>
        <w:tc>
          <w:tcPr>
            <w:tcW w:w="216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1,2</w:t>
            </w:r>
            <w:r w:rsidR="00357144" w:rsidRPr="004E3E90">
              <w:t>,3</w:t>
            </w:r>
          </w:p>
          <w:p w:rsidR="003525E4" w:rsidRPr="004E3E90" w:rsidRDefault="003525E4" w:rsidP="00DA36C4">
            <w:pPr>
              <w:jc w:val="center"/>
            </w:pPr>
            <w:r w:rsidRPr="004E3E90">
              <w:t>If 2, go to vstadsta</w:t>
            </w:r>
          </w:p>
        </w:tc>
        <w:tc>
          <w:tcPr>
            <w:tcW w:w="5760" w:type="dxa"/>
            <w:gridSpan w:val="3"/>
            <w:tcBorders>
              <w:top w:val="single" w:sz="6" w:space="0" w:color="auto"/>
              <w:left w:val="single" w:sz="6" w:space="0" w:color="auto"/>
              <w:bottom w:val="single" w:sz="6" w:space="0" w:color="auto"/>
              <w:right w:val="single" w:sz="6" w:space="0" w:color="auto"/>
            </w:tcBorders>
          </w:tcPr>
          <w:p w:rsidR="00DA36C4" w:rsidRPr="004E3E90" w:rsidRDefault="00DA36C4" w:rsidP="00DA36C4">
            <w:r w:rsidRPr="004E3E90">
              <w:t xml:space="preserve">If the patient was </w:t>
            </w:r>
            <w:r w:rsidR="009117DF" w:rsidRPr="004E3E90">
              <w:t>currently prescribed (</w:t>
            </w:r>
            <w:r w:rsidRPr="004E3E90">
              <w:t>taking</w:t>
            </w:r>
            <w:r w:rsidR="009117DF" w:rsidRPr="004E3E90">
              <w:t>)</w:t>
            </w:r>
            <w:r w:rsidRPr="004E3E90">
              <w:t xml:space="preserve"> a statin on the date of the most recent NEXUS clinic visit, answer “1.”   </w:t>
            </w:r>
          </w:p>
          <w:p w:rsidR="00DA36C4" w:rsidRPr="004E3E90" w:rsidRDefault="00DA36C4" w:rsidP="00DA36C4">
            <w:r w:rsidRPr="004E3E90">
              <w:t xml:space="preserve">If the patient was not </w:t>
            </w:r>
            <w:r w:rsidR="009117DF" w:rsidRPr="004E3E90">
              <w:t>currently prescribed a</w:t>
            </w:r>
            <w:r w:rsidRPr="004E3E90">
              <w:t xml:space="preserve"> statin on the date of the most recent NEXUS clinic visit, but a statin was newly prescribed on the date </w:t>
            </w:r>
            <w:r w:rsidR="0084729F" w:rsidRPr="004E3E90">
              <w:t xml:space="preserve">of </w:t>
            </w:r>
            <w:r w:rsidRPr="004E3E90">
              <w:t xml:space="preserve">the most recent </w:t>
            </w:r>
            <w:r w:rsidR="0084729F" w:rsidRPr="004E3E90">
              <w:t>NEXUS clinic visit</w:t>
            </w:r>
            <w:r w:rsidRPr="004E3E90">
              <w:t xml:space="preserve">, enter “2.”  </w:t>
            </w:r>
          </w:p>
          <w:p w:rsidR="00197CEF" w:rsidRPr="004E3E90" w:rsidRDefault="00197CEF" w:rsidP="00197CEF">
            <w:r w:rsidRPr="004E3E90">
              <w:t>Only answer “3” if there is documentation on the date the most recent LDL was obtained that a</w:t>
            </w:r>
            <w:r w:rsidR="009117DF" w:rsidRPr="004E3E90">
              <w:t xml:space="preserve"> </w:t>
            </w:r>
            <w:r w:rsidRPr="004E3E90">
              <w:t xml:space="preserve">statin was currently prescribed for the patient and that the patient was NOT taking the statin on the date </w:t>
            </w:r>
            <w:r w:rsidR="009117DF" w:rsidRPr="004E3E90">
              <w:t xml:space="preserve">of </w:t>
            </w:r>
            <w:r w:rsidRPr="004E3E90">
              <w:t xml:space="preserve">the most recent </w:t>
            </w:r>
            <w:r w:rsidR="009117DF" w:rsidRPr="004E3E90">
              <w:t>NEXUS clinic visit.</w:t>
            </w:r>
          </w:p>
          <w:p w:rsidR="00DA36C4" w:rsidRPr="004E3E90" w:rsidRDefault="00DA36C4" w:rsidP="00DA36C4">
            <w:pPr>
              <w:pStyle w:val="Footer"/>
              <w:widowControl/>
              <w:tabs>
                <w:tab w:val="clear" w:pos="4320"/>
                <w:tab w:val="clear" w:pos="8640"/>
              </w:tabs>
              <w:rPr>
                <w:rFonts w:ascii="Times New Roman" w:hAnsi="Times New Roman"/>
                <w:sz w:val="20"/>
              </w:rPr>
            </w:pPr>
            <w:r w:rsidRPr="004E3E90">
              <w:rPr>
                <w:rFonts w:ascii="Times New Roman" w:hAnsi="Times New Roman"/>
                <w:b/>
                <w:bCs/>
                <w:sz w:val="20"/>
              </w:rPr>
              <w:t xml:space="preserve">HMG-CoA Reductase Inhibitors (Statins): </w:t>
            </w:r>
            <w:r w:rsidRPr="004E3E90">
              <w:rPr>
                <w:rFonts w:ascii="Times New Roman" w:hAnsi="Times New Roman"/>
                <w:sz w:val="20"/>
              </w:rPr>
              <w:t>atorvastatin calcium (Lipitor), fluvastatin sodium (Lescol), lovastatin (Mevacor) (Altocor), pravastatin sodium (Pravac</w:t>
            </w:r>
            <w:r w:rsidR="002C7692" w:rsidRPr="004E3E90">
              <w:rPr>
                <w:rFonts w:ascii="Times New Roman" w:hAnsi="Times New Roman"/>
                <w:sz w:val="20"/>
              </w:rPr>
              <w:t>h</w:t>
            </w:r>
            <w:r w:rsidRPr="004E3E90">
              <w:rPr>
                <w:rFonts w:ascii="Times New Roman" w:hAnsi="Times New Roman"/>
                <w:sz w:val="20"/>
              </w:rPr>
              <w:t>ol), rosuvastatin calcium (Crestor), simvastatin (Zocor)</w:t>
            </w:r>
            <w:r w:rsidR="00357144" w:rsidRPr="004E3E90">
              <w:rPr>
                <w:rFonts w:ascii="Times New Roman" w:hAnsi="Times New Roman"/>
                <w:sz w:val="20"/>
              </w:rPr>
              <w:t>, Pitavastatin (Livalo)</w:t>
            </w:r>
          </w:p>
          <w:p w:rsidR="00DA36C4" w:rsidRPr="004E3E90" w:rsidRDefault="00DA36C4" w:rsidP="00DA36C4">
            <w:r w:rsidRPr="004E3E90">
              <w:t>Suggested data sources:  clinic notes, physician orders, medication refills</w:t>
            </w:r>
          </w:p>
          <w:p w:rsidR="00DA36C4" w:rsidRPr="004E3E90" w:rsidRDefault="00DA36C4" w:rsidP="00DA36C4"/>
        </w:tc>
      </w:tr>
      <w:tr w:rsidR="00DA36C4"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4E3E90" w:rsidRDefault="00393535" w:rsidP="004F4F64">
            <w:pPr>
              <w:jc w:val="center"/>
              <w:rPr>
                <w:sz w:val="24"/>
              </w:rPr>
            </w:pPr>
            <w:r w:rsidRPr="004E3E90">
              <w:rPr>
                <w:sz w:val="24"/>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devistat</w:t>
            </w:r>
          </w:p>
        </w:tc>
        <w:tc>
          <w:tcPr>
            <w:tcW w:w="504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pStyle w:val="BodyText2"/>
              <w:rPr>
                <w:sz w:val="22"/>
              </w:rPr>
            </w:pPr>
            <w:r w:rsidRPr="004E3E90">
              <w:rPr>
                <w:sz w:val="22"/>
              </w:rPr>
              <w:t xml:space="preserve">Designate the statin the patient was taking on the date </w:t>
            </w:r>
            <w:r w:rsidR="00B10BBC" w:rsidRPr="004E3E90">
              <w:rPr>
                <w:sz w:val="22"/>
              </w:rPr>
              <w:t>of the most recent NEXUS clinic visit</w:t>
            </w:r>
            <w:r w:rsidRPr="004E3E90">
              <w:rPr>
                <w:sz w:val="22"/>
              </w:rPr>
              <w:t>.</w:t>
            </w:r>
          </w:p>
          <w:p w:rsidR="00DA36C4" w:rsidRPr="004E3E90" w:rsidRDefault="00DA36C4" w:rsidP="00DA36C4">
            <w:pPr>
              <w:pStyle w:val="BodyText2"/>
              <w:rPr>
                <w:sz w:val="22"/>
                <w:lang w:val="fr-FR"/>
              </w:rPr>
            </w:pPr>
            <w:r w:rsidRPr="004E3E90">
              <w:rPr>
                <w:sz w:val="22"/>
                <w:lang w:val="fr-FR"/>
              </w:rPr>
              <w:t>1.  Atorvastatin</w:t>
            </w:r>
          </w:p>
          <w:p w:rsidR="00DA36C4" w:rsidRPr="004E3E90" w:rsidRDefault="00DA36C4" w:rsidP="00DA36C4">
            <w:pPr>
              <w:pStyle w:val="BodyText2"/>
              <w:rPr>
                <w:sz w:val="22"/>
                <w:lang w:val="fr-FR"/>
              </w:rPr>
            </w:pPr>
            <w:r w:rsidRPr="004E3E90">
              <w:rPr>
                <w:sz w:val="22"/>
                <w:lang w:val="fr-FR"/>
              </w:rPr>
              <w:t>2.  Fluvastatin</w:t>
            </w:r>
          </w:p>
          <w:p w:rsidR="00DA36C4" w:rsidRPr="004E3E90" w:rsidRDefault="00DA36C4" w:rsidP="00DA36C4">
            <w:pPr>
              <w:pStyle w:val="BodyText2"/>
              <w:rPr>
                <w:sz w:val="22"/>
                <w:lang w:val="fr-FR"/>
              </w:rPr>
            </w:pPr>
            <w:r w:rsidRPr="004E3E90">
              <w:rPr>
                <w:sz w:val="22"/>
                <w:lang w:val="fr-FR"/>
              </w:rPr>
              <w:t>3.  Lovastatin</w:t>
            </w:r>
          </w:p>
          <w:p w:rsidR="00DA36C4" w:rsidRPr="004E3E90" w:rsidRDefault="00DA36C4" w:rsidP="00DA36C4">
            <w:pPr>
              <w:pStyle w:val="BodyText2"/>
              <w:rPr>
                <w:sz w:val="22"/>
                <w:lang w:val="fr-FR"/>
              </w:rPr>
            </w:pPr>
            <w:r w:rsidRPr="004E3E90">
              <w:rPr>
                <w:sz w:val="22"/>
                <w:lang w:val="fr-FR"/>
              </w:rPr>
              <w:t>4.  Pravastatin</w:t>
            </w:r>
          </w:p>
          <w:p w:rsidR="00DA36C4" w:rsidRPr="004E3E90" w:rsidRDefault="00DA36C4" w:rsidP="00DA36C4">
            <w:pPr>
              <w:pStyle w:val="BodyText2"/>
              <w:rPr>
                <w:sz w:val="22"/>
                <w:lang w:val="fr-FR"/>
              </w:rPr>
            </w:pPr>
            <w:r w:rsidRPr="004E3E90">
              <w:rPr>
                <w:sz w:val="22"/>
                <w:lang w:val="fr-FR"/>
              </w:rPr>
              <w:t>5.  Rosuvastatin</w:t>
            </w:r>
          </w:p>
          <w:p w:rsidR="00DA36C4" w:rsidRPr="004E3E90" w:rsidRDefault="00DA36C4" w:rsidP="00DA36C4">
            <w:pPr>
              <w:pStyle w:val="BodyText2"/>
              <w:rPr>
                <w:sz w:val="22"/>
                <w:lang w:val="fr-FR"/>
              </w:rPr>
            </w:pPr>
            <w:r w:rsidRPr="004E3E90">
              <w:rPr>
                <w:sz w:val="22"/>
                <w:lang w:val="fr-FR"/>
              </w:rPr>
              <w:t>6.  Simvastatin</w:t>
            </w:r>
          </w:p>
          <w:p w:rsidR="00357144" w:rsidRPr="004E3E90" w:rsidRDefault="00357144" w:rsidP="00DA36C4">
            <w:pPr>
              <w:pStyle w:val="BodyText2"/>
              <w:rPr>
                <w:sz w:val="22"/>
                <w:lang w:val="fr-FR"/>
              </w:rPr>
            </w:pPr>
            <w:r w:rsidRPr="004E3E90">
              <w:rPr>
                <w:sz w:val="22"/>
                <w:lang w:val="fr-FR"/>
              </w:rPr>
              <w:t>7.  Pitavastatin</w:t>
            </w:r>
          </w:p>
          <w:p w:rsidR="00DA36C4" w:rsidRPr="004E3E90" w:rsidRDefault="00DA36C4" w:rsidP="00DA36C4">
            <w:pPr>
              <w:pStyle w:val="BodyText2"/>
              <w:rPr>
                <w:sz w:val="22"/>
              </w:rPr>
            </w:pPr>
            <w:r w:rsidRPr="004E3E90">
              <w:rPr>
                <w:sz w:val="22"/>
              </w:rPr>
              <w:t>99. Unable to determine</w:t>
            </w:r>
          </w:p>
          <w:p w:rsidR="00DA36C4" w:rsidRPr="004E3E90" w:rsidRDefault="00DA36C4" w:rsidP="00DA36C4">
            <w:pPr>
              <w:pStyle w:val="BodyText2"/>
              <w:rPr>
                <w:sz w:val="22"/>
              </w:rPr>
            </w:pPr>
          </w:p>
          <w:p w:rsidR="00DA36C4" w:rsidRPr="004E3E90" w:rsidRDefault="00DA36C4"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1,2,3,4,5,6</w:t>
            </w:r>
            <w:r w:rsidR="00357144" w:rsidRPr="004E3E90">
              <w:t>,7</w:t>
            </w:r>
            <w:r w:rsidRPr="004E3E90">
              <w:t>,99</w:t>
            </w:r>
          </w:p>
          <w:p w:rsidR="00874275" w:rsidRPr="004E3E90"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4E3E90" w:rsidTr="00396ED2">
              <w:tc>
                <w:tcPr>
                  <w:tcW w:w="1929" w:type="dxa"/>
                </w:tcPr>
                <w:p w:rsidR="00874275" w:rsidRPr="004E3E90" w:rsidRDefault="00874275" w:rsidP="00396ED2">
                  <w:pPr>
                    <w:jc w:val="center"/>
                  </w:pPr>
                  <w:r w:rsidRPr="004E3E90">
                    <w:t>Cannot enter 99 with any other number</w:t>
                  </w:r>
                </w:p>
              </w:tc>
            </w:tr>
          </w:tbl>
          <w:p w:rsidR="00DA36C4" w:rsidRPr="004E3E90" w:rsidRDefault="00DA36C4" w:rsidP="00DA36C4">
            <w:pPr>
              <w:jc w:val="center"/>
            </w:pPr>
          </w:p>
          <w:p w:rsidR="00DA36C4" w:rsidRPr="004E3E90" w:rsidRDefault="00DA36C4" w:rsidP="00DA36C4">
            <w:pPr>
              <w:jc w:val="center"/>
            </w:pPr>
          </w:p>
          <w:p w:rsidR="00DA36C4" w:rsidRPr="004E3E90" w:rsidRDefault="00DA36C4" w:rsidP="00DA36C4">
            <w:pPr>
              <w:jc w:val="center"/>
            </w:pPr>
          </w:p>
          <w:p w:rsidR="00DA36C4" w:rsidRPr="004E3E90" w:rsidRDefault="00DA36C4" w:rsidP="00DA36C4">
            <w:pPr>
              <w:jc w:val="center"/>
            </w:pPr>
          </w:p>
          <w:p w:rsidR="00DA36C4" w:rsidRPr="004E3E90"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4E3E90" w:rsidRDefault="00B10BBC" w:rsidP="00DA36C4">
            <w:r w:rsidRPr="004E3E90">
              <w:t xml:space="preserve">Designate the </w:t>
            </w:r>
            <w:r w:rsidR="00DA36C4" w:rsidRPr="004E3E90">
              <w:t xml:space="preserve">statin </w:t>
            </w:r>
            <w:r w:rsidRPr="004E3E90">
              <w:t xml:space="preserve">the patient was taking </w:t>
            </w:r>
            <w:r w:rsidR="00DA36C4" w:rsidRPr="004E3E90">
              <w:t xml:space="preserve">on the date </w:t>
            </w:r>
            <w:r w:rsidRPr="004E3E90">
              <w:t>of the most recent NEXUS clinic visit.</w:t>
            </w:r>
          </w:p>
          <w:p w:rsidR="00DA36C4" w:rsidRPr="004E3E90" w:rsidRDefault="00DA36C4" w:rsidP="00DA36C4">
            <w:r w:rsidRPr="004E3E90">
              <w:t>If the patient is taking a combination medication (e.g. simvastatin/e</w:t>
            </w:r>
            <w:r w:rsidR="002C7692" w:rsidRPr="004E3E90">
              <w:t>ze</w:t>
            </w:r>
            <w:r w:rsidRPr="004E3E90">
              <w:t>timibe), select the statin component of the combination medication.</w:t>
            </w:r>
          </w:p>
          <w:p w:rsidR="00DA36C4" w:rsidRPr="004E3E90" w:rsidRDefault="00DA36C4" w:rsidP="00DA36C4">
            <w:r w:rsidRPr="004E3E90">
              <w:t>If the actual name of the statin is not documented (e.g. physician notes, “patient on statin”), and the name of the statin is not found elsewhere in the record, enter “99.”</w:t>
            </w:r>
          </w:p>
          <w:p w:rsidR="00DA36C4" w:rsidRPr="004E3E90" w:rsidRDefault="00DA36C4" w:rsidP="00DA36C4">
            <w:pPr>
              <w:pStyle w:val="Footer"/>
              <w:widowControl/>
              <w:tabs>
                <w:tab w:val="clear" w:pos="4320"/>
                <w:tab w:val="clear" w:pos="8640"/>
              </w:tabs>
              <w:rPr>
                <w:rFonts w:ascii="Times New Roman" w:hAnsi="Times New Roman"/>
                <w:sz w:val="20"/>
              </w:rPr>
            </w:pPr>
            <w:r w:rsidRPr="004E3E90">
              <w:rPr>
                <w:rFonts w:ascii="Times New Roman" w:hAnsi="Times New Roman"/>
                <w:b/>
                <w:bCs/>
                <w:sz w:val="20"/>
              </w:rPr>
              <w:t>HMG-CoA Reductase Inhibitors (Statins):</w:t>
            </w:r>
            <w:r w:rsidRPr="004E3E90">
              <w:rPr>
                <w:rFonts w:ascii="Times New Roman" w:hAnsi="Times New Roman"/>
                <w:sz w:val="20"/>
              </w:rPr>
              <w:t>, atorvastatin calcium (Lipitor), fluvastatin sodium (Lescol), lovastatin (Mevacor) (Altocor), pravastatin sodium (Pravac</w:t>
            </w:r>
            <w:r w:rsidR="004A38B3" w:rsidRPr="004E3E90">
              <w:rPr>
                <w:rFonts w:ascii="Times New Roman" w:hAnsi="Times New Roman"/>
                <w:sz w:val="20"/>
              </w:rPr>
              <w:t>h</w:t>
            </w:r>
            <w:r w:rsidRPr="004E3E90">
              <w:rPr>
                <w:rFonts w:ascii="Times New Roman" w:hAnsi="Times New Roman"/>
                <w:sz w:val="20"/>
              </w:rPr>
              <w:t>ol), rosuvastatin calcium (Crestor), simvastatin (Zocor)</w:t>
            </w:r>
            <w:r w:rsidR="00357144" w:rsidRPr="004E3E90">
              <w:rPr>
                <w:rFonts w:ascii="Times New Roman" w:hAnsi="Times New Roman"/>
                <w:sz w:val="20"/>
              </w:rPr>
              <w:t>, Pitavastatin (Livalo)</w:t>
            </w:r>
          </w:p>
          <w:p w:rsidR="00DA36C4" w:rsidRPr="004E3E90" w:rsidRDefault="00DA36C4" w:rsidP="00DA36C4"/>
        </w:tc>
      </w:tr>
      <w:tr w:rsidR="00DA36C4"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4E3E90" w:rsidRDefault="00393535" w:rsidP="004F4F64">
            <w:pPr>
              <w:jc w:val="center"/>
              <w:rPr>
                <w:sz w:val="24"/>
              </w:rPr>
            </w:pPr>
            <w:r w:rsidRPr="004E3E90">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vistatdos</w:t>
            </w:r>
          </w:p>
        </w:tc>
        <w:tc>
          <w:tcPr>
            <w:tcW w:w="504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pStyle w:val="BodyText2"/>
              <w:rPr>
                <w:sz w:val="22"/>
              </w:rPr>
            </w:pPr>
            <w:r w:rsidRPr="004E3E90">
              <w:rPr>
                <w:sz w:val="22"/>
              </w:rPr>
              <w:t>Enter the 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4E3E90" w:rsidRDefault="00DA36C4" w:rsidP="00DA36C4">
            <w:pPr>
              <w:jc w:val="center"/>
            </w:pPr>
            <w:r w:rsidRPr="004E3E90">
              <w:t>__ __</w:t>
            </w:r>
            <w:r w:rsidR="003F7E0A" w:rsidRPr="004E3E90">
              <w:t>. __</w:t>
            </w:r>
          </w:p>
          <w:p w:rsidR="00DA36C4" w:rsidRPr="004E3E90" w:rsidRDefault="00DA36C4" w:rsidP="00DA36C4">
            <w:pPr>
              <w:jc w:val="center"/>
              <w:rPr>
                <w:b/>
              </w:rPr>
            </w:pPr>
            <w:r w:rsidRPr="004E3E90">
              <w:rPr>
                <w:b/>
              </w:rPr>
              <w:t>Abstractor can enter zz</w:t>
            </w:r>
            <w:r w:rsidR="002C7692" w:rsidRPr="004E3E90">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4E3E90" w:rsidTr="00396ED2">
              <w:tc>
                <w:tcPr>
                  <w:tcW w:w="1929" w:type="dxa"/>
                </w:tcPr>
                <w:p w:rsidR="00DA36C4" w:rsidRPr="004E3E90" w:rsidRDefault="00DA36C4" w:rsidP="007D31A1">
                  <w:pPr>
                    <w:jc w:val="center"/>
                  </w:pPr>
                  <w:r w:rsidRPr="004E3E90">
                    <w:t xml:space="preserve">&gt; = </w:t>
                  </w:r>
                  <w:r w:rsidR="00C67D4D" w:rsidRPr="004E3E90">
                    <w:t>2</w:t>
                  </w:r>
                  <w:r w:rsidRPr="004E3E90">
                    <w:t xml:space="preserve"> and &lt;=80</w:t>
                  </w:r>
                </w:p>
              </w:tc>
            </w:tr>
          </w:tbl>
          <w:p w:rsidR="00DA36C4" w:rsidRPr="004E3E90"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4E3E90" w:rsidRDefault="00DA36C4" w:rsidP="00DA36C4">
            <w:r w:rsidRPr="004E3E90">
              <w:t>The intent is to determine the daily dose of the statin that the patient is taking.  For example, physician noted, “simvastatin 80 mg take ½ tablet daily.”  Enter 40 mg as the daily dose.</w:t>
            </w:r>
          </w:p>
          <w:p w:rsidR="007C7588" w:rsidRPr="004E3E90" w:rsidRDefault="007C7588" w:rsidP="007C7588">
            <w:r w:rsidRPr="004E3E90">
              <w:t>If the daily dose of the statin medication is greater than 80 mg, enter 80 mg.</w:t>
            </w:r>
          </w:p>
          <w:p w:rsidR="00DA36C4" w:rsidRDefault="00DA36C4" w:rsidP="00DA36C4">
            <w:r w:rsidRPr="004E3E90">
              <w:t>If dose is not documented, abstractor can enter zz.</w:t>
            </w:r>
            <w:r w:rsidR="002C7692" w:rsidRPr="004E3E90">
              <w:t>z</w:t>
            </w:r>
          </w:p>
          <w:p w:rsidR="00A6046D" w:rsidRPr="00A6046D" w:rsidRDefault="00A6046D" w:rsidP="00A6046D">
            <w:pPr>
              <w:rPr>
                <w:highlight w:val="yellow"/>
              </w:rPr>
            </w:pPr>
            <w:r w:rsidRPr="00A6046D">
              <w:rPr>
                <w:b/>
                <w:highlight w:val="yellow"/>
              </w:rPr>
              <w:t>Informational Only:</w:t>
            </w:r>
            <w:r w:rsidRPr="00A6046D">
              <w:rPr>
                <w:highlight w:val="yellow"/>
              </w:rPr>
              <w:t xml:space="preserve">  The </w:t>
            </w:r>
            <w:r>
              <w:rPr>
                <w:highlight w:val="yellow"/>
              </w:rPr>
              <w:t xml:space="preserve">following </w:t>
            </w:r>
            <w:r w:rsidRPr="00A6046D">
              <w:rPr>
                <w:highlight w:val="yellow"/>
              </w:rPr>
              <w:t xml:space="preserve">doses are considered moderate </w:t>
            </w:r>
            <w:r w:rsidR="00BC30A1">
              <w:rPr>
                <w:highlight w:val="yellow"/>
              </w:rPr>
              <w:t xml:space="preserve">dose </w:t>
            </w:r>
            <w:r>
              <w:rPr>
                <w:highlight w:val="yellow"/>
              </w:rPr>
              <w:t xml:space="preserve">statin </w:t>
            </w:r>
            <w:r w:rsidRPr="00A6046D">
              <w:rPr>
                <w:highlight w:val="yellow"/>
              </w:rPr>
              <w:t>therapy:</w:t>
            </w:r>
          </w:p>
          <w:p w:rsidR="00A6046D" w:rsidRPr="00A6046D" w:rsidRDefault="00A6046D" w:rsidP="00A6046D">
            <w:pPr>
              <w:pStyle w:val="ListParagraph"/>
              <w:numPr>
                <w:ilvl w:val="0"/>
                <w:numId w:val="47"/>
              </w:numPr>
              <w:rPr>
                <w:sz w:val="20"/>
                <w:szCs w:val="20"/>
                <w:highlight w:val="yellow"/>
              </w:rPr>
            </w:pPr>
            <w:r w:rsidRPr="00A6046D">
              <w:rPr>
                <w:sz w:val="20"/>
                <w:szCs w:val="20"/>
                <w:highlight w:val="yellow"/>
              </w:rPr>
              <w:t>atorvastatin 10 mg/day or greater</w:t>
            </w:r>
          </w:p>
          <w:p w:rsidR="00A6046D" w:rsidRPr="00A6046D" w:rsidRDefault="00A6046D" w:rsidP="00A6046D">
            <w:pPr>
              <w:pStyle w:val="ListParagraph"/>
              <w:numPr>
                <w:ilvl w:val="0"/>
                <w:numId w:val="47"/>
              </w:numPr>
              <w:rPr>
                <w:sz w:val="20"/>
                <w:szCs w:val="20"/>
                <w:highlight w:val="yellow"/>
              </w:rPr>
            </w:pPr>
            <w:r w:rsidRPr="00A6046D">
              <w:rPr>
                <w:sz w:val="20"/>
                <w:szCs w:val="20"/>
                <w:highlight w:val="yellow"/>
              </w:rPr>
              <w:t xml:space="preserve">fluvastatin 80 mg/day </w:t>
            </w:r>
          </w:p>
          <w:p w:rsidR="00A6046D" w:rsidRPr="00A6046D" w:rsidRDefault="00A6046D" w:rsidP="00A6046D">
            <w:pPr>
              <w:pStyle w:val="ListParagraph"/>
              <w:numPr>
                <w:ilvl w:val="0"/>
                <w:numId w:val="47"/>
              </w:numPr>
              <w:rPr>
                <w:sz w:val="20"/>
                <w:szCs w:val="20"/>
                <w:highlight w:val="yellow"/>
              </w:rPr>
            </w:pPr>
            <w:r w:rsidRPr="00A6046D">
              <w:rPr>
                <w:sz w:val="20"/>
                <w:szCs w:val="20"/>
                <w:highlight w:val="yellow"/>
              </w:rPr>
              <w:t xml:space="preserve">lovastatin 40 mg/day or greater </w:t>
            </w:r>
          </w:p>
          <w:p w:rsidR="00A6046D" w:rsidRPr="00A6046D" w:rsidRDefault="00A6046D" w:rsidP="00A6046D">
            <w:pPr>
              <w:pStyle w:val="ListParagraph"/>
              <w:numPr>
                <w:ilvl w:val="0"/>
                <w:numId w:val="47"/>
              </w:numPr>
              <w:rPr>
                <w:sz w:val="20"/>
                <w:szCs w:val="20"/>
                <w:highlight w:val="yellow"/>
              </w:rPr>
            </w:pPr>
            <w:r w:rsidRPr="00A6046D">
              <w:rPr>
                <w:sz w:val="20"/>
                <w:szCs w:val="20"/>
                <w:highlight w:val="yellow"/>
              </w:rPr>
              <w:t>pravastatin 40 mg/day or greater</w:t>
            </w:r>
          </w:p>
          <w:p w:rsidR="00A6046D" w:rsidRPr="00A6046D" w:rsidRDefault="00A6046D" w:rsidP="00A6046D">
            <w:pPr>
              <w:pStyle w:val="ListParagraph"/>
              <w:numPr>
                <w:ilvl w:val="0"/>
                <w:numId w:val="47"/>
              </w:numPr>
              <w:rPr>
                <w:sz w:val="20"/>
                <w:szCs w:val="20"/>
                <w:highlight w:val="yellow"/>
              </w:rPr>
            </w:pPr>
            <w:r w:rsidRPr="00A6046D">
              <w:rPr>
                <w:sz w:val="20"/>
                <w:szCs w:val="20"/>
                <w:highlight w:val="yellow"/>
              </w:rPr>
              <w:t>rosuvastatin 5 mg/day or greater</w:t>
            </w:r>
          </w:p>
          <w:p w:rsidR="00A6046D" w:rsidRPr="00A6046D" w:rsidRDefault="00A6046D" w:rsidP="00A6046D">
            <w:pPr>
              <w:pStyle w:val="ListParagraph"/>
              <w:numPr>
                <w:ilvl w:val="0"/>
                <w:numId w:val="47"/>
              </w:numPr>
              <w:rPr>
                <w:sz w:val="20"/>
                <w:szCs w:val="20"/>
              </w:rPr>
            </w:pPr>
            <w:r w:rsidRPr="00A6046D">
              <w:rPr>
                <w:sz w:val="20"/>
                <w:szCs w:val="20"/>
                <w:highlight w:val="yellow"/>
              </w:rPr>
              <w:t>simvastatin 20 mg/day or greater</w:t>
            </w:r>
          </w:p>
        </w:tc>
      </w:tr>
      <w:tr w:rsidR="004A38B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4E3E90"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4E3E90"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4E3E90" w:rsidRDefault="004A38B3" w:rsidP="00DA36C4">
            <w:pPr>
              <w:pStyle w:val="BodyText2"/>
              <w:rPr>
                <w:b/>
                <w:sz w:val="22"/>
              </w:rPr>
            </w:pPr>
            <w:r w:rsidRPr="004E3E90">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4E3E90" w:rsidRDefault="004A38B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4E3E90" w:rsidRDefault="004A38B3" w:rsidP="00DA36C4"/>
        </w:tc>
      </w:tr>
      <w:tr w:rsidR="00B10BB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4E3E90" w:rsidRDefault="00393535" w:rsidP="004B20B6">
            <w:pPr>
              <w:jc w:val="center"/>
              <w:rPr>
                <w:sz w:val="24"/>
              </w:rPr>
            </w:pPr>
            <w:r w:rsidRPr="004E3E90">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vischgsta</w:t>
            </w:r>
          </w:p>
        </w:tc>
        <w:tc>
          <w:tcPr>
            <w:tcW w:w="5040" w:type="dxa"/>
            <w:tcBorders>
              <w:top w:val="single" w:sz="6" w:space="0" w:color="auto"/>
              <w:left w:val="single" w:sz="6" w:space="0" w:color="auto"/>
              <w:bottom w:val="single" w:sz="6" w:space="0" w:color="auto"/>
              <w:right w:val="single" w:sz="6" w:space="0" w:color="auto"/>
            </w:tcBorders>
          </w:tcPr>
          <w:p w:rsidR="004A38B3" w:rsidRPr="004E3E90" w:rsidRDefault="00097BD3" w:rsidP="004B20B6">
            <w:pPr>
              <w:pStyle w:val="BodyText2"/>
              <w:rPr>
                <w:sz w:val="22"/>
              </w:rPr>
            </w:pPr>
            <w:r w:rsidRPr="004E3E90">
              <w:rPr>
                <w:sz w:val="22"/>
              </w:rPr>
              <w:t xml:space="preserve">On </w:t>
            </w:r>
            <w:r w:rsidR="004A38B3" w:rsidRPr="004E3E90">
              <w:rPr>
                <w:sz w:val="22"/>
              </w:rPr>
              <w:t>(</w:t>
            </w:r>
            <w:r w:rsidR="002D36F3" w:rsidRPr="004E3E90">
              <w:rPr>
                <w:sz w:val="22"/>
              </w:rPr>
              <w:t xml:space="preserve">display </w:t>
            </w:r>
            <w:r w:rsidR="004A38B3" w:rsidRPr="004E3E90">
              <w:rPr>
                <w:sz w:val="22"/>
              </w:rPr>
              <w:t>NEXUSDT)</w:t>
            </w:r>
            <w:r w:rsidRPr="004E3E90">
              <w:rPr>
                <w:sz w:val="22"/>
              </w:rPr>
              <w:t xml:space="preserve"> or d</w:t>
            </w:r>
            <w:r w:rsidR="00B10BBC" w:rsidRPr="004E3E90">
              <w:rPr>
                <w:sz w:val="22"/>
              </w:rPr>
              <w:t xml:space="preserve">uring the 30 days after the most recent </w:t>
            </w:r>
            <w:r w:rsidRPr="004E3E90">
              <w:rPr>
                <w:sz w:val="22"/>
              </w:rPr>
              <w:t>NEXUS clinic visit</w:t>
            </w:r>
            <w:r w:rsidR="00B10BBC" w:rsidRPr="004E3E90">
              <w:rPr>
                <w:sz w:val="22"/>
              </w:rPr>
              <w:t xml:space="preserve">, </w:t>
            </w:r>
            <w:r w:rsidR="004A38B3" w:rsidRPr="004E3E90">
              <w:rPr>
                <w:sz w:val="22"/>
              </w:rPr>
              <w:t xml:space="preserve">was the </w:t>
            </w:r>
            <w:r w:rsidR="00B05CB6" w:rsidRPr="004E3E90">
              <w:rPr>
                <w:sz w:val="22"/>
              </w:rPr>
              <w:t xml:space="preserve">daily </w:t>
            </w:r>
            <w:r w:rsidR="004A38B3" w:rsidRPr="004E3E90">
              <w:rPr>
                <w:sz w:val="22"/>
              </w:rPr>
              <w:t xml:space="preserve">dose of the statin changed?  </w:t>
            </w:r>
          </w:p>
          <w:p w:rsidR="00B10BBC" w:rsidRPr="004E3E90" w:rsidRDefault="00B10BBC" w:rsidP="004B20B6">
            <w:pPr>
              <w:pStyle w:val="BodyText2"/>
              <w:rPr>
                <w:sz w:val="22"/>
              </w:rPr>
            </w:pPr>
            <w:r w:rsidRPr="004E3E90">
              <w:rPr>
                <w:sz w:val="22"/>
              </w:rPr>
              <w:t>1.  Yes</w:t>
            </w:r>
          </w:p>
          <w:p w:rsidR="00B10BBC" w:rsidRPr="004E3E90" w:rsidRDefault="00B10BBC" w:rsidP="004B20B6">
            <w:pPr>
              <w:pStyle w:val="BodyText2"/>
              <w:rPr>
                <w:sz w:val="22"/>
              </w:rPr>
            </w:pPr>
            <w:r w:rsidRPr="004E3E90">
              <w:rPr>
                <w:sz w:val="22"/>
              </w:rPr>
              <w:t>2.  No</w:t>
            </w:r>
          </w:p>
          <w:p w:rsidR="00B10BBC" w:rsidRPr="004E3E90"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1,2</w:t>
            </w:r>
          </w:p>
          <w:p w:rsidR="003525E4" w:rsidRPr="004E3E90" w:rsidRDefault="003525E4" w:rsidP="004B20B6">
            <w:pPr>
              <w:jc w:val="center"/>
            </w:pPr>
            <w:r w:rsidRPr="004E3E90">
              <w:t>If 2, go to vstadsta</w:t>
            </w:r>
          </w:p>
          <w:p w:rsidR="00B10BBC" w:rsidRPr="004E3E90"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4E3E90" w:rsidRDefault="00B10BBC" w:rsidP="004B20B6">
            <w:r w:rsidRPr="004E3E90">
              <w:t xml:space="preserve">Change the statin dose = includes increasing the dose, decreasing the dose, and discontinuation of the statin. </w:t>
            </w:r>
          </w:p>
          <w:p w:rsidR="00B10BBC" w:rsidRPr="004E3E90" w:rsidRDefault="00B10BBC" w:rsidP="004B20B6">
            <w:r w:rsidRPr="004E3E90">
              <w:t xml:space="preserve">If 30 days after the date </w:t>
            </w:r>
            <w:r w:rsidR="00097BD3" w:rsidRPr="004E3E90">
              <w:t xml:space="preserve">of </w:t>
            </w:r>
            <w:r w:rsidRPr="004E3E90">
              <w:t xml:space="preserve">the most recent </w:t>
            </w:r>
            <w:r w:rsidR="00097BD3" w:rsidRPr="004E3E90">
              <w:t>NEXUS clinic visit</w:t>
            </w:r>
            <w:r w:rsidRPr="004E3E90">
              <w:t xml:space="preserve"> has not elaps</w:t>
            </w:r>
            <w:r w:rsidR="002D36F3" w:rsidRPr="004E3E90">
              <w:t xml:space="preserve">ed and there has not been a change to the statin dose </w:t>
            </w:r>
            <w:r w:rsidRPr="004E3E90">
              <w:t xml:space="preserve">at the time of review, answer “2.”    </w:t>
            </w:r>
          </w:p>
          <w:p w:rsidR="002D36F3" w:rsidRPr="004E3E90" w:rsidRDefault="002D36F3" w:rsidP="002D36F3"/>
        </w:tc>
      </w:tr>
      <w:tr w:rsidR="00B10BB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4E3E90" w:rsidRDefault="00393535" w:rsidP="00E24EBB">
            <w:pPr>
              <w:jc w:val="center"/>
              <w:rPr>
                <w:sz w:val="24"/>
              </w:rPr>
            </w:pPr>
            <w:r w:rsidRPr="004E3E90">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v</w:t>
            </w:r>
            <w:r w:rsidR="007C7588" w:rsidRPr="004E3E90">
              <w:t>sta</w:t>
            </w:r>
            <w:r w:rsidR="001226F6" w:rsidRPr="004E3E90">
              <w:t>ch</w:t>
            </w:r>
            <w:r w:rsidRPr="004E3E90">
              <w:t>dos</w:t>
            </w:r>
          </w:p>
        </w:tc>
        <w:tc>
          <w:tcPr>
            <w:tcW w:w="504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pStyle w:val="BodyText2"/>
              <w:rPr>
                <w:sz w:val="22"/>
              </w:rPr>
            </w:pPr>
            <w:r w:rsidRPr="004E3E90">
              <w:rPr>
                <w:sz w:val="22"/>
              </w:rPr>
              <w:t xml:space="preserve">Enter the new </w:t>
            </w:r>
            <w:r w:rsidR="00B05CB6" w:rsidRPr="004E3E90">
              <w:rPr>
                <w:sz w:val="22"/>
              </w:rPr>
              <w:t xml:space="preserve">daily </w:t>
            </w:r>
            <w:r w:rsidRPr="004E3E90">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__ __</w:t>
            </w:r>
            <w:r w:rsidR="0021469E" w:rsidRPr="004E3E90">
              <w:t>.__</w:t>
            </w:r>
          </w:p>
          <w:p w:rsidR="00B10BBC" w:rsidRPr="004E3E90" w:rsidRDefault="00B10BBC" w:rsidP="004B20B6">
            <w:pPr>
              <w:jc w:val="center"/>
            </w:pPr>
            <w:r w:rsidRPr="004E3E90">
              <w:t>Abstractor can enter zz</w:t>
            </w:r>
            <w:r w:rsidR="004A38B3" w:rsidRPr="004E3E90">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4E3E90" w:rsidTr="00396ED2">
              <w:tc>
                <w:tcPr>
                  <w:tcW w:w="1929" w:type="dxa"/>
                </w:tcPr>
                <w:p w:rsidR="00B10BBC" w:rsidRPr="004E3E90" w:rsidRDefault="00B10BBC" w:rsidP="00396ED2">
                  <w:pPr>
                    <w:jc w:val="center"/>
                  </w:pPr>
                  <w:r w:rsidRPr="004E3E90">
                    <w:t xml:space="preserve">&gt; = </w:t>
                  </w:r>
                  <w:r w:rsidR="0021469E" w:rsidRPr="004E3E90">
                    <w:t>00.0</w:t>
                  </w:r>
                  <w:r w:rsidRPr="004E3E90">
                    <w:t xml:space="preserve"> and &lt;=80</w:t>
                  </w:r>
                </w:p>
              </w:tc>
            </w:tr>
          </w:tbl>
          <w:p w:rsidR="00B10BBC" w:rsidRPr="004E3E90"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4E3E90" w:rsidRDefault="00B10BBC" w:rsidP="004B20B6">
            <w:r w:rsidRPr="004E3E90">
              <w:t>If the first change made to the statin dose was discontinuation of the statin, enter 00.</w:t>
            </w:r>
            <w:r w:rsidR="0021469E" w:rsidRPr="004E3E90">
              <w:t>0.</w:t>
            </w:r>
            <w:r w:rsidRPr="004E3E90">
              <w:t xml:space="preserve">  </w:t>
            </w:r>
          </w:p>
          <w:p w:rsidR="007C7588" w:rsidRPr="004E3E90" w:rsidRDefault="007C7588" w:rsidP="007C7588">
            <w:r w:rsidRPr="004E3E90">
              <w:t>If the daily dose of the statin medication is greater than 80 mg, enter 80 mg.</w:t>
            </w:r>
          </w:p>
          <w:p w:rsidR="00B10BBC" w:rsidRPr="004E3E90" w:rsidRDefault="00B10BBC" w:rsidP="004B20B6">
            <w:r w:rsidRPr="004E3E90">
              <w:t>If the dose is unable to be determined, enter default zz.</w:t>
            </w:r>
            <w:r w:rsidR="004A38B3" w:rsidRPr="004E3E90">
              <w:t>z</w:t>
            </w:r>
          </w:p>
        </w:tc>
      </w:tr>
      <w:tr w:rsidR="004A38B3"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4E3E90"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4E3E90"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4E3E90" w:rsidRDefault="004A38B3" w:rsidP="004B20B6">
            <w:pPr>
              <w:pStyle w:val="BodyText2"/>
              <w:rPr>
                <w:b/>
                <w:sz w:val="22"/>
              </w:rPr>
            </w:pPr>
            <w:r w:rsidRPr="004E3E90">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4E3E90" w:rsidRDefault="004A38B3"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4E3E90" w:rsidRDefault="004A38B3" w:rsidP="004B20B6"/>
        </w:tc>
      </w:tr>
      <w:tr w:rsidR="00B10BB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4E3E90" w:rsidRDefault="00393535" w:rsidP="00E24EBB">
            <w:pPr>
              <w:jc w:val="center"/>
              <w:rPr>
                <w:sz w:val="24"/>
              </w:rPr>
            </w:pPr>
            <w:r w:rsidRPr="004E3E90">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vstadsta</w:t>
            </w:r>
          </w:p>
        </w:tc>
        <w:tc>
          <w:tcPr>
            <w:tcW w:w="5040" w:type="dxa"/>
            <w:tcBorders>
              <w:top w:val="single" w:sz="6" w:space="0" w:color="auto"/>
              <w:left w:val="single" w:sz="6" w:space="0" w:color="auto"/>
              <w:bottom w:val="single" w:sz="6" w:space="0" w:color="auto"/>
              <w:right w:val="single" w:sz="6" w:space="0" w:color="auto"/>
            </w:tcBorders>
          </w:tcPr>
          <w:p w:rsidR="00B10BBC" w:rsidRPr="004E3E90" w:rsidRDefault="00097BD3" w:rsidP="004B20B6">
            <w:pPr>
              <w:pStyle w:val="BodyText2"/>
              <w:rPr>
                <w:sz w:val="22"/>
              </w:rPr>
            </w:pPr>
            <w:r w:rsidRPr="004E3E90">
              <w:rPr>
                <w:sz w:val="22"/>
              </w:rPr>
              <w:t xml:space="preserve">On </w:t>
            </w:r>
            <w:r w:rsidR="004A38B3" w:rsidRPr="004E3E90">
              <w:rPr>
                <w:sz w:val="22"/>
              </w:rPr>
              <w:t>(</w:t>
            </w:r>
            <w:r w:rsidR="002D36F3" w:rsidRPr="004E3E90">
              <w:rPr>
                <w:sz w:val="22"/>
              </w:rPr>
              <w:t xml:space="preserve">display </w:t>
            </w:r>
            <w:r w:rsidR="004A38B3" w:rsidRPr="004E3E90">
              <w:rPr>
                <w:sz w:val="22"/>
              </w:rPr>
              <w:t xml:space="preserve">NEXUSDT) </w:t>
            </w:r>
            <w:r w:rsidRPr="004E3E90">
              <w:rPr>
                <w:sz w:val="22"/>
              </w:rPr>
              <w:t>or d</w:t>
            </w:r>
            <w:r w:rsidR="00B10BBC" w:rsidRPr="004E3E90">
              <w:rPr>
                <w:sz w:val="22"/>
              </w:rPr>
              <w:t xml:space="preserve">uring the 30 days after the most recent </w:t>
            </w:r>
            <w:r w:rsidRPr="004E3E90">
              <w:rPr>
                <w:sz w:val="22"/>
              </w:rPr>
              <w:t>NEXUS clinic visit</w:t>
            </w:r>
            <w:r w:rsidR="00B10BBC" w:rsidRPr="004E3E90">
              <w:rPr>
                <w:sz w:val="22"/>
              </w:rPr>
              <w:t xml:space="preserve">, </w:t>
            </w:r>
            <w:r w:rsidR="004A38B3" w:rsidRPr="004E3E90">
              <w:rPr>
                <w:sz w:val="22"/>
              </w:rPr>
              <w:t xml:space="preserve">was a </w:t>
            </w:r>
            <w:r w:rsidR="004A38B3" w:rsidRPr="004E3E90">
              <w:rPr>
                <w:sz w:val="22"/>
                <w:u w:val="single"/>
              </w:rPr>
              <w:t>new</w:t>
            </w:r>
            <w:r w:rsidR="004A38B3" w:rsidRPr="004E3E90">
              <w:rPr>
                <w:sz w:val="22"/>
              </w:rPr>
              <w:t xml:space="preserve"> </w:t>
            </w:r>
            <w:r w:rsidR="00B10BBC" w:rsidRPr="004E3E90">
              <w:rPr>
                <w:sz w:val="22"/>
              </w:rPr>
              <w:t>statin medication</w:t>
            </w:r>
            <w:r w:rsidR="004A38B3" w:rsidRPr="004E3E90">
              <w:rPr>
                <w:sz w:val="22"/>
              </w:rPr>
              <w:t xml:space="preserve"> added</w:t>
            </w:r>
            <w:r w:rsidR="00B10BBC" w:rsidRPr="004E3E90">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1,2</w:t>
            </w:r>
          </w:p>
          <w:p w:rsidR="003525E4" w:rsidRPr="004E3E90" w:rsidRDefault="003525E4" w:rsidP="00132408">
            <w:pPr>
              <w:jc w:val="center"/>
            </w:pPr>
            <w:r w:rsidRPr="004E3E90">
              <w:t xml:space="preserve">If 2, go to </w:t>
            </w:r>
            <w:r w:rsidR="00132408" w:rsidRPr="004E3E90">
              <w:t>onhtnrx as applicable</w:t>
            </w:r>
          </w:p>
        </w:tc>
        <w:tc>
          <w:tcPr>
            <w:tcW w:w="5760" w:type="dxa"/>
            <w:gridSpan w:val="3"/>
            <w:tcBorders>
              <w:top w:val="single" w:sz="6" w:space="0" w:color="auto"/>
              <w:left w:val="single" w:sz="6" w:space="0" w:color="auto"/>
              <w:bottom w:val="single" w:sz="6" w:space="0" w:color="auto"/>
              <w:right w:val="single" w:sz="6" w:space="0" w:color="auto"/>
            </w:tcBorders>
          </w:tcPr>
          <w:p w:rsidR="00B10BBC" w:rsidRPr="004E3E90" w:rsidRDefault="00441134" w:rsidP="004B20B6">
            <w:r w:rsidRPr="004E3E90">
              <w:t xml:space="preserve">If new statin medication </w:t>
            </w:r>
            <w:r w:rsidR="004A38B3" w:rsidRPr="004E3E90">
              <w:t xml:space="preserve">was prescribed </w:t>
            </w:r>
            <w:r w:rsidRPr="004E3E90">
              <w:t>on the date of or during the 30 days after the most recent NEXUS clinic visit, answer “1.”</w:t>
            </w:r>
          </w:p>
          <w:p w:rsidR="00874275" w:rsidRPr="004E3E90" w:rsidRDefault="00874275" w:rsidP="00874275">
            <w:r w:rsidRPr="004E3E90">
              <w:t xml:space="preserve">If 30 days after the date of the most recent NEXUS clinic visit has not elapsed and a statin medication was not newly prescribed at the time of review, answer “2.”    </w:t>
            </w:r>
          </w:p>
          <w:p w:rsidR="00874275" w:rsidRPr="004E3E90" w:rsidRDefault="00874275" w:rsidP="004B20B6"/>
        </w:tc>
      </w:tr>
      <w:tr w:rsidR="00B10BBC"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4E3E90" w:rsidRDefault="00393535" w:rsidP="004B20B6">
            <w:pPr>
              <w:jc w:val="center"/>
              <w:rPr>
                <w:sz w:val="24"/>
              </w:rPr>
            </w:pPr>
            <w:r w:rsidRPr="004E3E90">
              <w:rPr>
                <w:sz w:val="24"/>
              </w:rPr>
              <w:t>61</w:t>
            </w:r>
          </w:p>
        </w:tc>
        <w:tc>
          <w:tcPr>
            <w:tcW w:w="121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vstnusta</w:t>
            </w:r>
          </w:p>
        </w:tc>
        <w:tc>
          <w:tcPr>
            <w:tcW w:w="504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pStyle w:val="BodyText2"/>
              <w:rPr>
                <w:sz w:val="22"/>
              </w:rPr>
            </w:pPr>
            <w:r w:rsidRPr="004E3E90">
              <w:rPr>
                <w:sz w:val="22"/>
              </w:rPr>
              <w:t xml:space="preserve">Designate the statin medication that was newly prescribed </w:t>
            </w:r>
            <w:r w:rsidR="00097BD3" w:rsidRPr="004E3E90">
              <w:rPr>
                <w:sz w:val="22"/>
              </w:rPr>
              <w:t xml:space="preserve">on </w:t>
            </w:r>
            <w:r w:rsidR="00874275" w:rsidRPr="004E3E90">
              <w:rPr>
                <w:sz w:val="22"/>
              </w:rPr>
              <w:t xml:space="preserve">(display NEXUSDT) </w:t>
            </w:r>
            <w:r w:rsidR="00097BD3" w:rsidRPr="004E3E90">
              <w:rPr>
                <w:sz w:val="22"/>
              </w:rPr>
              <w:t xml:space="preserve">or </w:t>
            </w:r>
            <w:r w:rsidRPr="004E3E90">
              <w:rPr>
                <w:sz w:val="22"/>
              </w:rPr>
              <w:t xml:space="preserve">during the 30 days after the most recent </w:t>
            </w:r>
            <w:r w:rsidR="00097BD3" w:rsidRPr="004E3E90">
              <w:rPr>
                <w:sz w:val="22"/>
              </w:rPr>
              <w:t>NEXUS clinic visit</w:t>
            </w:r>
            <w:r w:rsidRPr="004E3E90">
              <w:rPr>
                <w:sz w:val="22"/>
              </w:rPr>
              <w:t xml:space="preserve">? </w:t>
            </w:r>
          </w:p>
          <w:p w:rsidR="00B10BBC" w:rsidRPr="004E3E90" w:rsidRDefault="00B10BBC" w:rsidP="004B20B6">
            <w:pPr>
              <w:pStyle w:val="BodyText2"/>
              <w:rPr>
                <w:sz w:val="22"/>
                <w:lang w:val="fr-FR"/>
              </w:rPr>
            </w:pPr>
            <w:r w:rsidRPr="004E3E90">
              <w:rPr>
                <w:sz w:val="22"/>
                <w:lang w:val="fr-FR"/>
              </w:rPr>
              <w:t>1.  Atorvastatin</w:t>
            </w:r>
          </w:p>
          <w:p w:rsidR="00B10BBC" w:rsidRPr="004E3E90" w:rsidRDefault="00B10BBC" w:rsidP="004B20B6">
            <w:pPr>
              <w:pStyle w:val="BodyText2"/>
              <w:rPr>
                <w:sz w:val="22"/>
                <w:lang w:val="fr-FR"/>
              </w:rPr>
            </w:pPr>
            <w:r w:rsidRPr="004E3E90">
              <w:rPr>
                <w:sz w:val="22"/>
                <w:lang w:val="fr-FR"/>
              </w:rPr>
              <w:t>2.  Fluvastatin</w:t>
            </w:r>
          </w:p>
          <w:p w:rsidR="00B10BBC" w:rsidRPr="004E3E90" w:rsidRDefault="00B10BBC" w:rsidP="004B20B6">
            <w:pPr>
              <w:pStyle w:val="BodyText2"/>
              <w:rPr>
                <w:sz w:val="22"/>
                <w:lang w:val="fr-FR"/>
              </w:rPr>
            </w:pPr>
            <w:r w:rsidRPr="004E3E90">
              <w:rPr>
                <w:sz w:val="22"/>
                <w:lang w:val="fr-FR"/>
              </w:rPr>
              <w:t>3.  Lovastatin</w:t>
            </w:r>
          </w:p>
          <w:p w:rsidR="00B10BBC" w:rsidRPr="004E3E90" w:rsidRDefault="00B10BBC" w:rsidP="004B20B6">
            <w:pPr>
              <w:pStyle w:val="BodyText2"/>
              <w:rPr>
                <w:sz w:val="22"/>
                <w:lang w:val="fr-FR"/>
              </w:rPr>
            </w:pPr>
            <w:r w:rsidRPr="004E3E90">
              <w:rPr>
                <w:sz w:val="22"/>
                <w:lang w:val="fr-FR"/>
              </w:rPr>
              <w:t>4.  Pravastatin</w:t>
            </w:r>
          </w:p>
          <w:p w:rsidR="00B10BBC" w:rsidRPr="004E3E90" w:rsidRDefault="00B10BBC" w:rsidP="004B20B6">
            <w:pPr>
              <w:pStyle w:val="BodyText2"/>
              <w:rPr>
                <w:sz w:val="22"/>
                <w:lang w:val="fr-FR"/>
              </w:rPr>
            </w:pPr>
            <w:r w:rsidRPr="004E3E90">
              <w:rPr>
                <w:sz w:val="22"/>
                <w:lang w:val="fr-FR"/>
              </w:rPr>
              <w:t>5.  Rosuvastatin</w:t>
            </w:r>
          </w:p>
          <w:p w:rsidR="00B10BBC" w:rsidRPr="004E3E90" w:rsidRDefault="00B10BBC" w:rsidP="004B20B6">
            <w:pPr>
              <w:pStyle w:val="BodyText2"/>
              <w:rPr>
                <w:sz w:val="22"/>
                <w:lang w:val="fr-FR"/>
              </w:rPr>
            </w:pPr>
            <w:r w:rsidRPr="004E3E90">
              <w:rPr>
                <w:sz w:val="22"/>
                <w:lang w:val="fr-FR"/>
              </w:rPr>
              <w:t>6.  Simvastatin</w:t>
            </w:r>
          </w:p>
          <w:p w:rsidR="00357144" w:rsidRPr="004E3E90" w:rsidRDefault="00357144" w:rsidP="004B20B6">
            <w:pPr>
              <w:pStyle w:val="BodyText2"/>
              <w:rPr>
                <w:sz w:val="22"/>
                <w:lang w:val="fr-FR"/>
              </w:rPr>
            </w:pPr>
            <w:r w:rsidRPr="004E3E90">
              <w:rPr>
                <w:sz w:val="22"/>
                <w:lang w:val="fr-FR"/>
              </w:rPr>
              <w:t>7.  Pitavastatin</w:t>
            </w:r>
          </w:p>
          <w:p w:rsidR="00B10BBC" w:rsidRPr="004E3E90" w:rsidRDefault="00B10BBC" w:rsidP="004B20B6">
            <w:pPr>
              <w:pStyle w:val="BodyText2"/>
              <w:rPr>
                <w:sz w:val="22"/>
              </w:rPr>
            </w:pPr>
            <w:r w:rsidRPr="004E3E90">
              <w:rPr>
                <w:sz w:val="22"/>
              </w:rPr>
              <w:t>99. Unable to determine</w:t>
            </w:r>
          </w:p>
          <w:p w:rsidR="00B10BBC" w:rsidRPr="004E3E90" w:rsidRDefault="00B10BBC" w:rsidP="004B20B6">
            <w:pPr>
              <w:pStyle w:val="BodyText2"/>
              <w:rPr>
                <w:sz w:val="22"/>
              </w:rPr>
            </w:pPr>
          </w:p>
          <w:p w:rsidR="00B10BBC" w:rsidRPr="004E3E90"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4E3E90" w:rsidRDefault="00B10BBC" w:rsidP="004B20B6">
            <w:pPr>
              <w:jc w:val="center"/>
            </w:pPr>
            <w:r w:rsidRPr="004E3E90">
              <w:t>1,2,3,4,5,6,</w:t>
            </w:r>
            <w:r w:rsidR="00357144" w:rsidRPr="004E3E90">
              <w:t>7,</w:t>
            </w:r>
            <w:r w:rsidRPr="004E3E90">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4E3E90" w:rsidTr="00396ED2">
              <w:tc>
                <w:tcPr>
                  <w:tcW w:w="1929" w:type="dxa"/>
                </w:tcPr>
                <w:p w:rsidR="00874275" w:rsidRPr="004E3E90" w:rsidRDefault="00874275" w:rsidP="00396ED2">
                  <w:pPr>
                    <w:jc w:val="center"/>
                  </w:pPr>
                  <w:r w:rsidRPr="004E3E90">
                    <w:t>Cannot enter 99 with any other number</w:t>
                  </w:r>
                </w:p>
              </w:tc>
            </w:tr>
          </w:tbl>
          <w:p w:rsidR="00874275" w:rsidRPr="004E3E90" w:rsidRDefault="00874275"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4E3E90" w:rsidRDefault="004A38B3" w:rsidP="004A38B3">
            <w:r w:rsidRPr="004E3E90">
              <w:t>If the patient is taking a combination medication (e.g. simvastatin/ezetimibe), select the statin component of the combination medication.</w:t>
            </w:r>
          </w:p>
          <w:p w:rsidR="004A38B3" w:rsidRPr="004E3E90" w:rsidRDefault="004A38B3" w:rsidP="004A38B3">
            <w:r w:rsidRPr="004E3E90">
              <w:t>If the actual name of the statin is not documented (e.g. physician notes, “outside pcp prescribed new statin”), and the name of the statin is not found elsewhere in the record, enter “99.”</w:t>
            </w:r>
          </w:p>
          <w:p w:rsidR="004A38B3" w:rsidRPr="004E3E90" w:rsidRDefault="004A38B3" w:rsidP="004A38B3">
            <w:pPr>
              <w:pStyle w:val="Footer"/>
              <w:widowControl/>
              <w:tabs>
                <w:tab w:val="clear" w:pos="4320"/>
                <w:tab w:val="clear" w:pos="8640"/>
              </w:tabs>
              <w:rPr>
                <w:rFonts w:ascii="Times New Roman" w:hAnsi="Times New Roman"/>
                <w:sz w:val="20"/>
              </w:rPr>
            </w:pPr>
            <w:r w:rsidRPr="004E3E90">
              <w:rPr>
                <w:rFonts w:ascii="Times New Roman" w:hAnsi="Times New Roman"/>
                <w:b/>
                <w:bCs/>
                <w:sz w:val="20"/>
              </w:rPr>
              <w:t>HMG-CoA Reductase Inhibitors (Statins):</w:t>
            </w:r>
            <w:r w:rsidRPr="004E3E90">
              <w:rPr>
                <w:rFonts w:ascii="Times New Roman" w:hAnsi="Times New Roman"/>
                <w:sz w:val="20"/>
              </w:rPr>
              <w:t>, atorvastatin calcium (Lipitor), fluvastatin sodium (Lescol), lovastatin (Mevacor) (Altocor), pravastatin sodium (Pravachol), rosuvastatin calcium (Crestor), simvastatin (Zocor)</w:t>
            </w:r>
            <w:r w:rsidR="00357144" w:rsidRPr="004E3E90">
              <w:rPr>
                <w:rFonts w:ascii="Times New Roman" w:hAnsi="Times New Roman"/>
                <w:sz w:val="20"/>
              </w:rPr>
              <w:t>, Pitavastatin (Livalo)</w:t>
            </w:r>
          </w:p>
          <w:p w:rsidR="00B10BBC" w:rsidRPr="004E3E90" w:rsidRDefault="00B10BBC" w:rsidP="004B20B6"/>
        </w:tc>
      </w:tr>
      <w:tr w:rsidR="007C7588"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4E3E90" w:rsidRDefault="00393535" w:rsidP="00051CDA">
            <w:pPr>
              <w:jc w:val="center"/>
              <w:rPr>
                <w:sz w:val="24"/>
              </w:rPr>
            </w:pPr>
            <w:r w:rsidRPr="004E3E90">
              <w:rPr>
                <w:sz w:val="24"/>
              </w:rPr>
              <w:t>62</w:t>
            </w:r>
          </w:p>
        </w:tc>
        <w:tc>
          <w:tcPr>
            <w:tcW w:w="1210" w:type="dxa"/>
            <w:tcBorders>
              <w:top w:val="single" w:sz="6" w:space="0" w:color="auto"/>
              <w:left w:val="single" w:sz="6" w:space="0" w:color="auto"/>
              <w:bottom w:val="single" w:sz="6" w:space="0" w:color="auto"/>
              <w:right w:val="single" w:sz="6" w:space="0" w:color="auto"/>
            </w:tcBorders>
          </w:tcPr>
          <w:p w:rsidR="007C7588" w:rsidRPr="004E3E90" w:rsidRDefault="007C7588" w:rsidP="00051CDA">
            <w:pPr>
              <w:jc w:val="center"/>
            </w:pPr>
            <w:r w:rsidRPr="004E3E90">
              <w:t>vstadose</w:t>
            </w:r>
          </w:p>
        </w:tc>
        <w:tc>
          <w:tcPr>
            <w:tcW w:w="5040" w:type="dxa"/>
            <w:tcBorders>
              <w:top w:val="single" w:sz="6" w:space="0" w:color="auto"/>
              <w:left w:val="single" w:sz="6" w:space="0" w:color="auto"/>
              <w:bottom w:val="single" w:sz="6" w:space="0" w:color="auto"/>
              <w:right w:val="single" w:sz="6" w:space="0" w:color="auto"/>
            </w:tcBorders>
          </w:tcPr>
          <w:p w:rsidR="007C7588" w:rsidRPr="004E3E90" w:rsidRDefault="007C7588" w:rsidP="00051CDA">
            <w:pPr>
              <w:pStyle w:val="BodyText2"/>
              <w:rPr>
                <w:sz w:val="22"/>
              </w:rPr>
            </w:pPr>
            <w:r w:rsidRPr="004E3E90">
              <w:rPr>
                <w:sz w:val="22"/>
              </w:rPr>
              <w:t xml:space="preserve">Enter the </w:t>
            </w:r>
            <w:r w:rsidR="00B05CB6" w:rsidRPr="004E3E90">
              <w:rPr>
                <w:sz w:val="22"/>
              </w:rPr>
              <w:t xml:space="preserve">daily </w:t>
            </w:r>
            <w:r w:rsidRPr="004E3E90">
              <w:rPr>
                <w:sz w:val="22"/>
              </w:rPr>
              <w:t xml:space="preserve">dose of the </w:t>
            </w:r>
            <w:r w:rsidR="00BE0C4C" w:rsidRPr="004E3E90">
              <w:rPr>
                <w:sz w:val="22"/>
              </w:rPr>
              <w:t xml:space="preserve">newly prescribed </w:t>
            </w:r>
            <w:r w:rsidRPr="004E3E90">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4E3E90" w:rsidRDefault="007C7588" w:rsidP="00051CDA">
            <w:pPr>
              <w:jc w:val="center"/>
            </w:pPr>
            <w:r w:rsidRPr="004E3E90">
              <w:t>__ __.__</w:t>
            </w:r>
          </w:p>
          <w:p w:rsidR="007C7588" w:rsidRPr="004E3E90" w:rsidRDefault="007C7588" w:rsidP="00051CDA">
            <w:pPr>
              <w:jc w:val="center"/>
            </w:pPr>
            <w:r w:rsidRPr="004E3E90">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4E3E90" w:rsidTr="00396ED2">
              <w:tc>
                <w:tcPr>
                  <w:tcW w:w="1929" w:type="dxa"/>
                </w:tcPr>
                <w:p w:rsidR="007C7588" w:rsidRPr="004E3E90" w:rsidRDefault="007C7588" w:rsidP="007D31A1">
                  <w:pPr>
                    <w:jc w:val="center"/>
                  </w:pPr>
                  <w:r w:rsidRPr="004E3E90">
                    <w:t xml:space="preserve">&gt; = </w:t>
                  </w:r>
                  <w:r w:rsidR="00C67D4D" w:rsidRPr="004E3E90">
                    <w:t>2</w:t>
                  </w:r>
                  <w:r w:rsidRPr="004E3E90">
                    <w:t xml:space="preserve"> and &lt;=80</w:t>
                  </w:r>
                </w:p>
              </w:tc>
            </w:tr>
          </w:tbl>
          <w:p w:rsidR="007C7588" w:rsidRPr="004E3E90" w:rsidRDefault="007C7588" w:rsidP="00051CD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7C7588" w:rsidRPr="004E3E90" w:rsidRDefault="007C7588" w:rsidP="00051CDA">
            <w:r w:rsidRPr="004E3E90">
              <w:t>If the daily dose of the statin medication is greater than 80 mg, enter 80 mg.</w:t>
            </w:r>
          </w:p>
          <w:p w:rsidR="007C7588" w:rsidRPr="004E3E90" w:rsidRDefault="007C7588" w:rsidP="00051CDA">
            <w:r w:rsidRPr="004E3E90">
              <w:t>If the dose is unable to be determined, enter default zz.z</w:t>
            </w:r>
          </w:p>
        </w:tc>
      </w:tr>
      <w:tr w:rsidR="00F2717D" w:rsidRPr="004E3E90"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F2717D" w:rsidRPr="004E3E90" w:rsidRDefault="00D87797" w:rsidP="004F1BD9">
            <w:r w:rsidRPr="004E3E90">
              <w:br w:type="page"/>
            </w:r>
            <w:r w:rsidR="00F2717D" w:rsidRPr="004E3E90">
              <w:rPr>
                <w:b/>
                <w:sz w:val="22"/>
                <w:szCs w:val="22"/>
              </w:rPr>
              <w:t>If selhtn =  -1</w:t>
            </w:r>
            <w:r w:rsidR="00C47FD5" w:rsidRPr="004E3E90">
              <w:rPr>
                <w:b/>
                <w:sz w:val="22"/>
                <w:szCs w:val="22"/>
              </w:rPr>
              <w:t xml:space="preserve"> </w:t>
            </w:r>
            <w:r w:rsidR="00733D64" w:rsidRPr="004E3E90">
              <w:rPr>
                <w:b/>
                <w:sz w:val="22"/>
                <w:szCs w:val="22"/>
              </w:rPr>
              <w:t>or</w:t>
            </w:r>
            <w:r w:rsidR="00C47FD5" w:rsidRPr="004E3E90">
              <w:rPr>
                <w:b/>
                <w:sz w:val="22"/>
                <w:szCs w:val="22"/>
              </w:rPr>
              <w:t xml:space="preserve"> DMFLAG </w:t>
            </w:r>
            <w:r w:rsidR="00733D64" w:rsidRPr="004E3E90">
              <w:rPr>
                <w:b/>
                <w:sz w:val="22"/>
                <w:szCs w:val="22"/>
              </w:rPr>
              <w:t>=</w:t>
            </w:r>
            <w:r w:rsidR="00C47FD5" w:rsidRPr="004E3E90">
              <w:rPr>
                <w:b/>
                <w:sz w:val="22"/>
                <w:szCs w:val="22"/>
              </w:rPr>
              <w:t xml:space="preserve"> 1</w:t>
            </w:r>
            <w:r w:rsidR="00F2717D" w:rsidRPr="004E3E90">
              <w:rPr>
                <w:b/>
                <w:sz w:val="22"/>
                <w:szCs w:val="22"/>
              </w:rPr>
              <w:t xml:space="preserve">, </w:t>
            </w:r>
            <w:r w:rsidR="00733D64" w:rsidRPr="004E3E90">
              <w:rPr>
                <w:b/>
                <w:sz w:val="22"/>
                <w:szCs w:val="22"/>
              </w:rPr>
              <w:t xml:space="preserve">go to onhtnrx; else go to </w:t>
            </w:r>
            <w:r w:rsidR="004F1BD9" w:rsidRPr="004E3E90">
              <w:rPr>
                <w:b/>
                <w:sz w:val="22"/>
                <w:szCs w:val="22"/>
              </w:rPr>
              <w:t>onasa</w:t>
            </w:r>
            <w:r w:rsidR="00733D64" w:rsidRPr="004E3E90">
              <w:rPr>
                <w:b/>
                <w:sz w:val="22"/>
                <w:szCs w:val="22"/>
              </w:rPr>
              <w:t xml:space="preserve"> as applicable </w:t>
            </w:r>
          </w:p>
        </w:tc>
      </w:tr>
      <w:tr w:rsidR="00F2717D"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4E3E90"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4E3E90"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4E3E90" w:rsidRDefault="00C47FD5" w:rsidP="00C47FD5">
            <w:pPr>
              <w:rPr>
                <w:b/>
                <w:sz w:val="22"/>
              </w:rPr>
            </w:pPr>
            <w:r w:rsidRPr="004E3E90">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4E3E90" w:rsidRDefault="00F2717D" w:rsidP="0090473C">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2717D" w:rsidRPr="004E3E90" w:rsidRDefault="00F2717D" w:rsidP="0090473C">
            <w:pPr>
              <w:rPr>
                <w:b/>
              </w:rPr>
            </w:pPr>
          </w:p>
        </w:tc>
      </w:tr>
      <w:tr w:rsidR="00C47FD5" w:rsidRPr="004E3E90"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4E3E90" w:rsidRDefault="00393535" w:rsidP="007E29CC">
            <w:pPr>
              <w:jc w:val="center"/>
              <w:rPr>
                <w:sz w:val="22"/>
              </w:rPr>
            </w:pPr>
            <w:r w:rsidRPr="004E3E90">
              <w:rPr>
                <w:sz w:val="22"/>
              </w:rPr>
              <w:t>63</w:t>
            </w:r>
          </w:p>
        </w:tc>
        <w:tc>
          <w:tcPr>
            <w:tcW w:w="1210" w:type="dxa"/>
            <w:tcBorders>
              <w:top w:val="single" w:sz="6" w:space="0" w:color="auto"/>
              <w:left w:val="single" w:sz="6" w:space="0" w:color="auto"/>
              <w:bottom w:val="single" w:sz="6" w:space="0" w:color="auto"/>
              <w:right w:val="single" w:sz="6" w:space="0" w:color="auto"/>
            </w:tcBorders>
          </w:tcPr>
          <w:p w:rsidR="00C47FD5" w:rsidRPr="004E3E90" w:rsidRDefault="00C47FD5" w:rsidP="0098781D">
            <w:pPr>
              <w:jc w:val="center"/>
            </w:pPr>
            <w:r w:rsidRPr="004E3E90">
              <w:t>onhtnrx</w:t>
            </w:r>
          </w:p>
        </w:tc>
        <w:tc>
          <w:tcPr>
            <w:tcW w:w="5040" w:type="dxa"/>
            <w:tcBorders>
              <w:top w:val="single" w:sz="6" w:space="0" w:color="auto"/>
              <w:left w:val="single" w:sz="6" w:space="0" w:color="auto"/>
              <w:bottom w:val="single" w:sz="6" w:space="0" w:color="auto"/>
              <w:right w:val="single" w:sz="6" w:space="0" w:color="auto"/>
            </w:tcBorders>
          </w:tcPr>
          <w:p w:rsidR="00C47FD5" w:rsidRPr="004E3E90" w:rsidRDefault="00C47FD5" w:rsidP="0098781D">
            <w:pPr>
              <w:pStyle w:val="Footer"/>
              <w:widowControl/>
              <w:tabs>
                <w:tab w:val="clear" w:pos="4320"/>
                <w:tab w:val="clear" w:pos="8640"/>
              </w:tabs>
              <w:rPr>
                <w:rFonts w:ascii="Times New Roman" w:hAnsi="Times New Roman"/>
                <w:sz w:val="22"/>
              </w:rPr>
            </w:pPr>
            <w:r w:rsidRPr="004E3E90">
              <w:rPr>
                <w:rFonts w:ascii="Times New Roman" w:hAnsi="Times New Roman"/>
                <w:sz w:val="22"/>
              </w:rPr>
              <w:t xml:space="preserve">Within the three-month period prior to the last day of the study interval, was the patient on any of the medications listed in Table A? </w:t>
            </w:r>
          </w:p>
          <w:p w:rsidR="00C47FD5" w:rsidRPr="004E3E90" w:rsidRDefault="00C47FD5" w:rsidP="0098781D">
            <w:pPr>
              <w:pStyle w:val="Footer"/>
              <w:widowControl/>
              <w:numPr>
                <w:ilvl w:val="0"/>
                <w:numId w:val="32"/>
              </w:numPr>
              <w:tabs>
                <w:tab w:val="clear" w:pos="4320"/>
                <w:tab w:val="clear" w:pos="8640"/>
              </w:tabs>
              <w:rPr>
                <w:rFonts w:ascii="Times New Roman" w:hAnsi="Times New Roman"/>
                <w:sz w:val="22"/>
              </w:rPr>
            </w:pPr>
            <w:r w:rsidRPr="004E3E90">
              <w:rPr>
                <w:rFonts w:ascii="Times New Roman" w:hAnsi="Times New Roman"/>
                <w:sz w:val="22"/>
              </w:rPr>
              <w:t>Yes</w:t>
            </w:r>
          </w:p>
          <w:p w:rsidR="00C47FD5" w:rsidRPr="004E3E90" w:rsidRDefault="00C47FD5" w:rsidP="0098781D">
            <w:pPr>
              <w:pStyle w:val="Footer"/>
              <w:widowControl/>
              <w:numPr>
                <w:ilvl w:val="0"/>
                <w:numId w:val="32"/>
              </w:numPr>
              <w:tabs>
                <w:tab w:val="clear" w:pos="4320"/>
                <w:tab w:val="clear" w:pos="8640"/>
              </w:tabs>
              <w:rPr>
                <w:rFonts w:ascii="Times New Roman" w:hAnsi="Times New Roman"/>
                <w:sz w:val="22"/>
              </w:rPr>
            </w:pPr>
            <w:r w:rsidRPr="004E3E90">
              <w:rPr>
                <w:rFonts w:ascii="Times New Roman" w:hAnsi="Times New Roman"/>
                <w:sz w:val="22"/>
              </w:rPr>
              <w:t>No</w:t>
            </w:r>
          </w:p>
          <w:p w:rsidR="00C47FD5" w:rsidRPr="004E3E90" w:rsidRDefault="00C47FD5" w:rsidP="0026038B">
            <w:pPr>
              <w:numPr>
                <w:ilvl w:val="1"/>
                <w:numId w:val="32"/>
              </w:numPr>
              <w:ind w:left="216" w:hanging="216"/>
              <w:rPr>
                <w:sz w:val="22"/>
              </w:rPr>
            </w:pPr>
            <w:r w:rsidRPr="004E3E90">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4E3E90" w:rsidRDefault="00C47FD5" w:rsidP="0098781D">
            <w:pPr>
              <w:jc w:val="center"/>
            </w:pPr>
          </w:p>
          <w:p w:rsidR="00C47FD5" w:rsidRPr="004E3E90" w:rsidRDefault="00C47FD5" w:rsidP="0098781D">
            <w:pPr>
              <w:jc w:val="center"/>
            </w:pPr>
            <w:r w:rsidRPr="004E3E90">
              <w:t>1,2</w:t>
            </w:r>
            <w:r w:rsidR="00733D64" w:rsidRPr="004E3E90">
              <w:t xml:space="preserve">, </w:t>
            </w:r>
            <w:r w:rsidRPr="004E3E90">
              <w:t>98</w:t>
            </w:r>
          </w:p>
        </w:tc>
        <w:tc>
          <w:tcPr>
            <w:tcW w:w="5760" w:type="dxa"/>
            <w:gridSpan w:val="3"/>
            <w:tcBorders>
              <w:top w:val="single" w:sz="6" w:space="0" w:color="auto"/>
              <w:left w:val="single" w:sz="6" w:space="0" w:color="auto"/>
              <w:bottom w:val="single" w:sz="6" w:space="0" w:color="auto"/>
              <w:right w:val="single" w:sz="6" w:space="0" w:color="auto"/>
            </w:tcBorders>
          </w:tcPr>
          <w:p w:rsidR="00C47FD5" w:rsidRPr="004E3E90" w:rsidRDefault="00C47FD5" w:rsidP="0098781D">
            <w:pPr>
              <w:pStyle w:val="Header"/>
              <w:tabs>
                <w:tab w:val="clear" w:pos="4320"/>
                <w:tab w:val="clear" w:pos="8640"/>
              </w:tabs>
            </w:pPr>
            <w:r w:rsidRPr="004E3E90">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4E3E90" w:rsidRDefault="00C47FD5" w:rsidP="0098781D">
            <w:pPr>
              <w:rPr>
                <w:b/>
              </w:rPr>
            </w:pPr>
            <w:r w:rsidRPr="004E3E90">
              <w:rPr>
                <w:b/>
                <w:bCs/>
              </w:rPr>
              <w:t>If the patient did not have a VHA encounter within the time period, but was on an anti-hypertensive drug prior to this period, assume the medication was continued.</w:t>
            </w:r>
          </w:p>
        </w:tc>
      </w:tr>
      <w:tr w:rsidR="004F6E14" w:rsidRPr="004E3E90"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4F6E14" w:rsidRPr="004E3E90" w:rsidRDefault="004F6E14" w:rsidP="004F1BD9">
            <w:r w:rsidRPr="004E3E90">
              <w:rPr>
                <w:b/>
                <w:sz w:val="24"/>
                <w:szCs w:val="24"/>
              </w:rPr>
              <w:t xml:space="preserve">If WICHNXUS = 303,305,306,309,310/323, 312, 322, 323, 323/531,348, or 350 AND </w:t>
            </w:r>
            <w:r w:rsidR="00ED1365" w:rsidRPr="004E3E90">
              <w:rPr>
                <w:b/>
                <w:sz w:val="24"/>
                <w:szCs w:val="24"/>
              </w:rPr>
              <w:t>BP1DT</w:t>
            </w:r>
            <w:r w:rsidR="00B46462" w:rsidRPr="004E3E90">
              <w:rPr>
                <w:b/>
                <w:sz w:val="24"/>
                <w:szCs w:val="24"/>
              </w:rPr>
              <w:t xml:space="preserve"> &lt;&gt; 99/99/9999 AND </w:t>
            </w:r>
            <w:r w:rsidR="003924F9" w:rsidRPr="004E3E90">
              <w:rPr>
                <w:b/>
                <w:sz w:val="24"/>
                <w:szCs w:val="24"/>
              </w:rPr>
              <w:t>SEEHTNPT = 1</w:t>
            </w:r>
            <w:r w:rsidRPr="004E3E90">
              <w:rPr>
                <w:b/>
                <w:sz w:val="24"/>
                <w:szCs w:val="24"/>
              </w:rPr>
              <w:t>, go to VST</w:t>
            </w:r>
            <w:r w:rsidR="00560741" w:rsidRPr="004E3E90">
              <w:rPr>
                <w:b/>
                <w:sz w:val="24"/>
                <w:szCs w:val="24"/>
              </w:rPr>
              <w:t>BPRX</w:t>
            </w:r>
            <w:r w:rsidRPr="004E3E90">
              <w:rPr>
                <w:b/>
                <w:sz w:val="24"/>
                <w:szCs w:val="24"/>
              </w:rPr>
              <w:t xml:space="preserve">, else go to </w:t>
            </w:r>
            <w:r w:rsidR="004F1BD9" w:rsidRPr="004E3E90">
              <w:rPr>
                <w:b/>
                <w:sz w:val="24"/>
                <w:szCs w:val="24"/>
              </w:rPr>
              <w:t>ONASA</w:t>
            </w:r>
          </w:p>
        </w:tc>
      </w:tr>
    </w:tbl>
    <w:p w:rsidR="00116368" w:rsidRPr="004E3E90" w:rsidRDefault="00116368">
      <w:r w:rsidRPr="004E3E90">
        <w:br w:type="page"/>
      </w:r>
    </w:p>
    <w:tbl>
      <w:tblPr>
        <w:tblW w:w="0" w:type="auto"/>
        <w:tblInd w:w="108" w:type="dxa"/>
        <w:tblLayout w:type="fixed"/>
        <w:tblLook w:val="0000"/>
      </w:tblPr>
      <w:tblGrid>
        <w:gridCol w:w="706"/>
        <w:gridCol w:w="1210"/>
        <w:gridCol w:w="5040"/>
        <w:gridCol w:w="2160"/>
        <w:gridCol w:w="5760"/>
      </w:tblGrid>
      <w:tr w:rsidR="004F6E14" w:rsidRPr="004E3E90" w:rsidTr="0098781D">
        <w:trPr>
          <w:cantSplit/>
        </w:trPr>
        <w:tc>
          <w:tcPr>
            <w:tcW w:w="706" w:type="dxa"/>
            <w:tcBorders>
              <w:top w:val="single" w:sz="6" w:space="0" w:color="auto"/>
              <w:left w:val="single" w:sz="6" w:space="0" w:color="auto"/>
              <w:bottom w:val="single" w:sz="6" w:space="0" w:color="auto"/>
              <w:right w:val="single" w:sz="6" w:space="0" w:color="auto"/>
            </w:tcBorders>
          </w:tcPr>
          <w:p w:rsidR="004F6E14" w:rsidRPr="004E3E90"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E3E90"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E3E90" w:rsidRDefault="00E47AC1" w:rsidP="0098781D">
            <w:pPr>
              <w:rPr>
                <w:b/>
                <w:sz w:val="24"/>
                <w:szCs w:val="24"/>
              </w:rPr>
            </w:pPr>
            <w:r w:rsidRPr="004E3E90">
              <w:rPr>
                <w:b/>
                <w:sz w:val="24"/>
                <w:szCs w:val="24"/>
              </w:rPr>
              <w:t xml:space="preserve">BP medications </w:t>
            </w:r>
            <w:r w:rsidR="00496063" w:rsidRPr="004E3E90">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4E3E90"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3E90" w:rsidRDefault="004F6E14" w:rsidP="002444DD"/>
        </w:tc>
      </w:tr>
      <w:tr w:rsidR="00ED1365" w:rsidRPr="004E3E90"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4E3E90" w:rsidRDefault="00393535" w:rsidP="007E29CC">
            <w:pPr>
              <w:jc w:val="center"/>
              <w:rPr>
                <w:sz w:val="22"/>
              </w:rPr>
            </w:pPr>
            <w:r w:rsidRPr="004E3E90">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r w:rsidRPr="004E3E90">
              <w:t>vstbprx</w:t>
            </w:r>
          </w:p>
        </w:tc>
        <w:tc>
          <w:tcPr>
            <w:tcW w:w="504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pStyle w:val="BodyText2"/>
              <w:rPr>
                <w:sz w:val="22"/>
              </w:rPr>
            </w:pPr>
            <w:r w:rsidRPr="004E3E90">
              <w:rPr>
                <w:sz w:val="22"/>
              </w:rPr>
              <w:t xml:space="preserve">On </w:t>
            </w:r>
            <w:r w:rsidR="00682A85" w:rsidRPr="004E3E90">
              <w:rPr>
                <w:sz w:val="22"/>
              </w:rPr>
              <w:t>(</w:t>
            </w:r>
            <w:r w:rsidR="00DB438C" w:rsidRPr="004E3E90">
              <w:rPr>
                <w:sz w:val="22"/>
              </w:rPr>
              <w:t xml:space="preserve">display </w:t>
            </w:r>
            <w:r w:rsidR="008C63CB" w:rsidRPr="004E3E90">
              <w:rPr>
                <w:sz w:val="22"/>
              </w:rPr>
              <w:t>BP1DT</w:t>
            </w:r>
            <w:r w:rsidR="00682A85" w:rsidRPr="004E3E90">
              <w:rPr>
                <w:sz w:val="22"/>
              </w:rPr>
              <w:t>)</w:t>
            </w:r>
            <w:r w:rsidR="00C95C94" w:rsidRPr="004E3E90">
              <w:rPr>
                <w:sz w:val="22"/>
              </w:rPr>
              <w:t>, the date</w:t>
            </w:r>
            <w:r w:rsidR="00682A85" w:rsidRPr="004E3E90">
              <w:rPr>
                <w:sz w:val="22"/>
              </w:rPr>
              <w:t xml:space="preserve"> </w:t>
            </w:r>
            <w:r w:rsidRPr="004E3E90">
              <w:rPr>
                <w:sz w:val="22"/>
              </w:rPr>
              <w:t xml:space="preserve">of the most recent </w:t>
            </w:r>
            <w:r w:rsidR="00D60A12" w:rsidRPr="004E3E90">
              <w:rPr>
                <w:sz w:val="22"/>
              </w:rPr>
              <w:t>outpatient BP</w:t>
            </w:r>
            <w:r w:rsidRPr="004E3E90">
              <w:rPr>
                <w:sz w:val="22"/>
              </w:rPr>
              <w:t xml:space="preserve">, was the patient </w:t>
            </w:r>
            <w:r w:rsidR="009117DF" w:rsidRPr="004E3E90">
              <w:rPr>
                <w:sz w:val="22"/>
              </w:rPr>
              <w:t>currently prescribed (taking)</w:t>
            </w:r>
            <w:r w:rsidRPr="004E3E90">
              <w:rPr>
                <w:sz w:val="22"/>
              </w:rPr>
              <w:t xml:space="preserve"> any anti-hypertensive medications</w:t>
            </w:r>
            <w:r w:rsidR="00DA294D" w:rsidRPr="004E3E90">
              <w:rPr>
                <w:sz w:val="22"/>
              </w:rPr>
              <w:t xml:space="preserve"> listed in Table A</w:t>
            </w:r>
            <w:r w:rsidRPr="004E3E90">
              <w:rPr>
                <w:sz w:val="22"/>
              </w:rPr>
              <w:t>?</w:t>
            </w:r>
          </w:p>
          <w:p w:rsidR="008C350D" w:rsidRPr="004E3E90" w:rsidRDefault="008C350D" w:rsidP="0098781D">
            <w:pPr>
              <w:pStyle w:val="BodyText2"/>
              <w:rPr>
                <w:sz w:val="22"/>
              </w:rPr>
            </w:pPr>
            <w:r w:rsidRPr="004E3E90">
              <w:rPr>
                <w:sz w:val="22"/>
              </w:rPr>
              <w:t>1.  Yes</w:t>
            </w:r>
          </w:p>
          <w:p w:rsidR="008C350D" w:rsidRPr="004E3E90" w:rsidRDefault="008C350D" w:rsidP="0098781D">
            <w:pPr>
              <w:pStyle w:val="BodyText2"/>
              <w:rPr>
                <w:sz w:val="22"/>
              </w:rPr>
            </w:pPr>
            <w:r w:rsidRPr="004E3E90">
              <w:rPr>
                <w:sz w:val="22"/>
              </w:rPr>
              <w:t>2.  No</w:t>
            </w:r>
          </w:p>
          <w:p w:rsidR="008C350D" w:rsidRPr="004E3E90" w:rsidRDefault="008C350D" w:rsidP="008C350D">
            <w:pPr>
              <w:pStyle w:val="BodyText2"/>
              <w:ind w:left="330" w:hangingChars="150" w:hanging="330"/>
              <w:rPr>
                <w:sz w:val="22"/>
              </w:rPr>
            </w:pPr>
            <w:r w:rsidRPr="004E3E90">
              <w:rPr>
                <w:sz w:val="22"/>
              </w:rPr>
              <w:t>3.  Yes, antihypertensive</w:t>
            </w:r>
            <w:r w:rsidR="00355065" w:rsidRPr="004E3E90">
              <w:rPr>
                <w:sz w:val="22"/>
              </w:rPr>
              <w:t xml:space="preserve"> medication</w:t>
            </w:r>
            <w:r w:rsidRPr="004E3E90">
              <w:rPr>
                <w:sz w:val="22"/>
              </w:rPr>
              <w:t xml:space="preserve">(s) was (were) currently prescribed </w:t>
            </w:r>
            <w:r w:rsidR="00355065" w:rsidRPr="004E3E90">
              <w:rPr>
                <w:sz w:val="22"/>
              </w:rPr>
              <w:t>AND</w:t>
            </w:r>
            <w:r w:rsidRPr="004E3E90">
              <w:rPr>
                <w:sz w:val="22"/>
              </w:rPr>
              <w:t xml:space="preserve"> there is documentation that patient was </w:t>
            </w:r>
            <w:r w:rsidRPr="004E3E90">
              <w:rPr>
                <w:sz w:val="22"/>
                <w:u w:val="single"/>
              </w:rPr>
              <w:t>not</w:t>
            </w:r>
            <w:r w:rsidRPr="004E3E90">
              <w:rPr>
                <w:sz w:val="22"/>
              </w:rPr>
              <w:t xml:space="preserve"> taking at least one antihypertensive(s) the date of the most recent outpatient BP. </w:t>
            </w:r>
          </w:p>
          <w:p w:rsidR="008C350D" w:rsidRPr="004E3E90" w:rsidRDefault="008C350D" w:rsidP="0098781D">
            <w:pPr>
              <w:pStyle w:val="BodyText2"/>
              <w:rPr>
                <w:sz w:val="22"/>
              </w:rPr>
            </w:pPr>
          </w:p>
          <w:p w:rsidR="00ED1365" w:rsidRPr="004E3E90"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r w:rsidRPr="004E3E90">
              <w:t>1,2</w:t>
            </w:r>
            <w:r w:rsidR="00355065" w:rsidRPr="004E3E90">
              <w:t>,3</w:t>
            </w:r>
          </w:p>
          <w:p w:rsidR="00ED1365" w:rsidRPr="004E3E90" w:rsidRDefault="00ED1365" w:rsidP="0098781D">
            <w:pPr>
              <w:jc w:val="center"/>
            </w:pPr>
            <w:r w:rsidRPr="004E3E90">
              <w:t xml:space="preserve">If 2, go to </w:t>
            </w:r>
            <w:r w:rsidR="00E47AC1" w:rsidRPr="004E3E90">
              <w:t>chg</w:t>
            </w:r>
            <w:r w:rsidRPr="004E3E90">
              <w:t>bp</w:t>
            </w:r>
            <w:r w:rsidR="00E47AC1" w:rsidRPr="004E3E90">
              <w:t>rx</w:t>
            </w:r>
            <w:r w:rsidRPr="004E3E90">
              <w:t xml:space="preserve">, else go to </w:t>
            </w:r>
            <w:r w:rsidR="00E47AC1" w:rsidRPr="004E3E90">
              <w:t>vstid</w:t>
            </w:r>
            <w:r w:rsidRPr="004E3E90">
              <w:t>bp</w:t>
            </w:r>
            <w:r w:rsidR="00E47AC1" w:rsidRPr="004E3E90">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4E3E90" w:rsidTr="00396ED2">
              <w:tc>
                <w:tcPr>
                  <w:tcW w:w="1929" w:type="dxa"/>
                </w:tcPr>
                <w:p w:rsidR="000012D1" w:rsidRPr="004E3E90" w:rsidRDefault="000012D1" w:rsidP="00396ED2">
                  <w:pPr>
                    <w:jc w:val="center"/>
                  </w:pPr>
                  <w:r w:rsidRPr="004E3E90">
                    <w:t xml:space="preserve">Warning if </w:t>
                  </w:r>
                  <w:r w:rsidR="00D60A12" w:rsidRPr="004E3E90">
                    <w:t>2 and onhtnrx = 1</w:t>
                  </w:r>
                </w:p>
              </w:tc>
            </w:tr>
          </w:tbl>
          <w:p w:rsidR="000012D1" w:rsidRPr="004E3E90"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3E90" w:rsidRDefault="00ED1365" w:rsidP="0098781D">
            <w:r w:rsidRPr="004E3E90">
              <w:t>If the patient was</w:t>
            </w:r>
            <w:r w:rsidR="009117DF" w:rsidRPr="004E3E90">
              <w:t xml:space="preserve"> currently prescribed</w:t>
            </w:r>
            <w:r w:rsidRPr="004E3E90">
              <w:t xml:space="preserve"> </w:t>
            </w:r>
            <w:r w:rsidR="009117DF" w:rsidRPr="004E3E90">
              <w:t>(</w:t>
            </w:r>
            <w:r w:rsidRPr="004E3E90">
              <w:t>taking</w:t>
            </w:r>
            <w:r w:rsidR="009117DF" w:rsidRPr="004E3E90">
              <w:t>)</w:t>
            </w:r>
            <w:r w:rsidRPr="004E3E90">
              <w:t xml:space="preserve"> any anti-hypertensive medications on the date </w:t>
            </w:r>
            <w:r w:rsidR="00D60A12" w:rsidRPr="004E3E90">
              <w:t>the most recent outpatient BP was recorded (BP entered in VHABPS/VHABPD), ans</w:t>
            </w:r>
            <w:r w:rsidRPr="004E3E90">
              <w:t xml:space="preserve">wer “1.”   </w:t>
            </w:r>
          </w:p>
          <w:p w:rsidR="00ED1365" w:rsidRPr="004E3E90" w:rsidRDefault="00ED1365" w:rsidP="0098781D">
            <w:r w:rsidRPr="004E3E90">
              <w:t>If the patient was not</w:t>
            </w:r>
            <w:r w:rsidR="009117DF" w:rsidRPr="004E3E90">
              <w:t xml:space="preserve"> currently prescribed</w:t>
            </w:r>
            <w:r w:rsidRPr="004E3E90">
              <w:t xml:space="preserve"> any anti-hypertensive medications on the date the most recent</w:t>
            </w:r>
            <w:r w:rsidR="00D60A12" w:rsidRPr="004E3E90">
              <w:t xml:space="preserve"> outpatient BP was recorded</w:t>
            </w:r>
            <w:r w:rsidRPr="004E3E90">
              <w:t>, but an anti-hypertensive medication was newly prescribed on th</w:t>
            </w:r>
            <w:r w:rsidR="00D60A12" w:rsidRPr="004E3E90">
              <w:t xml:space="preserve">at </w:t>
            </w:r>
            <w:r w:rsidRPr="004E3E90">
              <w:t xml:space="preserve">date, enter “2.”  </w:t>
            </w:r>
          </w:p>
          <w:p w:rsidR="009117DF" w:rsidRPr="004E3E90" w:rsidRDefault="009117DF" w:rsidP="009117DF">
            <w:r w:rsidRPr="004E3E90">
              <w:t>Only answer “3” if there is documentation on the date the most recent outpatient BP was recorded that an anti-hypertensive medication (s) was (were) currently prescribed for the patient and that the patient was NOT taking at least one anti-hypertensive medication on the date of the most recent NEXUS clinic visit.</w:t>
            </w:r>
          </w:p>
          <w:p w:rsidR="00ED1365" w:rsidRPr="004E3E90" w:rsidRDefault="00ED1365" w:rsidP="0098781D">
            <w:r w:rsidRPr="004E3E90">
              <w:t>Suggested data sources:  clinic notes, physician orders, medication refills</w:t>
            </w:r>
          </w:p>
          <w:p w:rsidR="00ED1365" w:rsidRPr="004E3E90" w:rsidRDefault="00ED1365" w:rsidP="0098781D"/>
        </w:tc>
      </w:tr>
    </w:tbl>
    <w:p w:rsidR="00ED1365" w:rsidRPr="004E3E90" w:rsidRDefault="00ED1365" w:rsidP="00ED1365">
      <w:r w:rsidRPr="004E3E90">
        <w:br w:type="page"/>
      </w:r>
    </w:p>
    <w:tbl>
      <w:tblPr>
        <w:tblW w:w="0" w:type="auto"/>
        <w:tblInd w:w="108" w:type="dxa"/>
        <w:tblLayout w:type="fixed"/>
        <w:tblLook w:val="0000"/>
      </w:tblPr>
      <w:tblGrid>
        <w:gridCol w:w="706"/>
        <w:gridCol w:w="1210"/>
        <w:gridCol w:w="5040"/>
        <w:gridCol w:w="2160"/>
        <w:gridCol w:w="5760"/>
      </w:tblGrid>
      <w:tr w:rsidR="00FC60F4" w:rsidRPr="004E3E90" w:rsidTr="00051CDA">
        <w:trPr>
          <w:cantSplit/>
        </w:trPr>
        <w:tc>
          <w:tcPr>
            <w:tcW w:w="706" w:type="dxa"/>
            <w:tcBorders>
              <w:top w:val="single" w:sz="6" w:space="0" w:color="auto"/>
              <w:left w:val="single" w:sz="6" w:space="0" w:color="auto"/>
              <w:bottom w:val="single" w:sz="6" w:space="0" w:color="auto"/>
              <w:right w:val="single" w:sz="6" w:space="0" w:color="auto"/>
            </w:tcBorders>
          </w:tcPr>
          <w:p w:rsidR="00FC60F4" w:rsidRPr="004E3E90" w:rsidRDefault="00DA294D" w:rsidP="00393535">
            <w:pPr>
              <w:jc w:val="center"/>
              <w:rPr>
                <w:sz w:val="22"/>
              </w:rPr>
            </w:pPr>
            <w:r w:rsidRPr="004E3E90">
              <w:rPr>
                <w:sz w:val="22"/>
              </w:rPr>
              <w:lastRenderedPageBreak/>
              <w:t xml:space="preserve"> </w:t>
            </w:r>
            <w:r w:rsidR="00393535" w:rsidRPr="004E3E90">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4E3E90" w:rsidRDefault="0021469E" w:rsidP="0021469E">
            <w:pPr>
              <w:jc w:val="center"/>
            </w:pPr>
            <w:r w:rsidRPr="004E3E90">
              <w:t>vstidbprx</w:t>
            </w:r>
          </w:p>
          <w:p w:rsidR="0021469E" w:rsidRPr="004E3E90" w:rsidRDefault="0021469E" w:rsidP="0021469E">
            <w:pPr>
              <w:jc w:val="center"/>
            </w:pPr>
            <w:r w:rsidRPr="004E3E90">
              <w:t>vstbpdose</w:t>
            </w:r>
          </w:p>
          <w:p w:rsidR="0021469E" w:rsidRPr="004E3E90"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FC60F4" w:rsidRPr="004E3E90" w:rsidRDefault="00FC60F4" w:rsidP="0098781D">
            <w:pPr>
              <w:pStyle w:val="BodyText2"/>
              <w:rPr>
                <w:sz w:val="22"/>
              </w:rPr>
            </w:pPr>
            <w:r w:rsidRPr="004E3E90">
              <w:rPr>
                <w:sz w:val="22"/>
              </w:rPr>
              <w:t xml:space="preserve">For each anti-hypertensive medication the patient was </w:t>
            </w:r>
            <w:r w:rsidR="00355065" w:rsidRPr="004E3E90">
              <w:rPr>
                <w:sz w:val="22"/>
              </w:rPr>
              <w:t>prescribed (</w:t>
            </w:r>
            <w:r w:rsidRPr="004E3E90">
              <w:rPr>
                <w:sz w:val="22"/>
              </w:rPr>
              <w:t>taking</w:t>
            </w:r>
            <w:r w:rsidR="00355065" w:rsidRPr="004E3E90">
              <w:rPr>
                <w:sz w:val="22"/>
              </w:rPr>
              <w:t>)</w:t>
            </w:r>
            <w:r w:rsidRPr="004E3E90">
              <w:rPr>
                <w:sz w:val="22"/>
              </w:rPr>
              <w:t xml:space="preserve"> </w:t>
            </w:r>
            <w:r w:rsidR="008C63CB" w:rsidRPr="004E3E90">
              <w:rPr>
                <w:sz w:val="22"/>
              </w:rPr>
              <w:t>on (BP1DT)</w:t>
            </w:r>
            <w:r w:rsidRPr="004E3E90">
              <w:rPr>
                <w:sz w:val="22"/>
              </w:rPr>
              <w:t>, designate the name of the anti-hypertensive medication</w:t>
            </w:r>
            <w:r w:rsidR="00132408" w:rsidRPr="004E3E90">
              <w:rPr>
                <w:sz w:val="22"/>
              </w:rPr>
              <w:t xml:space="preserve"> and </w:t>
            </w:r>
            <w:r w:rsidRPr="004E3E90">
              <w:rPr>
                <w:sz w:val="22"/>
              </w:rPr>
              <w:t xml:space="preserve">the daily dose of </w:t>
            </w:r>
            <w:r w:rsidR="00DA294D" w:rsidRPr="004E3E90">
              <w:rPr>
                <w:sz w:val="22"/>
              </w:rPr>
              <w:t>the</w:t>
            </w:r>
            <w:r w:rsidRPr="004E3E90">
              <w:rPr>
                <w:sz w:val="22"/>
              </w:rPr>
              <w:t xml:space="preserve"> anti-hypertensive medication</w:t>
            </w:r>
            <w:r w:rsidR="00132408" w:rsidRPr="004E3E90">
              <w:rPr>
                <w:sz w:val="22"/>
              </w:rPr>
              <w:t xml:space="preserve">. </w:t>
            </w:r>
          </w:p>
          <w:p w:rsidR="00FC60F4" w:rsidRPr="004E3E90" w:rsidRDefault="00DA294D" w:rsidP="0098781D">
            <w:pPr>
              <w:pStyle w:val="BodyText2"/>
              <w:rPr>
                <w:b/>
                <w:sz w:val="22"/>
              </w:rPr>
            </w:pPr>
            <w:r w:rsidRPr="004E3E90">
              <w:rPr>
                <w:b/>
                <w:sz w:val="22"/>
              </w:rPr>
              <w:t>Abstractor will s</w:t>
            </w:r>
            <w:r w:rsidR="00FC60F4" w:rsidRPr="004E3E90">
              <w:rPr>
                <w:b/>
                <w:sz w:val="22"/>
              </w:rPr>
              <w:t>elect anti-hypertensive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393535" w:rsidRPr="004E3E90" w:rsidTr="00396ED2">
              <w:tc>
                <w:tcPr>
                  <w:tcW w:w="1481" w:type="dxa"/>
                </w:tcPr>
                <w:p w:rsidR="00393535" w:rsidRPr="004E3E90" w:rsidRDefault="00393535" w:rsidP="0098781D">
                  <w:pPr>
                    <w:pStyle w:val="BodyText2"/>
                    <w:rPr>
                      <w:b/>
                      <w:sz w:val="22"/>
                    </w:rPr>
                  </w:pPr>
                  <w:r w:rsidRPr="004E3E90">
                    <w:rPr>
                      <w:b/>
                      <w:sz w:val="22"/>
                    </w:rPr>
                    <w:t>Name</w:t>
                  </w:r>
                </w:p>
              </w:tc>
              <w:tc>
                <w:tcPr>
                  <w:tcW w:w="2250" w:type="dxa"/>
                </w:tcPr>
                <w:p w:rsidR="00393535" w:rsidRPr="004E3E90" w:rsidRDefault="00393535" w:rsidP="0098781D">
                  <w:pPr>
                    <w:pStyle w:val="BodyText2"/>
                    <w:rPr>
                      <w:b/>
                      <w:sz w:val="22"/>
                    </w:rPr>
                  </w:pPr>
                  <w:r w:rsidRPr="004E3E90">
                    <w:rPr>
                      <w:b/>
                      <w:sz w:val="22"/>
                    </w:rPr>
                    <w:t>Dose in mg/day</w:t>
                  </w:r>
                </w:p>
                <w:p w:rsidR="00393535" w:rsidRPr="004E3E90" w:rsidRDefault="00393535" w:rsidP="0098781D">
                  <w:pPr>
                    <w:pStyle w:val="BodyText2"/>
                    <w:rPr>
                      <w:sz w:val="22"/>
                    </w:rPr>
                  </w:pPr>
                  <w:r w:rsidRPr="004E3E90">
                    <w:rPr>
                      <w:sz w:val="22"/>
                    </w:rPr>
                    <w:t>__ __ __ __.__ __ __</w:t>
                  </w:r>
                </w:p>
                <w:p w:rsidR="00393535" w:rsidRPr="004E3E90" w:rsidRDefault="00393535" w:rsidP="0098781D">
                  <w:pPr>
                    <w:pStyle w:val="BodyText2"/>
                    <w:rPr>
                      <w:sz w:val="22"/>
                    </w:rPr>
                  </w:pPr>
                  <w:r w:rsidRPr="004E3E90">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393535" w:rsidRPr="004E3E90" w:rsidTr="00582160">
                    <w:tc>
                      <w:tcPr>
                        <w:tcW w:w="2019" w:type="dxa"/>
                      </w:tcPr>
                      <w:p w:rsidR="00393535" w:rsidRPr="004E3E90" w:rsidRDefault="00393535" w:rsidP="00582160">
                        <w:pPr>
                          <w:pStyle w:val="BodyText2"/>
                          <w:jc w:val="center"/>
                          <w:rPr>
                            <w:sz w:val="20"/>
                          </w:rPr>
                        </w:pPr>
                        <w:r w:rsidRPr="004E3E90">
                          <w:rPr>
                            <w:sz w:val="20"/>
                          </w:rPr>
                          <w:t>Must be &gt; 0</w:t>
                        </w:r>
                      </w:p>
                    </w:tc>
                  </w:tr>
                </w:tbl>
                <w:p w:rsidR="00393535" w:rsidRPr="004E3E90" w:rsidRDefault="00393535" w:rsidP="0098781D">
                  <w:pPr>
                    <w:pStyle w:val="BodyText2"/>
                    <w:rPr>
                      <w:sz w:val="22"/>
                    </w:rPr>
                  </w:pPr>
                </w:p>
              </w:tc>
            </w:tr>
            <w:tr w:rsidR="00393535" w:rsidRPr="004E3E90" w:rsidTr="00396ED2">
              <w:tc>
                <w:tcPr>
                  <w:tcW w:w="1481" w:type="dxa"/>
                </w:tcPr>
                <w:p w:rsidR="00393535" w:rsidRPr="004E3E90" w:rsidRDefault="00393535" w:rsidP="0098781D">
                  <w:pPr>
                    <w:pStyle w:val="BodyText2"/>
                    <w:rPr>
                      <w:sz w:val="22"/>
                    </w:rPr>
                  </w:pPr>
                </w:p>
              </w:tc>
              <w:tc>
                <w:tcPr>
                  <w:tcW w:w="2250" w:type="dxa"/>
                </w:tcPr>
                <w:p w:rsidR="00393535" w:rsidRPr="004E3E90" w:rsidRDefault="00393535" w:rsidP="0098781D">
                  <w:pPr>
                    <w:pStyle w:val="BodyText2"/>
                    <w:rPr>
                      <w:sz w:val="22"/>
                    </w:rPr>
                  </w:pPr>
                </w:p>
              </w:tc>
            </w:tr>
          </w:tbl>
          <w:p w:rsidR="00FC60F4" w:rsidRPr="004E3E90" w:rsidRDefault="00FC60F4" w:rsidP="0098781D">
            <w:pPr>
              <w:pStyle w:val="BodyText2"/>
              <w:rPr>
                <w:sz w:val="22"/>
              </w:rPr>
            </w:pPr>
          </w:p>
          <w:p w:rsidR="00FC60F4" w:rsidRPr="004E3E90" w:rsidRDefault="00FC60F4" w:rsidP="0098781D">
            <w:pPr>
              <w:jc w:val="center"/>
            </w:pPr>
          </w:p>
          <w:p w:rsidR="00FC60F4" w:rsidRPr="004E3E90" w:rsidRDefault="00FC60F4" w:rsidP="0098781D">
            <w:pPr>
              <w:jc w:val="center"/>
            </w:pPr>
          </w:p>
          <w:p w:rsidR="00FC60F4" w:rsidRPr="004E3E90" w:rsidRDefault="00FC60F4" w:rsidP="0098781D">
            <w:pPr>
              <w:jc w:val="center"/>
            </w:pPr>
          </w:p>
          <w:p w:rsidR="00FC60F4" w:rsidRPr="004E3E90"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FC60F4" w:rsidRPr="004E3E90" w:rsidRDefault="00FC60F4" w:rsidP="0098781D">
            <w:r w:rsidRPr="004E3E90">
              <w:t>For anti-hypertensive combination medications (e.g. lisinopril 10mg/hydrochlorothiazide 25 mg), enter each medication separately.</w:t>
            </w:r>
          </w:p>
          <w:p w:rsidR="002804D2" w:rsidRPr="004E3E90" w:rsidRDefault="002804D2" w:rsidP="002804D2">
            <w:r w:rsidRPr="004E3E90">
              <w:t>The intent is to determine the daily dose of the anti-hypertensive medication that the patient is taking.  For example, physician noted, “metoprolol 50 mg bid.”  Enter 100 mg as the daily dose.</w:t>
            </w:r>
          </w:p>
          <w:p w:rsidR="00DB438C" w:rsidRPr="004E3E90" w:rsidRDefault="00DB438C" w:rsidP="002804D2">
            <w:r w:rsidRPr="004E3E90">
              <w:t xml:space="preserve">Medication doses vary widely.  For example, for a 0.2 mg Clonidine patch, enter 0.2 mg as the daily dose.   </w:t>
            </w:r>
          </w:p>
          <w:p w:rsidR="00FC60F4" w:rsidRPr="004E3E90" w:rsidRDefault="002804D2" w:rsidP="002804D2">
            <w:r w:rsidRPr="004E3E90">
              <w:t>If dose is not documented, abstractor can enter</w:t>
            </w:r>
            <w:r w:rsidR="00DB438C" w:rsidRPr="004E3E90">
              <w:t xml:space="preserve"> z</w:t>
            </w:r>
            <w:r w:rsidRPr="004E3E90">
              <w:t>zzz.z</w:t>
            </w:r>
            <w:r w:rsidR="00DB438C" w:rsidRPr="004E3E90">
              <w:t>zz</w:t>
            </w:r>
            <w:r w:rsidR="00B46462" w:rsidRPr="004E3E90">
              <w:t>.</w:t>
            </w:r>
          </w:p>
          <w:p w:rsidR="00FC60F4" w:rsidRPr="004E3E90" w:rsidRDefault="00FC60F4" w:rsidP="0098781D">
            <w:pPr>
              <w:pStyle w:val="Footer"/>
              <w:widowControl/>
              <w:tabs>
                <w:tab w:val="clear" w:pos="4320"/>
                <w:tab w:val="clear" w:pos="8640"/>
              </w:tabs>
            </w:pPr>
          </w:p>
        </w:tc>
      </w:tr>
      <w:tr w:rsidR="00ED1365" w:rsidRPr="004E3E90"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pStyle w:val="BodyText2"/>
              <w:rPr>
                <w:b/>
                <w:sz w:val="22"/>
              </w:rPr>
            </w:pPr>
            <w:r w:rsidRPr="004E3E90">
              <w:rPr>
                <w:b/>
                <w:sz w:val="22"/>
              </w:rPr>
              <w:t xml:space="preserve">Change/Add </w:t>
            </w:r>
            <w:r w:rsidR="005423E1" w:rsidRPr="004E3E90">
              <w:rPr>
                <w:b/>
                <w:sz w:val="22"/>
              </w:rPr>
              <w:t>BP</w:t>
            </w:r>
            <w:r w:rsidRPr="004E3E90">
              <w:rPr>
                <w:b/>
                <w:sz w:val="22"/>
              </w:rPr>
              <w:t xml:space="preserve"> Medication</w:t>
            </w:r>
            <w:r w:rsidR="005423E1" w:rsidRPr="004E3E90">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3E90" w:rsidRDefault="00ED1365" w:rsidP="0098781D"/>
        </w:tc>
      </w:tr>
      <w:tr w:rsidR="00ED1365" w:rsidRPr="004E3E90"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4E3E90" w:rsidRDefault="00393535" w:rsidP="007E29CC">
            <w:pPr>
              <w:jc w:val="center"/>
              <w:rPr>
                <w:sz w:val="22"/>
              </w:rPr>
            </w:pPr>
            <w:r w:rsidRPr="004E3E90">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r w:rsidRPr="004E3E90">
              <w:t>chgbprx</w:t>
            </w:r>
          </w:p>
        </w:tc>
        <w:tc>
          <w:tcPr>
            <w:tcW w:w="504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pStyle w:val="BodyText2"/>
              <w:rPr>
                <w:sz w:val="22"/>
              </w:rPr>
            </w:pPr>
            <w:r w:rsidRPr="004E3E90">
              <w:rPr>
                <w:sz w:val="22"/>
              </w:rPr>
              <w:t xml:space="preserve">On </w:t>
            </w:r>
            <w:r w:rsidR="002804D2" w:rsidRPr="004E3E90">
              <w:rPr>
                <w:sz w:val="22"/>
              </w:rPr>
              <w:t xml:space="preserve">(display </w:t>
            </w:r>
            <w:r w:rsidR="00D60A12" w:rsidRPr="004E3E90">
              <w:rPr>
                <w:sz w:val="22"/>
              </w:rPr>
              <w:t>BP1DT</w:t>
            </w:r>
            <w:r w:rsidR="000012D1" w:rsidRPr="004E3E90">
              <w:rPr>
                <w:sz w:val="22"/>
              </w:rPr>
              <w:t>)</w:t>
            </w:r>
            <w:r w:rsidRPr="004E3E90">
              <w:rPr>
                <w:sz w:val="22"/>
              </w:rPr>
              <w:t xml:space="preserve"> or during the 30 days after </w:t>
            </w:r>
            <w:r w:rsidR="00D60A12" w:rsidRPr="004E3E90">
              <w:rPr>
                <w:sz w:val="22"/>
              </w:rPr>
              <w:t xml:space="preserve">the most recent outpatient BP was documented, </w:t>
            </w:r>
            <w:r w:rsidR="002804D2" w:rsidRPr="004E3E90">
              <w:rPr>
                <w:sz w:val="22"/>
              </w:rPr>
              <w:t>was</w:t>
            </w:r>
            <w:r w:rsidRPr="004E3E90">
              <w:rPr>
                <w:sz w:val="22"/>
              </w:rPr>
              <w:t xml:space="preserve"> </w:t>
            </w:r>
            <w:r w:rsidR="002804D2" w:rsidRPr="004E3E90">
              <w:rPr>
                <w:sz w:val="22"/>
              </w:rPr>
              <w:t xml:space="preserve">a change made to the </w:t>
            </w:r>
            <w:r w:rsidR="00B05CB6" w:rsidRPr="004E3E90">
              <w:rPr>
                <w:sz w:val="22"/>
              </w:rPr>
              <w:t xml:space="preserve">daily </w:t>
            </w:r>
            <w:r w:rsidR="002804D2" w:rsidRPr="004E3E90">
              <w:rPr>
                <w:sz w:val="22"/>
              </w:rPr>
              <w:t>dose of an anti-hypertensive medication(s)?</w:t>
            </w:r>
            <w:r w:rsidR="002804D2" w:rsidRPr="004E3E90">
              <w:rPr>
                <w:sz w:val="22"/>
                <w:u w:val="single"/>
              </w:rPr>
              <w:t xml:space="preserve">   </w:t>
            </w:r>
          </w:p>
          <w:p w:rsidR="00ED1365" w:rsidRPr="004E3E90" w:rsidRDefault="00ED1365" w:rsidP="0098781D">
            <w:pPr>
              <w:pStyle w:val="BodyText2"/>
              <w:rPr>
                <w:sz w:val="22"/>
              </w:rPr>
            </w:pPr>
            <w:r w:rsidRPr="004E3E90">
              <w:rPr>
                <w:sz w:val="22"/>
              </w:rPr>
              <w:t>1.  Yes</w:t>
            </w:r>
          </w:p>
          <w:p w:rsidR="00ED1365" w:rsidRPr="004E3E90" w:rsidRDefault="00ED1365" w:rsidP="0098781D">
            <w:pPr>
              <w:pStyle w:val="BodyText2"/>
              <w:rPr>
                <w:sz w:val="22"/>
              </w:rPr>
            </w:pPr>
            <w:r w:rsidRPr="004E3E90">
              <w:rPr>
                <w:sz w:val="22"/>
              </w:rPr>
              <w:t>2.  No</w:t>
            </w:r>
          </w:p>
          <w:p w:rsidR="00ED1365" w:rsidRPr="004E3E90" w:rsidRDefault="00ED1365"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4E3E90" w:rsidRDefault="00ED1365" w:rsidP="0098781D">
            <w:pPr>
              <w:jc w:val="center"/>
            </w:pPr>
            <w:r w:rsidRPr="004E3E90">
              <w:t>1,2</w:t>
            </w:r>
          </w:p>
          <w:p w:rsidR="00ED1365" w:rsidRPr="004E3E90"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3E90" w:rsidRDefault="00ED1365" w:rsidP="0098781D">
            <w:r w:rsidRPr="004E3E90">
              <w:rPr>
                <w:b/>
              </w:rPr>
              <w:t>Change the anti-hypertensive medication daily dose = includes increasing the dose, decreasing the dose, and discontinuation of an anti-hypertensive medication</w:t>
            </w:r>
            <w:r w:rsidRPr="004E3E90">
              <w:t xml:space="preserve">. </w:t>
            </w:r>
          </w:p>
          <w:p w:rsidR="00A001D8" w:rsidRPr="004E3E90" w:rsidRDefault="00ED1365" w:rsidP="00A001D8">
            <w:r w:rsidRPr="004E3E90">
              <w:t xml:space="preserve">If 30 days </w:t>
            </w:r>
            <w:r w:rsidR="00A001D8" w:rsidRPr="004E3E90">
              <w:t xml:space="preserve">after the date the most recent </w:t>
            </w:r>
            <w:r w:rsidR="00D60A12" w:rsidRPr="004E3E90">
              <w:t>outpatient BP</w:t>
            </w:r>
            <w:r w:rsidR="00A001D8" w:rsidRPr="004E3E90">
              <w:t xml:space="preserve"> </w:t>
            </w:r>
            <w:r w:rsidR="00D60A12" w:rsidRPr="004E3E90">
              <w:t xml:space="preserve">was documented </w:t>
            </w:r>
            <w:r w:rsidR="00A001D8" w:rsidRPr="004E3E90">
              <w:t xml:space="preserve">has not elapsed and there has not been a change to an anti-hypertensive medication at the time of review, answer “2.”    </w:t>
            </w:r>
          </w:p>
          <w:p w:rsidR="00ED1365" w:rsidRPr="004E3E90" w:rsidRDefault="00ED1365" w:rsidP="0098781D"/>
        </w:tc>
      </w:tr>
      <w:tr w:rsidR="00B15918" w:rsidRPr="004E3E90"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4E3E90" w:rsidRDefault="00393535" w:rsidP="007E29CC">
            <w:pPr>
              <w:jc w:val="center"/>
              <w:rPr>
                <w:sz w:val="22"/>
              </w:rPr>
            </w:pPr>
            <w:r w:rsidRPr="004E3E90">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4E3E90" w:rsidRDefault="00B15918" w:rsidP="0098781D">
            <w:pPr>
              <w:jc w:val="center"/>
            </w:pPr>
            <w:r w:rsidRPr="004E3E90">
              <w:t>a</w:t>
            </w:r>
            <w:r w:rsidR="0021469E" w:rsidRPr="004E3E90">
              <w:t>d</w:t>
            </w:r>
            <w:r w:rsidRPr="004E3E90">
              <w:t>dbprx</w:t>
            </w:r>
          </w:p>
        </w:tc>
        <w:tc>
          <w:tcPr>
            <w:tcW w:w="5040" w:type="dxa"/>
            <w:tcBorders>
              <w:top w:val="single" w:sz="6" w:space="0" w:color="auto"/>
              <w:left w:val="single" w:sz="6" w:space="0" w:color="auto"/>
              <w:bottom w:val="single" w:sz="6" w:space="0" w:color="auto"/>
              <w:right w:val="single" w:sz="6" w:space="0" w:color="auto"/>
            </w:tcBorders>
          </w:tcPr>
          <w:p w:rsidR="00B15918" w:rsidRPr="004E3E90" w:rsidRDefault="00B15918" w:rsidP="002804D2">
            <w:pPr>
              <w:pStyle w:val="BodyText2"/>
              <w:rPr>
                <w:sz w:val="22"/>
              </w:rPr>
            </w:pPr>
            <w:r w:rsidRPr="004E3E90">
              <w:rPr>
                <w:sz w:val="22"/>
              </w:rPr>
              <w:t>On (</w:t>
            </w:r>
            <w:r w:rsidR="000012D1" w:rsidRPr="004E3E90">
              <w:rPr>
                <w:sz w:val="22"/>
              </w:rPr>
              <w:t xml:space="preserve">display </w:t>
            </w:r>
            <w:r w:rsidR="000623E0" w:rsidRPr="004E3E90">
              <w:rPr>
                <w:sz w:val="22"/>
              </w:rPr>
              <w:t>BP1DT</w:t>
            </w:r>
            <w:r w:rsidR="000012D1" w:rsidRPr="004E3E90">
              <w:rPr>
                <w:sz w:val="22"/>
              </w:rPr>
              <w:t xml:space="preserve">) </w:t>
            </w:r>
            <w:r w:rsidRPr="004E3E90">
              <w:rPr>
                <w:sz w:val="22"/>
              </w:rPr>
              <w:t xml:space="preserve">or during </w:t>
            </w:r>
            <w:r w:rsidR="000623E0" w:rsidRPr="004E3E90">
              <w:rPr>
                <w:sz w:val="22"/>
              </w:rPr>
              <w:t>the 30 days after the most recent outpatient BP was documented</w:t>
            </w:r>
            <w:r w:rsidRPr="004E3E90">
              <w:rPr>
                <w:sz w:val="22"/>
              </w:rPr>
              <w:t>, was a new anti-hypertensive medication added?</w:t>
            </w:r>
            <w:r w:rsidRPr="004E3E90">
              <w:rPr>
                <w:sz w:val="22"/>
                <w:u w:val="single"/>
              </w:rPr>
              <w:t xml:space="preserve">   </w:t>
            </w:r>
          </w:p>
          <w:p w:rsidR="00B15918" w:rsidRPr="004E3E90" w:rsidRDefault="00B15918" w:rsidP="002804D2">
            <w:pPr>
              <w:pStyle w:val="BodyText2"/>
              <w:rPr>
                <w:sz w:val="22"/>
              </w:rPr>
            </w:pPr>
            <w:r w:rsidRPr="004E3E90">
              <w:rPr>
                <w:sz w:val="22"/>
              </w:rPr>
              <w:t>1.  Yes</w:t>
            </w:r>
          </w:p>
          <w:p w:rsidR="00B15918" w:rsidRPr="004E3E90" w:rsidRDefault="00B15918" w:rsidP="002804D2">
            <w:pPr>
              <w:pStyle w:val="BodyText2"/>
              <w:rPr>
                <w:sz w:val="22"/>
              </w:rPr>
            </w:pPr>
            <w:r w:rsidRPr="004E3E90">
              <w:rPr>
                <w:sz w:val="22"/>
              </w:rPr>
              <w:t>2.  No</w:t>
            </w:r>
          </w:p>
          <w:p w:rsidR="00B15918" w:rsidRPr="004E3E90" w:rsidRDefault="00B15918"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5918" w:rsidRPr="004E3E90" w:rsidRDefault="00B15918" w:rsidP="0098781D">
            <w:pPr>
              <w:jc w:val="center"/>
            </w:pPr>
            <w:r w:rsidRPr="004E3E90">
              <w:t>1,2</w:t>
            </w:r>
          </w:p>
          <w:p w:rsidR="00B15918" w:rsidRPr="004E3E90" w:rsidRDefault="00B15918" w:rsidP="0098781D">
            <w:pPr>
              <w:jc w:val="center"/>
              <w:rPr>
                <w:b/>
              </w:rPr>
            </w:pPr>
            <w:r w:rsidRPr="004E3E90">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4E3E90" w:rsidRDefault="000623E0" w:rsidP="000623E0">
            <w:r w:rsidRPr="004E3E90">
              <w:t xml:space="preserve">If 30 days after the date the most recent outpatient BP was documented has not elapsed and an anti-hypertensive medication was not newly prescribed at the time of review, answer “2.”    </w:t>
            </w:r>
          </w:p>
          <w:p w:rsidR="00B15918" w:rsidRPr="004E3E90" w:rsidRDefault="00B15918" w:rsidP="000623E0">
            <w:pPr>
              <w:rPr>
                <w:b/>
              </w:rPr>
            </w:pPr>
          </w:p>
        </w:tc>
      </w:tr>
    </w:tbl>
    <w:p w:rsidR="002950EE" w:rsidRPr="004E3E90" w:rsidRDefault="002950EE"/>
    <w:tbl>
      <w:tblPr>
        <w:tblW w:w="0" w:type="auto"/>
        <w:tblInd w:w="108" w:type="dxa"/>
        <w:tblLayout w:type="fixed"/>
        <w:tblLook w:val="0000"/>
      </w:tblPr>
      <w:tblGrid>
        <w:gridCol w:w="706"/>
        <w:gridCol w:w="1210"/>
        <w:gridCol w:w="8794"/>
        <w:gridCol w:w="4166"/>
      </w:tblGrid>
      <w:tr w:rsidR="00B15918" w:rsidRPr="004E3E90" w:rsidTr="002950EE">
        <w:trPr>
          <w:cantSplit/>
        </w:trPr>
        <w:tc>
          <w:tcPr>
            <w:tcW w:w="706" w:type="dxa"/>
            <w:tcBorders>
              <w:top w:val="single" w:sz="6" w:space="0" w:color="auto"/>
              <w:left w:val="single" w:sz="6" w:space="0" w:color="auto"/>
              <w:bottom w:val="single" w:sz="6" w:space="0" w:color="auto"/>
              <w:right w:val="single" w:sz="6" w:space="0" w:color="auto"/>
            </w:tcBorders>
          </w:tcPr>
          <w:p w:rsidR="00B15918" w:rsidRPr="004E3E90" w:rsidRDefault="00393535" w:rsidP="007E29CC">
            <w:pPr>
              <w:jc w:val="center"/>
              <w:rPr>
                <w:sz w:val="22"/>
              </w:rPr>
            </w:pPr>
            <w:r w:rsidRPr="004E3E90">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21469E" w:rsidRPr="004E3E90" w:rsidRDefault="00682762" w:rsidP="0098781D">
            <w:pPr>
              <w:jc w:val="center"/>
            </w:pPr>
            <w:r w:rsidRPr="004E3E90">
              <w:t>c</w:t>
            </w:r>
            <w:r w:rsidR="0021469E" w:rsidRPr="004E3E90">
              <w:t>hgidbprxchgbpdose</w:t>
            </w:r>
          </w:p>
          <w:p w:rsidR="0021469E" w:rsidRPr="004E3E90" w:rsidRDefault="0021469E" w:rsidP="0098781D">
            <w:pPr>
              <w:jc w:val="center"/>
            </w:pPr>
            <w:r w:rsidRPr="004E3E90">
              <w:t>chgbptype</w:t>
            </w:r>
          </w:p>
          <w:p w:rsidR="0021469E" w:rsidRPr="004E3E90" w:rsidRDefault="0021469E" w:rsidP="0098781D">
            <w:pPr>
              <w:jc w:val="center"/>
            </w:pPr>
            <w:r w:rsidRPr="004E3E90">
              <w:t>chgbpdt</w:t>
            </w:r>
          </w:p>
          <w:p w:rsidR="0021469E" w:rsidRPr="004E3E90" w:rsidRDefault="0021469E" w:rsidP="0098781D">
            <w:pPr>
              <w:jc w:val="center"/>
            </w:pPr>
          </w:p>
        </w:tc>
        <w:tc>
          <w:tcPr>
            <w:tcW w:w="8794" w:type="dxa"/>
            <w:tcBorders>
              <w:top w:val="single" w:sz="6" w:space="0" w:color="auto"/>
              <w:left w:val="single" w:sz="6" w:space="0" w:color="auto"/>
              <w:bottom w:val="single" w:sz="6" w:space="0" w:color="auto"/>
              <w:right w:val="single" w:sz="6" w:space="0" w:color="auto"/>
            </w:tcBorders>
          </w:tcPr>
          <w:p w:rsidR="00393535" w:rsidRPr="004E3E90" w:rsidRDefault="00B15918" w:rsidP="002804D2">
            <w:pPr>
              <w:pStyle w:val="BodyText2"/>
              <w:rPr>
                <w:sz w:val="22"/>
              </w:rPr>
            </w:pPr>
            <w:r w:rsidRPr="004E3E90">
              <w:rPr>
                <w:sz w:val="22"/>
              </w:rPr>
              <w:t xml:space="preserve">For each </w:t>
            </w:r>
            <w:r w:rsidRPr="004E3E90">
              <w:rPr>
                <w:b/>
                <w:sz w:val="22"/>
              </w:rPr>
              <w:t xml:space="preserve">change </w:t>
            </w:r>
            <w:r w:rsidRPr="004E3E90">
              <w:rPr>
                <w:sz w:val="22"/>
              </w:rPr>
              <w:t xml:space="preserve">or </w:t>
            </w:r>
            <w:r w:rsidRPr="004E3E90">
              <w:rPr>
                <w:b/>
                <w:sz w:val="22"/>
              </w:rPr>
              <w:t xml:space="preserve">addition </w:t>
            </w:r>
            <w:r w:rsidRPr="004E3E90">
              <w:rPr>
                <w:sz w:val="22"/>
              </w:rPr>
              <w:t xml:space="preserve">of </w:t>
            </w:r>
            <w:r w:rsidR="00393535" w:rsidRPr="004E3E90">
              <w:rPr>
                <w:sz w:val="22"/>
              </w:rPr>
              <w:t>an</w:t>
            </w:r>
            <w:r w:rsidRPr="004E3E90">
              <w:rPr>
                <w:sz w:val="22"/>
              </w:rPr>
              <w:t xml:space="preserve"> anti-hypertensive medication that occurred on </w:t>
            </w:r>
            <w:r w:rsidR="000623E0" w:rsidRPr="004E3E90">
              <w:rPr>
                <w:sz w:val="22"/>
              </w:rPr>
              <w:t xml:space="preserve">(display BP1DT) </w:t>
            </w:r>
            <w:r w:rsidRPr="004E3E90">
              <w:rPr>
                <w:sz w:val="22"/>
              </w:rPr>
              <w:t xml:space="preserve">or during the 30 days after the most recent </w:t>
            </w:r>
            <w:r w:rsidR="000623E0" w:rsidRPr="004E3E90">
              <w:rPr>
                <w:sz w:val="22"/>
              </w:rPr>
              <w:t>outpatient BP was documented</w:t>
            </w:r>
            <w:r w:rsidRPr="004E3E90">
              <w:rPr>
                <w:sz w:val="22"/>
              </w:rPr>
              <w:t xml:space="preserve">, designate the name of the anti-hypertensive medication, the daily dose of each anti-hypertensive medication, </w:t>
            </w:r>
            <w:r w:rsidR="00682762" w:rsidRPr="004E3E90">
              <w:rPr>
                <w:sz w:val="22"/>
              </w:rPr>
              <w:t xml:space="preserve">type of change, </w:t>
            </w:r>
            <w:r w:rsidR="00132408" w:rsidRPr="004E3E90">
              <w:rPr>
                <w:sz w:val="22"/>
              </w:rPr>
              <w:t xml:space="preserve">and </w:t>
            </w:r>
            <w:r w:rsidR="00682762" w:rsidRPr="004E3E90">
              <w:rPr>
                <w:sz w:val="22"/>
              </w:rPr>
              <w:t>the date the change/addition was made</w:t>
            </w:r>
            <w:r w:rsidR="00132408" w:rsidRPr="004E3E90">
              <w:rPr>
                <w:sz w:val="22"/>
              </w:rPr>
              <w:t xml:space="preserve">.  </w:t>
            </w:r>
          </w:p>
          <w:p w:rsidR="00B15918" w:rsidRPr="004E3E90" w:rsidRDefault="00DA294D" w:rsidP="002804D2">
            <w:pPr>
              <w:pStyle w:val="BodyText2"/>
              <w:rPr>
                <w:b/>
                <w:sz w:val="22"/>
              </w:rPr>
            </w:pPr>
            <w:r w:rsidRPr="004E3E90">
              <w:rPr>
                <w:b/>
                <w:sz w:val="22"/>
              </w:rPr>
              <w:t>Abstractor will s</w:t>
            </w:r>
            <w:r w:rsidR="00B15918" w:rsidRPr="004E3E90">
              <w:rPr>
                <w:b/>
                <w:sz w:val="22"/>
              </w:rPr>
              <w:t xml:space="preserve">elect </w:t>
            </w:r>
            <w:r w:rsidR="0021469E" w:rsidRPr="004E3E90">
              <w:rPr>
                <w:b/>
                <w:sz w:val="22"/>
              </w:rPr>
              <w:t xml:space="preserve">the </w:t>
            </w:r>
            <w:r w:rsidR="00B15918" w:rsidRPr="004E3E90">
              <w:rPr>
                <w:b/>
                <w:sz w:val="22"/>
              </w:rPr>
              <w:t>anti-hypertensive medication</w:t>
            </w:r>
            <w:r w:rsidR="00A001D8" w:rsidRPr="004E3E90">
              <w:rPr>
                <w:b/>
                <w:sz w:val="22"/>
              </w:rPr>
              <w:t>(</w:t>
            </w:r>
            <w:r w:rsidR="00B15918" w:rsidRPr="004E3E90">
              <w:rPr>
                <w:b/>
                <w:sz w:val="22"/>
              </w:rPr>
              <w:t>s</w:t>
            </w:r>
            <w:r w:rsidR="00A001D8" w:rsidRPr="004E3E90">
              <w:rPr>
                <w:b/>
                <w:sz w:val="22"/>
              </w:rPr>
              <w:t>)</w:t>
            </w:r>
            <w:r w:rsidR="00B15918" w:rsidRPr="004E3E90">
              <w:rPr>
                <w:b/>
                <w:sz w:val="22"/>
              </w:rPr>
              <w:t xml:space="preserve">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250"/>
              <w:gridCol w:w="1620"/>
            </w:tblGrid>
            <w:tr w:rsidR="00393535" w:rsidRPr="004E3E90" w:rsidTr="00396ED2">
              <w:tc>
                <w:tcPr>
                  <w:tcW w:w="1121" w:type="dxa"/>
                </w:tcPr>
                <w:p w:rsidR="00393535" w:rsidRPr="004E3E90" w:rsidRDefault="00393535" w:rsidP="00682762">
                  <w:pPr>
                    <w:pStyle w:val="BodyText2"/>
                    <w:rPr>
                      <w:b/>
                      <w:sz w:val="22"/>
                    </w:rPr>
                  </w:pPr>
                  <w:r w:rsidRPr="004E3E90">
                    <w:rPr>
                      <w:b/>
                      <w:sz w:val="22"/>
                    </w:rPr>
                    <w:t>Name</w:t>
                  </w:r>
                </w:p>
                <w:p w:rsidR="00393535" w:rsidRPr="004E3E90" w:rsidRDefault="00393535" w:rsidP="00051CDA">
                  <w:pPr>
                    <w:pStyle w:val="BodyText2"/>
                    <w:rPr>
                      <w:b/>
                      <w:sz w:val="22"/>
                    </w:rPr>
                  </w:pPr>
                </w:p>
              </w:tc>
              <w:tc>
                <w:tcPr>
                  <w:tcW w:w="1710" w:type="dxa"/>
                </w:tcPr>
                <w:p w:rsidR="00393535" w:rsidRPr="004E3E90" w:rsidRDefault="00393535" w:rsidP="00051CDA">
                  <w:pPr>
                    <w:pStyle w:val="BodyText2"/>
                    <w:rPr>
                      <w:b/>
                      <w:sz w:val="22"/>
                    </w:rPr>
                  </w:pPr>
                  <w:r w:rsidRPr="004E3E90">
                    <w:rPr>
                      <w:b/>
                      <w:sz w:val="22"/>
                    </w:rPr>
                    <w:t>Dose in mg/day</w:t>
                  </w:r>
                </w:p>
                <w:p w:rsidR="00393535" w:rsidRPr="004E3E90" w:rsidRDefault="00393535" w:rsidP="00396ED2">
                  <w:pPr>
                    <w:pStyle w:val="BodyText2"/>
                    <w:jc w:val="center"/>
                    <w:rPr>
                      <w:b/>
                      <w:sz w:val="20"/>
                    </w:rPr>
                  </w:pPr>
                  <w:r w:rsidRPr="004E3E90">
                    <w:rPr>
                      <w:b/>
                      <w:sz w:val="20"/>
                    </w:rPr>
                    <w:t>_ _ _ _._ _ _</w:t>
                  </w:r>
                </w:p>
                <w:p w:rsidR="00393535" w:rsidRPr="004E3E90" w:rsidRDefault="00393535" w:rsidP="00396ED2">
                  <w:pPr>
                    <w:pStyle w:val="BodyText2"/>
                    <w:jc w:val="center"/>
                    <w:rPr>
                      <w:b/>
                      <w:sz w:val="20"/>
                    </w:rPr>
                  </w:pPr>
                  <w:r w:rsidRPr="004E3E90">
                    <w:rPr>
                      <w:b/>
                      <w:sz w:val="20"/>
                    </w:rPr>
                    <w:t>Abstractor can enter zzzz.zzz</w:t>
                  </w:r>
                </w:p>
              </w:tc>
              <w:tc>
                <w:tcPr>
                  <w:tcW w:w="2250" w:type="dxa"/>
                </w:tcPr>
                <w:p w:rsidR="00393535" w:rsidRPr="004E3E90" w:rsidRDefault="00393535" w:rsidP="00051CDA">
                  <w:pPr>
                    <w:pStyle w:val="BodyText2"/>
                    <w:rPr>
                      <w:b/>
                      <w:sz w:val="22"/>
                    </w:rPr>
                  </w:pPr>
                  <w:r w:rsidRPr="004E3E90">
                    <w:rPr>
                      <w:b/>
                      <w:sz w:val="22"/>
                    </w:rPr>
                    <w:t>Type of change</w:t>
                  </w:r>
                </w:p>
                <w:p w:rsidR="00393535" w:rsidRPr="004E3E90" w:rsidRDefault="00393535" w:rsidP="00396ED2">
                  <w:pPr>
                    <w:pStyle w:val="BodyText2"/>
                    <w:ind w:left="360" w:hangingChars="180" w:hanging="360"/>
                    <w:rPr>
                      <w:sz w:val="20"/>
                    </w:rPr>
                  </w:pPr>
                  <w:r w:rsidRPr="004E3E90">
                    <w:rPr>
                      <w:sz w:val="20"/>
                    </w:rPr>
                    <w:t>1.</w:t>
                  </w:r>
                  <w:r w:rsidRPr="004E3E90">
                    <w:rPr>
                      <w:b/>
                      <w:sz w:val="22"/>
                    </w:rPr>
                    <w:t xml:space="preserve">  </w:t>
                  </w:r>
                  <w:r w:rsidRPr="004E3E90">
                    <w:rPr>
                      <w:sz w:val="20"/>
                    </w:rPr>
                    <w:t>Increase dose</w:t>
                  </w:r>
                </w:p>
                <w:p w:rsidR="00393535" w:rsidRPr="004E3E90" w:rsidRDefault="00393535" w:rsidP="00396ED2">
                  <w:pPr>
                    <w:pStyle w:val="BodyText2"/>
                    <w:ind w:left="360" w:hangingChars="180" w:hanging="360"/>
                    <w:rPr>
                      <w:sz w:val="20"/>
                    </w:rPr>
                  </w:pPr>
                  <w:r w:rsidRPr="004E3E90">
                    <w:rPr>
                      <w:sz w:val="20"/>
                    </w:rPr>
                    <w:t>2.  Decrease dose</w:t>
                  </w:r>
                </w:p>
                <w:p w:rsidR="00393535" w:rsidRPr="004E3E90" w:rsidRDefault="00393535" w:rsidP="00396ED2">
                  <w:pPr>
                    <w:pStyle w:val="BodyText2"/>
                    <w:ind w:left="360" w:hangingChars="180" w:hanging="360"/>
                    <w:rPr>
                      <w:sz w:val="20"/>
                    </w:rPr>
                  </w:pPr>
                  <w:r w:rsidRPr="004E3E90">
                    <w:rPr>
                      <w:sz w:val="20"/>
                    </w:rPr>
                    <w:t>3.  Discontinue medication</w:t>
                  </w:r>
                </w:p>
                <w:p w:rsidR="00393535" w:rsidRPr="004E3E90" w:rsidRDefault="00393535" w:rsidP="00396ED2">
                  <w:pPr>
                    <w:pStyle w:val="BodyText2"/>
                    <w:ind w:left="360" w:hangingChars="180" w:hanging="360"/>
                    <w:rPr>
                      <w:sz w:val="20"/>
                    </w:rPr>
                  </w:pPr>
                  <w:r w:rsidRPr="004E3E90">
                    <w:rPr>
                      <w:sz w:val="20"/>
                    </w:rPr>
                    <w:t>4.  Added medication</w:t>
                  </w:r>
                </w:p>
                <w:p w:rsidR="00393535" w:rsidRPr="004E3E90" w:rsidRDefault="00393535" w:rsidP="00EE5E5C">
                  <w:pPr>
                    <w:pStyle w:val="BodyText2"/>
                    <w:ind w:left="398" w:hangingChars="180" w:hanging="398"/>
                    <w:rPr>
                      <w:b/>
                      <w:sz w:val="22"/>
                    </w:rPr>
                  </w:pPr>
                  <w:r w:rsidRPr="004E3E90">
                    <w:rPr>
                      <w:b/>
                      <w:sz w:val="22"/>
                    </w:rPr>
                    <w:t xml:space="preserve"> </w:t>
                  </w:r>
                </w:p>
              </w:tc>
              <w:tc>
                <w:tcPr>
                  <w:tcW w:w="1620" w:type="dxa"/>
                </w:tcPr>
                <w:p w:rsidR="00393535" w:rsidRPr="004E3E90" w:rsidRDefault="00393535" w:rsidP="00682762">
                  <w:pPr>
                    <w:pStyle w:val="BodyText2"/>
                    <w:rPr>
                      <w:b/>
                      <w:sz w:val="22"/>
                    </w:rPr>
                  </w:pPr>
                  <w:r w:rsidRPr="004E3E90">
                    <w:rPr>
                      <w:b/>
                      <w:sz w:val="22"/>
                    </w:rPr>
                    <w:t>Date Change Made</w:t>
                  </w:r>
                </w:p>
                <w:p w:rsidR="00393535" w:rsidRPr="004E3E90" w:rsidRDefault="00393535" w:rsidP="00396ED2">
                  <w:pPr>
                    <w:pStyle w:val="BodyText2"/>
                    <w:jc w:val="center"/>
                    <w:rPr>
                      <w:sz w:val="20"/>
                    </w:rPr>
                  </w:pPr>
                  <w:r w:rsidRPr="004E3E90">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4E3E90" w:rsidTr="00396ED2">
                    <w:tc>
                      <w:tcPr>
                        <w:tcW w:w="1170" w:type="dxa"/>
                      </w:tcPr>
                      <w:p w:rsidR="00393535" w:rsidRPr="004E3E90" w:rsidRDefault="00393535" w:rsidP="00396ED2">
                        <w:pPr>
                          <w:pStyle w:val="BodyText2"/>
                          <w:jc w:val="center"/>
                          <w:rPr>
                            <w:sz w:val="20"/>
                          </w:rPr>
                        </w:pPr>
                        <w:r w:rsidRPr="004E3E90">
                          <w:rPr>
                            <w:sz w:val="20"/>
                          </w:rPr>
                          <w:t>&lt; = 30 days after bp1dt or = bp1dt and &lt;= revdte</w:t>
                        </w:r>
                      </w:p>
                    </w:tc>
                  </w:tr>
                </w:tbl>
                <w:p w:rsidR="00393535" w:rsidRPr="004E3E90" w:rsidRDefault="00393535" w:rsidP="00EE5E5C">
                  <w:pPr>
                    <w:pStyle w:val="BodyText2"/>
                    <w:ind w:left="398" w:hangingChars="180" w:hanging="398"/>
                    <w:rPr>
                      <w:b/>
                      <w:sz w:val="22"/>
                    </w:rPr>
                  </w:pPr>
                </w:p>
              </w:tc>
            </w:tr>
            <w:tr w:rsidR="00393535" w:rsidRPr="004E3E90" w:rsidTr="00396ED2">
              <w:tc>
                <w:tcPr>
                  <w:tcW w:w="1121" w:type="dxa"/>
                </w:tcPr>
                <w:p w:rsidR="00393535" w:rsidRPr="004E3E90" w:rsidRDefault="00393535" w:rsidP="00051CDA">
                  <w:pPr>
                    <w:pStyle w:val="BodyText2"/>
                    <w:rPr>
                      <w:sz w:val="22"/>
                    </w:rPr>
                  </w:pPr>
                </w:p>
              </w:tc>
              <w:tc>
                <w:tcPr>
                  <w:tcW w:w="1710" w:type="dxa"/>
                </w:tcPr>
                <w:p w:rsidR="00393535" w:rsidRPr="004E3E90" w:rsidRDefault="00393535" w:rsidP="00051CDA">
                  <w:pPr>
                    <w:pStyle w:val="BodyText2"/>
                    <w:rPr>
                      <w:sz w:val="22"/>
                    </w:rPr>
                  </w:pPr>
                </w:p>
              </w:tc>
              <w:tc>
                <w:tcPr>
                  <w:tcW w:w="2250" w:type="dxa"/>
                </w:tcPr>
                <w:p w:rsidR="00393535" w:rsidRPr="004E3E90" w:rsidRDefault="00393535" w:rsidP="00051CDA">
                  <w:pPr>
                    <w:pStyle w:val="BodyText2"/>
                    <w:rPr>
                      <w:sz w:val="22"/>
                    </w:rPr>
                  </w:pPr>
                </w:p>
              </w:tc>
              <w:tc>
                <w:tcPr>
                  <w:tcW w:w="1620" w:type="dxa"/>
                </w:tcPr>
                <w:p w:rsidR="00393535" w:rsidRPr="004E3E90" w:rsidRDefault="00393535" w:rsidP="00051CDA">
                  <w:pPr>
                    <w:pStyle w:val="BodyText2"/>
                    <w:rPr>
                      <w:sz w:val="22"/>
                    </w:rPr>
                  </w:pPr>
                </w:p>
              </w:tc>
            </w:tr>
          </w:tbl>
          <w:p w:rsidR="00B15918" w:rsidRPr="004E3E90" w:rsidRDefault="00B15918" w:rsidP="002804D2">
            <w:pPr>
              <w:pStyle w:val="BodyText2"/>
              <w:rPr>
                <w:sz w:val="22"/>
              </w:rPr>
            </w:pPr>
          </w:p>
          <w:p w:rsidR="00B15918" w:rsidRPr="004E3E90" w:rsidRDefault="00B15918" w:rsidP="002804D2">
            <w:pPr>
              <w:jc w:val="center"/>
            </w:pPr>
          </w:p>
          <w:p w:rsidR="00B15918" w:rsidRPr="004E3E90" w:rsidRDefault="00B15918" w:rsidP="002804D2"/>
        </w:tc>
        <w:tc>
          <w:tcPr>
            <w:tcW w:w="4166" w:type="dxa"/>
            <w:tcBorders>
              <w:top w:val="single" w:sz="6" w:space="0" w:color="auto"/>
              <w:left w:val="single" w:sz="6" w:space="0" w:color="auto"/>
              <w:bottom w:val="single" w:sz="6" w:space="0" w:color="auto"/>
              <w:right w:val="single" w:sz="6" w:space="0" w:color="auto"/>
            </w:tcBorders>
          </w:tcPr>
          <w:p w:rsidR="00682762" w:rsidRPr="004E3E90" w:rsidRDefault="00682762" w:rsidP="00682762">
            <w:r w:rsidRPr="004E3E90">
              <w:t>For anti-hypertensive combination medications (e.g. lisinopril 10mg/hydrochlorothiazide 25 mg), enter each medication separately.</w:t>
            </w:r>
          </w:p>
          <w:p w:rsidR="00682762" w:rsidRPr="004E3E90" w:rsidRDefault="00682762" w:rsidP="00682762">
            <w:r w:rsidRPr="004E3E90">
              <w:t>The intent is to determine the daily dose of the anti-hypertensive medication that the patient is taking.  For example, physician noted, “metoprolol 50 mg bid.”  Enter 100 mg as the daily dose.</w:t>
            </w:r>
          </w:p>
          <w:p w:rsidR="00625BD1" w:rsidRPr="004E3E90" w:rsidRDefault="00625BD1" w:rsidP="00625BD1">
            <w:r w:rsidRPr="004E3E90">
              <w:t xml:space="preserve">Medication doses vary widely.  For example, for a 0.2 mg Clonidine patch, enter 0.2 mg as the daily dose.   </w:t>
            </w:r>
          </w:p>
          <w:p w:rsidR="0021469E" w:rsidRPr="004E3E90" w:rsidRDefault="0021469E" w:rsidP="0021469E">
            <w:r w:rsidRPr="004E3E90">
              <w:t>If the anti-hypertensive medication was discontinued, enter</w:t>
            </w:r>
            <w:r w:rsidR="00625BD1" w:rsidRPr="004E3E90">
              <w:t xml:space="preserve"> 0</w:t>
            </w:r>
            <w:r w:rsidRPr="004E3E90">
              <w:t>000.0</w:t>
            </w:r>
            <w:r w:rsidR="00625BD1" w:rsidRPr="004E3E90">
              <w:t>00</w:t>
            </w:r>
            <w:r w:rsidR="00CB7B65" w:rsidRPr="004E3E90">
              <w:t xml:space="preserve"> for dose</w:t>
            </w:r>
            <w:r w:rsidRPr="004E3E90">
              <w:t xml:space="preserve">.  </w:t>
            </w:r>
          </w:p>
          <w:p w:rsidR="00682762" w:rsidRPr="004E3E90" w:rsidRDefault="00682762" w:rsidP="00682762">
            <w:r w:rsidRPr="004E3E90">
              <w:t xml:space="preserve">If </w:t>
            </w:r>
            <w:r w:rsidR="0021469E" w:rsidRPr="004E3E90">
              <w:t xml:space="preserve">anti-hypertensive medication </w:t>
            </w:r>
            <w:r w:rsidRPr="004E3E90">
              <w:t xml:space="preserve">dose is not documented, enter </w:t>
            </w:r>
            <w:r w:rsidR="00DB438C" w:rsidRPr="004E3E90">
              <w:t>z</w:t>
            </w:r>
            <w:r w:rsidRPr="004E3E90">
              <w:t>zzz.z</w:t>
            </w:r>
            <w:r w:rsidR="00DB438C" w:rsidRPr="004E3E90">
              <w:t>zz</w:t>
            </w:r>
            <w:r w:rsidR="0021469E" w:rsidRPr="004E3E90">
              <w:t>.</w:t>
            </w:r>
          </w:p>
          <w:p w:rsidR="00682762" w:rsidRPr="004E3E90" w:rsidRDefault="00682762" w:rsidP="00682762">
            <w:r w:rsidRPr="004E3E90">
              <w:t>If the actual date of the change is not known (e.g. medication prescribed by non-VHA provider), enter the date the change was noted in clinic note.</w:t>
            </w:r>
          </w:p>
          <w:p w:rsidR="00B15918" w:rsidRPr="004E3E90" w:rsidRDefault="00B15918" w:rsidP="0098781D"/>
        </w:tc>
      </w:tr>
    </w:tbl>
    <w:p w:rsidR="002950EE" w:rsidRPr="004E3E90" w:rsidRDefault="002950EE"/>
    <w:p w:rsidR="00ED1365" w:rsidRPr="004E3E90" w:rsidRDefault="00ED1365">
      <w:r w:rsidRPr="004E3E90">
        <w:br w:type="page"/>
      </w:r>
    </w:p>
    <w:tbl>
      <w:tblPr>
        <w:tblW w:w="0" w:type="auto"/>
        <w:tblInd w:w="108" w:type="dxa"/>
        <w:tblLayout w:type="fixed"/>
        <w:tblLook w:val="0000"/>
      </w:tblPr>
      <w:tblGrid>
        <w:gridCol w:w="706"/>
        <w:gridCol w:w="1210"/>
        <w:gridCol w:w="5040"/>
        <w:gridCol w:w="2160"/>
        <w:gridCol w:w="5760"/>
      </w:tblGrid>
      <w:tr w:rsidR="004F6E14" w:rsidRPr="004E3E90">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E3E90" w:rsidRDefault="004F6E14" w:rsidP="004F1BD9">
            <w:r w:rsidRPr="004E3E90">
              <w:rPr>
                <w:b/>
                <w:bCs/>
                <w:sz w:val="22"/>
              </w:rPr>
              <w:lastRenderedPageBreak/>
              <w:t xml:space="preserve">If </w:t>
            </w:r>
            <w:r w:rsidR="00C96C14" w:rsidRPr="004E3E90">
              <w:rPr>
                <w:b/>
                <w:bCs/>
                <w:sz w:val="22"/>
              </w:rPr>
              <w:t>selmi</w:t>
            </w:r>
            <w:r w:rsidRPr="004E3E90">
              <w:rPr>
                <w:b/>
                <w:bCs/>
                <w:sz w:val="22"/>
              </w:rPr>
              <w:t xml:space="preserve"> = -1, or </w:t>
            </w:r>
            <w:r w:rsidR="00ED1365" w:rsidRPr="004E3E90">
              <w:rPr>
                <w:b/>
                <w:bCs/>
                <w:sz w:val="22"/>
              </w:rPr>
              <w:t xml:space="preserve">DMFLAG = </w:t>
            </w:r>
            <w:r w:rsidRPr="004E3E90">
              <w:rPr>
                <w:b/>
                <w:bCs/>
                <w:sz w:val="22"/>
              </w:rPr>
              <w:t xml:space="preserve">1, or selpci = -1, or selcabg = -1, or selchf = -1, go to </w:t>
            </w:r>
            <w:r w:rsidR="004F1BD9" w:rsidRPr="004E3E90">
              <w:rPr>
                <w:b/>
                <w:bCs/>
                <w:sz w:val="22"/>
              </w:rPr>
              <w:t>on</w:t>
            </w:r>
            <w:r w:rsidRPr="004E3E90">
              <w:rPr>
                <w:b/>
                <w:bCs/>
                <w:sz w:val="22"/>
              </w:rPr>
              <w:t>asa; otherwise go out of Shared Module</w:t>
            </w:r>
          </w:p>
        </w:tc>
      </w:tr>
      <w:tr w:rsidR="004F6E14" w:rsidRPr="004E3E90">
        <w:trPr>
          <w:cantSplit/>
        </w:trPr>
        <w:tc>
          <w:tcPr>
            <w:tcW w:w="706" w:type="dxa"/>
            <w:tcBorders>
              <w:top w:val="single" w:sz="6" w:space="0" w:color="auto"/>
              <w:left w:val="single" w:sz="6" w:space="0" w:color="auto"/>
              <w:bottom w:val="single" w:sz="6" w:space="0" w:color="auto"/>
              <w:right w:val="single" w:sz="6" w:space="0" w:color="auto"/>
            </w:tcBorders>
          </w:tcPr>
          <w:p w:rsidR="004F6E14" w:rsidRPr="004E3E90"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E3E90"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E3E90" w:rsidRDefault="004F6E14">
            <w:pPr>
              <w:pStyle w:val="Heading7"/>
            </w:pPr>
            <w:r w:rsidRPr="004E3E90">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4E3E90"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4E3E90" w:rsidRDefault="004F6E14"/>
        </w:tc>
      </w:tr>
      <w:tr w:rsidR="004F6E14" w:rsidRPr="004E3E90">
        <w:trPr>
          <w:cantSplit/>
        </w:trPr>
        <w:tc>
          <w:tcPr>
            <w:tcW w:w="706" w:type="dxa"/>
            <w:tcBorders>
              <w:top w:val="single" w:sz="6" w:space="0" w:color="auto"/>
              <w:left w:val="single" w:sz="6" w:space="0" w:color="auto"/>
              <w:bottom w:val="single" w:sz="6" w:space="0" w:color="auto"/>
              <w:right w:val="single" w:sz="6" w:space="0" w:color="auto"/>
            </w:tcBorders>
          </w:tcPr>
          <w:p w:rsidR="004F6E14" w:rsidRPr="004E3E90" w:rsidRDefault="00393535" w:rsidP="007E29CC">
            <w:pPr>
              <w:jc w:val="center"/>
              <w:rPr>
                <w:sz w:val="22"/>
              </w:rPr>
            </w:pPr>
            <w:r w:rsidRPr="004E3E90">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4E3E90" w:rsidRDefault="004F6E14" w:rsidP="00FB00B7">
            <w:pPr>
              <w:jc w:val="center"/>
            </w:pPr>
            <w:r w:rsidRPr="004E3E90">
              <w:t>onasa</w:t>
            </w:r>
          </w:p>
        </w:tc>
        <w:tc>
          <w:tcPr>
            <w:tcW w:w="5040" w:type="dxa"/>
            <w:tcBorders>
              <w:top w:val="single" w:sz="6" w:space="0" w:color="auto"/>
              <w:left w:val="single" w:sz="6" w:space="0" w:color="auto"/>
              <w:bottom w:val="single" w:sz="6" w:space="0" w:color="auto"/>
              <w:right w:val="single" w:sz="6" w:space="0" w:color="auto"/>
            </w:tcBorders>
          </w:tcPr>
          <w:p w:rsidR="004F6E14" w:rsidRPr="004E3E90" w:rsidRDefault="004F6E14" w:rsidP="00FB00B7">
            <w:pPr>
              <w:rPr>
                <w:sz w:val="22"/>
              </w:rPr>
            </w:pPr>
            <w:r w:rsidRPr="004E3E90">
              <w:rPr>
                <w:sz w:val="22"/>
              </w:rPr>
              <w:t>At the most recent outpatient visit, was aspirin included in the patient’s current medications?</w:t>
            </w:r>
          </w:p>
          <w:p w:rsidR="004F6E14" w:rsidRPr="004E3E90" w:rsidRDefault="004F6E14" w:rsidP="00FB00B7">
            <w:pPr>
              <w:numPr>
                <w:ilvl w:val="0"/>
                <w:numId w:val="15"/>
              </w:numPr>
              <w:rPr>
                <w:sz w:val="22"/>
              </w:rPr>
            </w:pPr>
            <w:r w:rsidRPr="004E3E90">
              <w:rPr>
                <w:sz w:val="22"/>
              </w:rPr>
              <w:t>yes</w:t>
            </w:r>
          </w:p>
          <w:p w:rsidR="004F6E14" w:rsidRPr="004E3E90" w:rsidRDefault="004F6E14" w:rsidP="00FB00B7">
            <w:pPr>
              <w:numPr>
                <w:ilvl w:val="0"/>
                <w:numId w:val="15"/>
              </w:numPr>
              <w:rPr>
                <w:sz w:val="22"/>
              </w:rPr>
            </w:pPr>
            <w:r w:rsidRPr="004E3E90">
              <w:rPr>
                <w:sz w:val="22"/>
              </w:rPr>
              <w:t>no</w:t>
            </w:r>
          </w:p>
          <w:p w:rsidR="004F6E14" w:rsidRPr="004E3E90"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4E3E90" w:rsidRDefault="004F6E14" w:rsidP="00FB00B7">
            <w:pPr>
              <w:jc w:val="center"/>
            </w:pPr>
            <w:r w:rsidRPr="004E3E90">
              <w:t>1,2</w:t>
            </w:r>
          </w:p>
          <w:p w:rsidR="004F6E14" w:rsidRPr="004E3E90" w:rsidRDefault="004F6E14" w:rsidP="00FB00B7">
            <w:pPr>
              <w:jc w:val="center"/>
            </w:pPr>
          </w:p>
          <w:p w:rsidR="004F6E14" w:rsidRPr="004E3E90" w:rsidRDefault="004F6E14" w:rsidP="00FB00B7">
            <w:pPr>
              <w:jc w:val="center"/>
            </w:pPr>
            <w:r w:rsidRPr="004E3E90">
              <w:t>If 1, auto-fill notasa as 95, and go to betablkr</w:t>
            </w:r>
          </w:p>
          <w:p w:rsidR="004F6E14" w:rsidRPr="004E3E90"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3E90" w:rsidRDefault="004F6E14" w:rsidP="00FB00B7">
            <w:pPr>
              <w:rPr>
                <w:bCs/>
              </w:rPr>
            </w:pPr>
            <w:r w:rsidRPr="004E3E90">
              <w:rPr>
                <w:bCs/>
              </w:rPr>
              <w:t>ASA was listed as one of the medications the patient is taking routinely or aspirin was prescribed at this visit.</w:t>
            </w:r>
          </w:p>
          <w:p w:rsidR="004F6E14" w:rsidRPr="004E3E90" w:rsidRDefault="004F6E14" w:rsidP="00FB00B7">
            <w:pPr>
              <w:rPr>
                <w:bCs/>
              </w:rPr>
            </w:pPr>
            <w:r w:rsidRPr="004E3E90">
              <w:rPr>
                <w:bCs/>
              </w:rPr>
              <w:t xml:space="preserve">If it is noted in the paper or electronic record </w:t>
            </w:r>
            <w:r w:rsidRPr="004E3E90">
              <w:rPr>
                <w:bCs/>
                <w:u w:val="single"/>
              </w:rPr>
              <w:t>at least once within the past six months</w:t>
            </w:r>
            <w:r w:rsidRPr="004E3E90">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smartTag w:uri="urn:schemas-microsoft-com:office:smarttags" w:element="date">
              <w:smartTagPr>
                <w:attr w:name="Month" w:val="1"/>
                <w:attr w:name="Day" w:val="1"/>
                <w:attr w:name="Year" w:val="2008"/>
              </w:smartTagPr>
              <w:r w:rsidRPr="004E3E90">
                <w:rPr>
                  <w:bCs/>
                </w:rPr>
                <w:t>1/01/08</w:t>
              </w:r>
            </w:smartTag>
            <w:r w:rsidRPr="004E3E90">
              <w:rPr>
                <w:bCs/>
              </w:rPr>
              <w:t xml:space="preserve">.  Within the past six months is from </w:t>
            </w:r>
            <w:smartTag w:uri="urn:schemas-microsoft-com:office:smarttags" w:element="date">
              <w:smartTagPr>
                <w:attr w:name="Month" w:val="7"/>
                <w:attr w:name="Day" w:val="1"/>
                <w:attr w:name="Year" w:val="2007"/>
              </w:smartTagPr>
              <w:r w:rsidRPr="004E3E90">
                <w:rPr>
                  <w:bCs/>
                </w:rPr>
                <w:t>7/1/07</w:t>
              </w:r>
            </w:smartTag>
            <w:r w:rsidRPr="004E3E90">
              <w:rPr>
                <w:bCs/>
              </w:rPr>
              <w:t xml:space="preserve"> – 1/01/08.). </w:t>
            </w:r>
          </w:p>
          <w:p w:rsidR="004F6E14" w:rsidRPr="004E3E90" w:rsidRDefault="004F6E14" w:rsidP="00FB00B7">
            <w:pPr>
              <w:pStyle w:val="Heading5"/>
              <w:widowControl/>
              <w:rPr>
                <w:b w:val="0"/>
                <w:bCs/>
              </w:rPr>
            </w:pPr>
            <w:r w:rsidRPr="004E3E90">
              <w:rPr>
                <w:b w:val="0"/>
                <w:bCs/>
              </w:rPr>
              <w:t xml:space="preserve">If patient was on clopidogrel (Plavix) or ticlopidine hydrochloride (Ticlid), option “97” should be used to answer question “notasa.” </w:t>
            </w:r>
          </w:p>
        </w:tc>
      </w:tr>
      <w:tr w:rsidR="004F6E14" w:rsidRPr="004E3E90">
        <w:trPr>
          <w:cantSplit/>
        </w:trPr>
        <w:tc>
          <w:tcPr>
            <w:tcW w:w="706" w:type="dxa"/>
            <w:tcBorders>
              <w:top w:val="single" w:sz="6" w:space="0" w:color="auto"/>
              <w:left w:val="single" w:sz="6" w:space="0" w:color="auto"/>
              <w:bottom w:val="single" w:sz="6" w:space="0" w:color="auto"/>
              <w:right w:val="single" w:sz="6" w:space="0" w:color="auto"/>
            </w:tcBorders>
          </w:tcPr>
          <w:p w:rsidR="004F6E14" w:rsidRPr="004E3E90" w:rsidRDefault="00393535" w:rsidP="007E29CC">
            <w:pPr>
              <w:jc w:val="center"/>
              <w:rPr>
                <w:sz w:val="22"/>
              </w:rPr>
            </w:pPr>
            <w:r w:rsidRPr="004E3E90">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4E3E90" w:rsidRDefault="004F6E14">
            <w:pPr>
              <w:jc w:val="center"/>
            </w:pPr>
            <w:r w:rsidRPr="004E3E90">
              <w:t>notasa</w:t>
            </w:r>
          </w:p>
        </w:tc>
        <w:tc>
          <w:tcPr>
            <w:tcW w:w="5040" w:type="dxa"/>
            <w:tcBorders>
              <w:top w:val="single" w:sz="6" w:space="0" w:color="auto"/>
              <w:left w:val="single" w:sz="6" w:space="0" w:color="auto"/>
              <w:bottom w:val="single" w:sz="6" w:space="0" w:color="auto"/>
              <w:right w:val="single" w:sz="6" w:space="0" w:color="auto"/>
            </w:tcBorders>
          </w:tcPr>
          <w:p w:rsidR="004F6E14" w:rsidRPr="004E3E90" w:rsidRDefault="004F6E14">
            <w:pPr>
              <w:rPr>
                <w:sz w:val="22"/>
              </w:rPr>
            </w:pPr>
            <w:r w:rsidRPr="004E3E90">
              <w:rPr>
                <w:sz w:val="22"/>
              </w:rPr>
              <w:t>Does the record document any of the following reasons for not prescribing aspirin?</w:t>
            </w:r>
          </w:p>
          <w:p w:rsidR="004F6E14" w:rsidRPr="004E3E90" w:rsidRDefault="004F6E14">
            <w:pPr>
              <w:pStyle w:val="Footer"/>
              <w:widowControl/>
              <w:numPr>
                <w:ilvl w:val="0"/>
                <w:numId w:val="1"/>
              </w:numPr>
              <w:tabs>
                <w:tab w:val="clear" w:pos="4320"/>
                <w:tab w:val="clear" w:pos="8640"/>
              </w:tabs>
              <w:rPr>
                <w:rFonts w:ascii="Times New Roman" w:hAnsi="Times New Roman"/>
                <w:sz w:val="22"/>
              </w:rPr>
            </w:pPr>
            <w:r w:rsidRPr="004E3E90">
              <w:rPr>
                <w:rFonts w:ascii="Times New Roman" w:hAnsi="Times New Roman"/>
                <w:sz w:val="22"/>
              </w:rPr>
              <w:t>Aspirin allergy</w:t>
            </w:r>
          </w:p>
          <w:p w:rsidR="004F6E14" w:rsidRPr="004E3E90" w:rsidRDefault="004F6E14" w:rsidP="00F864AC">
            <w:pPr>
              <w:rPr>
                <w:sz w:val="22"/>
              </w:rPr>
            </w:pPr>
            <w:r w:rsidRPr="004E3E90">
              <w:rPr>
                <w:sz w:val="22"/>
              </w:rPr>
              <w:t>3.   Taking warfarin/Coumadin</w:t>
            </w:r>
            <w:r w:rsidR="00B32420" w:rsidRPr="004E3E90">
              <w:rPr>
                <w:sz w:val="22"/>
              </w:rPr>
              <w:t xml:space="preserve"> </w:t>
            </w:r>
            <w:r w:rsidR="00D145E5" w:rsidRPr="004E3E90">
              <w:rPr>
                <w:sz w:val="22"/>
              </w:rPr>
              <w:t>or dabigatran/Pradaxa</w:t>
            </w:r>
          </w:p>
          <w:p w:rsidR="004F6E14" w:rsidRPr="004E3E90" w:rsidRDefault="004F6E14" w:rsidP="00F864AC">
            <w:pPr>
              <w:rPr>
                <w:sz w:val="22"/>
              </w:rPr>
            </w:pPr>
            <w:r w:rsidRPr="004E3E90">
              <w:rPr>
                <w:sz w:val="22"/>
              </w:rPr>
              <w:t>95. Not applicable</w:t>
            </w:r>
          </w:p>
          <w:p w:rsidR="004F6E14" w:rsidRPr="004E3E90" w:rsidRDefault="004F6E14" w:rsidP="0026038B">
            <w:pPr>
              <w:numPr>
                <w:ilvl w:val="0"/>
                <w:numId w:val="14"/>
              </w:numPr>
              <w:ind w:left="360" w:hanging="360"/>
              <w:rPr>
                <w:sz w:val="22"/>
              </w:rPr>
            </w:pPr>
            <w:r w:rsidRPr="004E3E90">
              <w:rPr>
                <w:sz w:val="22"/>
              </w:rPr>
              <w:t xml:space="preserve">Other reason documented by a        </w:t>
            </w:r>
            <w:r w:rsidRPr="004E3E90">
              <w:rPr>
                <w:bCs/>
                <w:sz w:val="22"/>
              </w:rPr>
              <w:t xml:space="preserve">physician/APN/ PA or pharmacist </w:t>
            </w:r>
          </w:p>
          <w:p w:rsidR="004F6E14" w:rsidRPr="004E3E90" w:rsidRDefault="004F6E14" w:rsidP="0026038B">
            <w:pPr>
              <w:numPr>
                <w:ilvl w:val="0"/>
                <w:numId w:val="14"/>
              </w:numPr>
              <w:ind w:left="360" w:hanging="360"/>
              <w:rPr>
                <w:sz w:val="22"/>
              </w:rPr>
            </w:pPr>
            <w:r w:rsidRPr="004E3E90">
              <w:rPr>
                <w:bCs/>
                <w:sz w:val="22"/>
              </w:rPr>
              <w:t>Patient refusal of aspirin documented by physician/APN/PA or pharmacist</w:t>
            </w:r>
          </w:p>
          <w:p w:rsidR="004F6E14" w:rsidRPr="004E3E90" w:rsidRDefault="004F6E14">
            <w:pPr>
              <w:pStyle w:val="Footer"/>
              <w:widowControl/>
              <w:tabs>
                <w:tab w:val="clear" w:pos="4320"/>
                <w:tab w:val="clear" w:pos="8640"/>
              </w:tabs>
              <w:rPr>
                <w:rFonts w:ascii="Times New Roman" w:hAnsi="Times New Roman"/>
                <w:sz w:val="22"/>
              </w:rPr>
            </w:pPr>
            <w:r w:rsidRPr="004E3E9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4E3E90" w:rsidRDefault="004F6E14">
            <w:pPr>
              <w:jc w:val="center"/>
            </w:pPr>
            <w:r w:rsidRPr="004E3E90">
              <w:t>1,3,95,97,98,99</w:t>
            </w:r>
          </w:p>
          <w:p w:rsidR="004F6E14" w:rsidRPr="004E3E90" w:rsidRDefault="004F6E14">
            <w:pPr>
              <w:jc w:val="center"/>
            </w:pPr>
          </w:p>
          <w:p w:rsidR="004F6E14" w:rsidRPr="004E3E90" w:rsidRDefault="004F6E14">
            <w:pPr>
              <w:jc w:val="center"/>
            </w:pPr>
            <w:r w:rsidRPr="004E3E90">
              <w:t>Will be auto-filled as 95 if onasa = 1</w:t>
            </w:r>
          </w:p>
          <w:p w:rsidR="004F6E14" w:rsidRPr="004E3E90"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3E90" w:rsidRDefault="004F6E14">
            <w:pPr>
              <w:rPr>
                <w:b/>
              </w:rPr>
            </w:pPr>
            <w:r w:rsidRPr="004E3E90">
              <w:t>When there is documentation of an aspirin “allergy” or “sensitivity,” regard this as documentation of aspirin allergy regardless of what type of reaction might be noted.  This rule is also applicable to  medications that contain aspirin.</w:t>
            </w:r>
          </w:p>
          <w:p w:rsidR="004F6E14" w:rsidRPr="004E3E90" w:rsidRDefault="004F6E14" w:rsidP="007D31A1">
            <w:pPr>
              <w:tabs>
                <w:tab w:val="left" w:pos="0"/>
              </w:tabs>
              <w:rPr>
                <w:b/>
              </w:rPr>
            </w:pPr>
            <w:r w:rsidRPr="004E3E90">
              <w:rPr>
                <w:b/>
              </w:rPr>
              <w:t xml:space="preserve">If warfarin (Coumadin) </w:t>
            </w:r>
            <w:r w:rsidR="00D145E5" w:rsidRPr="004E3E90">
              <w:t>or dabigatran</w:t>
            </w:r>
            <w:r w:rsidR="007D31A1" w:rsidRPr="004E3E90">
              <w:t>(</w:t>
            </w:r>
            <w:r w:rsidR="00D145E5" w:rsidRPr="004E3E90">
              <w:t>Pradaxa</w:t>
            </w:r>
            <w:r w:rsidR="007D31A1" w:rsidRPr="004E3E90">
              <w:t>)</w:t>
            </w:r>
            <w:r w:rsidR="00B32420" w:rsidRPr="004E3E90">
              <w:rPr>
                <w:b/>
              </w:rPr>
              <w:t xml:space="preserve"> </w:t>
            </w:r>
            <w:r w:rsidRPr="004E3E90">
              <w:rPr>
                <w:b/>
              </w:rPr>
              <w:t>is listed in patient medications, the contraindication is met.  If patient is on clopidogrel (Plavix) or ticlopidine hydrochloride (Ticlid), enter response #97 if one of these drugs is listed among the patient’s medications.</w:t>
            </w:r>
            <w:r w:rsidRPr="004E3E90">
              <w:t xml:space="preserve">  </w:t>
            </w:r>
            <w:r w:rsidRPr="004E3E90">
              <w:rPr>
                <w:bCs/>
              </w:rPr>
              <w:t xml:space="preserve">Other reason(s) documented by physician, </w:t>
            </w:r>
            <w:smartTag w:uri="urn:schemas-microsoft-com:office:smarttags" w:element="PlaceName">
              <w:smartTag w:uri="urn:schemas-microsoft-com:office:smarttags" w:element="City">
                <w:r w:rsidRPr="004E3E90">
                  <w:rPr>
                    <w:bCs/>
                  </w:rPr>
                  <w:t>APN</w:t>
                </w:r>
              </w:smartTag>
              <w:r w:rsidRPr="004E3E90">
                <w:rPr>
                  <w:bCs/>
                </w:rPr>
                <w:t xml:space="preserve">, </w:t>
              </w:r>
              <w:smartTag w:uri="urn:schemas-microsoft-com:office:smarttags" w:element="State">
                <w:r w:rsidRPr="004E3E90">
                  <w:rPr>
                    <w:bCs/>
                  </w:rPr>
                  <w:t>PA</w:t>
                </w:r>
              </w:smartTag>
            </w:smartTag>
            <w:r w:rsidRPr="004E3E90">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betablkr</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rPr>
                <w:sz w:val="22"/>
              </w:rPr>
            </w:pPr>
            <w:r w:rsidRPr="004E3E90">
              <w:rPr>
                <w:sz w:val="22"/>
              </w:rPr>
              <w:t>At the most recent outpatient visit, was a beta-blocker included in the patient’s current medications?</w:t>
            </w:r>
          </w:p>
          <w:p w:rsidR="003A6FF8" w:rsidRPr="004E3E90" w:rsidRDefault="003A6FF8">
            <w:pPr>
              <w:numPr>
                <w:ilvl w:val="0"/>
                <w:numId w:val="17"/>
              </w:numPr>
              <w:rPr>
                <w:sz w:val="22"/>
              </w:rPr>
            </w:pPr>
            <w:r w:rsidRPr="004E3E90">
              <w:rPr>
                <w:sz w:val="22"/>
              </w:rPr>
              <w:t>yes</w:t>
            </w:r>
          </w:p>
          <w:p w:rsidR="003A6FF8" w:rsidRPr="004E3E90" w:rsidRDefault="003A6FF8">
            <w:pPr>
              <w:numPr>
                <w:ilvl w:val="0"/>
                <w:numId w:val="17"/>
              </w:numPr>
              <w:rPr>
                <w:sz w:val="22"/>
              </w:rPr>
            </w:pPr>
            <w:r w:rsidRPr="004E3E90">
              <w:rPr>
                <w:sz w:val="22"/>
              </w:rPr>
              <w:t>no</w:t>
            </w:r>
          </w:p>
          <w:p w:rsidR="003A6FF8" w:rsidRPr="004E3E90"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pStyle w:val="Heading3"/>
              <w:rPr>
                <w:b w:val="0"/>
                <w:sz w:val="20"/>
              </w:rPr>
            </w:pPr>
            <w:r w:rsidRPr="004E3E90">
              <w:rPr>
                <w:b w:val="0"/>
                <w:sz w:val="20"/>
              </w:rPr>
              <w:t>1,2</w:t>
            </w:r>
          </w:p>
          <w:p w:rsidR="00F864AC" w:rsidRPr="004E3E90" w:rsidRDefault="00F864AC" w:rsidP="00F864AC">
            <w:pPr>
              <w:jc w:val="center"/>
            </w:pPr>
            <w:r w:rsidRPr="004E3E90">
              <w:t xml:space="preserve">If 1, auto-fill </w:t>
            </w:r>
          </w:p>
          <w:p w:rsidR="00F864AC" w:rsidRPr="004E3E90" w:rsidRDefault="00F864AC" w:rsidP="00F864AC">
            <w:pPr>
              <w:jc w:val="center"/>
            </w:pPr>
            <w:r w:rsidRPr="004E3E90">
              <w:t>nobetab as 95</w:t>
            </w:r>
          </w:p>
          <w:p w:rsidR="003A6FF8" w:rsidRPr="004E3E90" w:rsidRDefault="003A6FF8">
            <w:pPr>
              <w:jc w:val="center"/>
            </w:pPr>
            <w:r w:rsidRPr="004E3E90">
              <w:t>If 2, auto-fill wichbeta as 95</w:t>
            </w:r>
          </w:p>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
              </w:rPr>
            </w:pPr>
            <w:r w:rsidRPr="004E3E90">
              <w:rPr>
                <w:b/>
              </w:rPr>
              <w:t>“Included in the patient’s current medications” = a beta-blocker was listed as one of the medications the patient is taking routinely or a beta-blocker was prescribed at this visit</w:t>
            </w:r>
          </w:p>
          <w:p w:rsidR="003A6FF8" w:rsidRPr="004E3E90" w:rsidRDefault="003A6FF8">
            <w:r w:rsidRPr="004E3E90">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wichbeta</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Footer"/>
              <w:widowControl/>
              <w:tabs>
                <w:tab w:val="clear" w:pos="4320"/>
                <w:tab w:val="clear" w:pos="8640"/>
              </w:tabs>
              <w:rPr>
                <w:rFonts w:ascii="Times New Roman" w:hAnsi="Times New Roman"/>
                <w:sz w:val="22"/>
              </w:rPr>
            </w:pPr>
            <w:r w:rsidRPr="004E3E90">
              <w:rPr>
                <w:rFonts w:ascii="Times New Roman" w:hAnsi="Times New Roman"/>
                <w:sz w:val="22"/>
              </w:rPr>
              <w:t>Designate the beta blocker the patient was taking at the time of the most recent outpatient visit:</w:t>
            </w:r>
          </w:p>
          <w:p w:rsidR="003A6FF8" w:rsidRPr="004E3E90" w:rsidRDefault="003A6FF8">
            <w:pPr>
              <w:pStyle w:val="Footer"/>
              <w:numPr>
                <w:ilvl w:val="0"/>
                <w:numId w:val="4"/>
              </w:numPr>
              <w:tabs>
                <w:tab w:val="clear" w:pos="4320"/>
                <w:tab w:val="clear" w:pos="8640"/>
              </w:tabs>
              <w:rPr>
                <w:rFonts w:ascii="Times New Roman" w:hAnsi="Times New Roman"/>
                <w:sz w:val="22"/>
              </w:rPr>
            </w:pPr>
            <w:r w:rsidRPr="004E3E90">
              <w:rPr>
                <w:rFonts w:ascii="Times New Roman" w:hAnsi="Times New Roman"/>
                <w:sz w:val="22"/>
              </w:rPr>
              <w:t>metoprolol succinate (Toprol-XL)</w:t>
            </w:r>
          </w:p>
          <w:p w:rsidR="003A6FF8" w:rsidRPr="004E3E90" w:rsidRDefault="003A6FF8">
            <w:pPr>
              <w:pStyle w:val="Footer"/>
              <w:numPr>
                <w:ilvl w:val="0"/>
                <w:numId w:val="4"/>
              </w:numPr>
              <w:tabs>
                <w:tab w:val="clear" w:pos="4320"/>
                <w:tab w:val="clear" w:pos="8640"/>
              </w:tabs>
              <w:rPr>
                <w:rFonts w:ascii="Times New Roman" w:hAnsi="Times New Roman"/>
                <w:sz w:val="22"/>
              </w:rPr>
            </w:pPr>
            <w:r w:rsidRPr="004E3E90">
              <w:rPr>
                <w:rFonts w:ascii="Times New Roman" w:hAnsi="Times New Roman"/>
                <w:sz w:val="22"/>
              </w:rPr>
              <w:t>metoprolol tartrate</w:t>
            </w:r>
          </w:p>
          <w:p w:rsidR="003A6FF8" w:rsidRPr="004E3E90" w:rsidRDefault="003A6FF8">
            <w:pPr>
              <w:pStyle w:val="Footer"/>
              <w:numPr>
                <w:ilvl w:val="0"/>
                <w:numId w:val="4"/>
              </w:numPr>
              <w:tabs>
                <w:tab w:val="clear" w:pos="4320"/>
                <w:tab w:val="clear" w:pos="8640"/>
              </w:tabs>
              <w:rPr>
                <w:rFonts w:ascii="Times New Roman" w:hAnsi="Times New Roman"/>
                <w:sz w:val="22"/>
              </w:rPr>
            </w:pPr>
            <w:r w:rsidRPr="004E3E90">
              <w:rPr>
                <w:rFonts w:ascii="Times New Roman" w:hAnsi="Times New Roman"/>
                <w:sz w:val="22"/>
              </w:rPr>
              <w:t>bisoprolol (Zebeta or Ziac)</w:t>
            </w:r>
          </w:p>
          <w:p w:rsidR="003A6FF8" w:rsidRPr="004E3E90" w:rsidRDefault="003A6FF8">
            <w:pPr>
              <w:pStyle w:val="Footer"/>
              <w:numPr>
                <w:ilvl w:val="0"/>
                <w:numId w:val="4"/>
              </w:numPr>
              <w:tabs>
                <w:tab w:val="clear" w:pos="4320"/>
                <w:tab w:val="clear" w:pos="8640"/>
              </w:tabs>
              <w:rPr>
                <w:rFonts w:ascii="Times New Roman" w:hAnsi="Times New Roman"/>
                <w:sz w:val="22"/>
              </w:rPr>
            </w:pPr>
            <w:r w:rsidRPr="004E3E90">
              <w:rPr>
                <w:rFonts w:ascii="Times New Roman" w:hAnsi="Times New Roman"/>
                <w:sz w:val="22"/>
              </w:rPr>
              <w:t>carvedilol (Coreg)</w:t>
            </w:r>
          </w:p>
          <w:p w:rsidR="003A6FF8" w:rsidRPr="004E3E90" w:rsidRDefault="003A6FF8">
            <w:pPr>
              <w:pStyle w:val="Footer"/>
              <w:numPr>
                <w:ilvl w:val="0"/>
                <w:numId w:val="4"/>
              </w:numPr>
              <w:tabs>
                <w:tab w:val="clear" w:pos="4320"/>
                <w:tab w:val="clear" w:pos="8640"/>
              </w:tabs>
              <w:rPr>
                <w:rFonts w:ascii="Times New Roman" w:hAnsi="Times New Roman"/>
                <w:sz w:val="22"/>
              </w:rPr>
            </w:pPr>
            <w:r w:rsidRPr="004E3E90">
              <w:rPr>
                <w:rFonts w:ascii="Times New Roman" w:hAnsi="Times New Roman"/>
                <w:sz w:val="22"/>
              </w:rPr>
              <w:t>atenolol (Tenoretic or Tenormin)</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acebutolol (Sectral)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sotalol  (Betapace)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betaxolol  (Kerlone)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carteolol  (Cartrol)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nadolol (Corgard)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nadolol/bendroflumethiazide (Corzide)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propranolol (Inderal)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propranolol hydrochloride (Inderide)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labetalol (Normodyne or Trandate)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 xml:space="preserve">penbutolol sulfate (Levatol)  </w:t>
            </w:r>
          </w:p>
          <w:p w:rsidR="003A6FF8" w:rsidRPr="004E3E90" w:rsidRDefault="003A6FF8">
            <w:pPr>
              <w:pStyle w:val="Footer"/>
              <w:widowControl/>
              <w:numPr>
                <w:ilvl w:val="0"/>
                <w:numId w:val="3"/>
              </w:numPr>
              <w:tabs>
                <w:tab w:val="clear" w:pos="4320"/>
                <w:tab w:val="clear" w:pos="8640"/>
              </w:tabs>
              <w:rPr>
                <w:rFonts w:ascii="Times New Roman" w:hAnsi="Times New Roman"/>
                <w:sz w:val="22"/>
              </w:rPr>
            </w:pPr>
            <w:r w:rsidRPr="004E3E90">
              <w:rPr>
                <w:rFonts w:ascii="Times New Roman" w:hAnsi="Times New Roman"/>
                <w:sz w:val="22"/>
              </w:rPr>
              <w:t>metoprolol/hydrochlor</w:t>
            </w:r>
            <w:r w:rsidR="00712FE1" w:rsidRPr="004E3E90">
              <w:rPr>
                <w:rFonts w:ascii="Times New Roman" w:hAnsi="Times New Roman"/>
                <w:sz w:val="22"/>
              </w:rPr>
              <w:t>o</w:t>
            </w:r>
            <w:r w:rsidRPr="004E3E90">
              <w:rPr>
                <w:rFonts w:ascii="Times New Roman" w:hAnsi="Times New Roman"/>
                <w:sz w:val="22"/>
              </w:rPr>
              <w:t xml:space="preserve">thiazide (Lopressor HCT ) </w:t>
            </w:r>
          </w:p>
          <w:p w:rsidR="003A6FF8" w:rsidRPr="004E3E90" w:rsidRDefault="003A6FF8">
            <w:pPr>
              <w:pStyle w:val="Footer"/>
              <w:widowControl/>
              <w:numPr>
                <w:ilvl w:val="0"/>
                <w:numId w:val="5"/>
              </w:numPr>
              <w:tabs>
                <w:tab w:val="clear" w:pos="4320"/>
                <w:tab w:val="clear" w:pos="8640"/>
              </w:tabs>
              <w:rPr>
                <w:rFonts w:ascii="Times New Roman" w:hAnsi="Times New Roman"/>
                <w:sz w:val="22"/>
              </w:rPr>
            </w:pPr>
            <w:r w:rsidRPr="004E3E90">
              <w:rPr>
                <w:rFonts w:ascii="Times New Roman" w:hAnsi="Times New Roman"/>
                <w:sz w:val="22"/>
              </w:rPr>
              <w:t xml:space="preserve">pindolol (Visken)  </w:t>
            </w:r>
          </w:p>
          <w:p w:rsidR="003A6FF8" w:rsidRPr="004E3E90" w:rsidRDefault="003A6FF8">
            <w:pPr>
              <w:pStyle w:val="Footer"/>
              <w:widowControl/>
              <w:numPr>
                <w:ilvl w:val="0"/>
                <w:numId w:val="5"/>
              </w:numPr>
              <w:tabs>
                <w:tab w:val="clear" w:pos="4320"/>
                <w:tab w:val="clear" w:pos="8640"/>
              </w:tabs>
              <w:rPr>
                <w:rFonts w:ascii="Times New Roman" w:hAnsi="Times New Roman"/>
                <w:sz w:val="22"/>
              </w:rPr>
            </w:pPr>
            <w:r w:rsidRPr="004E3E90">
              <w:rPr>
                <w:rFonts w:ascii="Times New Roman" w:hAnsi="Times New Roman"/>
                <w:sz w:val="22"/>
              </w:rPr>
              <w:t xml:space="preserve">timolol (Timolide or Blocadren) </w:t>
            </w:r>
          </w:p>
          <w:p w:rsidR="003A6FF8" w:rsidRPr="004E3E90" w:rsidRDefault="003A6FF8">
            <w:pPr>
              <w:pStyle w:val="Footer"/>
              <w:widowControl/>
              <w:numPr>
                <w:ilvl w:val="0"/>
                <w:numId w:val="5"/>
              </w:numPr>
              <w:tabs>
                <w:tab w:val="clear" w:pos="4320"/>
                <w:tab w:val="clear" w:pos="8640"/>
              </w:tabs>
              <w:rPr>
                <w:rFonts w:ascii="Times New Roman" w:hAnsi="Times New Roman"/>
                <w:sz w:val="22"/>
              </w:rPr>
            </w:pPr>
            <w:r w:rsidRPr="004E3E90">
              <w:rPr>
                <w:rFonts w:ascii="Times New Roman" w:hAnsi="Times New Roman"/>
                <w:sz w:val="22"/>
              </w:rPr>
              <w:t>timolol/hydroch</w:t>
            </w:r>
            <w:r w:rsidR="00712FE1" w:rsidRPr="004E3E90">
              <w:rPr>
                <w:rFonts w:ascii="Times New Roman" w:hAnsi="Times New Roman"/>
                <w:sz w:val="22"/>
              </w:rPr>
              <w:t>l</w:t>
            </w:r>
            <w:r w:rsidRPr="004E3E90">
              <w:rPr>
                <w:rFonts w:ascii="Times New Roman" w:hAnsi="Times New Roman"/>
                <w:sz w:val="22"/>
              </w:rPr>
              <w:t>or</w:t>
            </w:r>
            <w:r w:rsidR="00712FE1" w:rsidRPr="004E3E90">
              <w:rPr>
                <w:rFonts w:ascii="Times New Roman" w:hAnsi="Times New Roman"/>
                <w:sz w:val="22"/>
              </w:rPr>
              <w:t>o</w:t>
            </w:r>
            <w:r w:rsidRPr="004E3E90">
              <w:rPr>
                <w:rFonts w:ascii="Times New Roman" w:hAnsi="Times New Roman"/>
                <w:sz w:val="22"/>
              </w:rPr>
              <w:t>thiazide</w:t>
            </w:r>
          </w:p>
          <w:p w:rsidR="003A6FF8" w:rsidRPr="004E3E90" w:rsidRDefault="003A6FF8">
            <w:pPr>
              <w:pStyle w:val="Footer"/>
              <w:widowControl/>
              <w:numPr>
                <w:ilvl w:val="0"/>
                <w:numId w:val="5"/>
              </w:numPr>
              <w:tabs>
                <w:tab w:val="clear" w:pos="4320"/>
                <w:tab w:val="clear" w:pos="8640"/>
              </w:tabs>
              <w:rPr>
                <w:rFonts w:ascii="Times New Roman" w:hAnsi="Times New Roman"/>
                <w:sz w:val="22"/>
              </w:rPr>
            </w:pPr>
            <w:r w:rsidRPr="004E3E90">
              <w:rPr>
                <w:rFonts w:ascii="Times New Roman" w:hAnsi="Times New Roman"/>
                <w:sz w:val="22"/>
              </w:rPr>
              <w:t>other</w:t>
            </w:r>
          </w:p>
          <w:p w:rsidR="003A6FF8" w:rsidRPr="004E3E90" w:rsidRDefault="003A6FF8">
            <w:pPr>
              <w:pStyle w:val="Footer"/>
              <w:widowControl/>
              <w:numPr>
                <w:ilvl w:val="0"/>
                <w:numId w:val="6"/>
              </w:numPr>
              <w:tabs>
                <w:tab w:val="clear" w:pos="4320"/>
                <w:tab w:val="clear" w:pos="8640"/>
              </w:tabs>
              <w:rPr>
                <w:rFonts w:ascii="Times New Roman" w:hAnsi="Times New Roman"/>
                <w:sz w:val="22"/>
              </w:rPr>
            </w:pPr>
            <w:r w:rsidRPr="004E3E90">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 xml:space="preserve">1,2,3,4,5,6,7,8,9,10,11,12,13,14,15,16,17, </w:t>
            </w:r>
            <w:r w:rsidRPr="004E3E90">
              <w:br/>
              <w:t>18,19,20,95</w:t>
            </w:r>
          </w:p>
          <w:p w:rsidR="003A6FF8" w:rsidRPr="004E3E90" w:rsidRDefault="003A6FF8">
            <w:pPr>
              <w:jc w:val="center"/>
            </w:pPr>
          </w:p>
          <w:p w:rsidR="003A6FF8" w:rsidRPr="004E3E90" w:rsidRDefault="003A6FF8">
            <w:pPr>
              <w:jc w:val="center"/>
            </w:pPr>
            <w:r w:rsidRPr="004E3E90">
              <w:t xml:space="preserve">If betablkr = 2, will be auto-filled as 95 </w:t>
            </w:r>
          </w:p>
          <w:p w:rsidR="003A6FF8" w:rsidRPr="004E3E90" w:rsidRDefault="003A6FF8">
            <w:pPr>
              <w:jc w:val="center"/>
            </w:pPr>
          </w:p>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Cs/>
              </w:rPr>
            </w:pPr>
            <w:r w:rsidRPr="004E3E90">
              <w:rPr>
                <w:bCs/>
              </w:rPr>
              <w:t>Beta blocker generic names are not capitalized.  Brand names are capitalized.</w:t>
            </w:r>
          </w:p>
          <w:p w:rsidR="003A6FF8" w:rsidRPr="004E3E90" w:rsidRDefault="003A6FF8">
            <w:pPr>
              <w:rPr>
                <w:bCs/>
              </w:rPr>
            </w:pPr>
            <w:r w:rsidRPr="004E3E90">
              <w:rPr>
                <w:bCs/>
              </w:rPr>
              <w:t>Enter the number corresponding to the generic name documented in the medical record.</w:t>
            </w:r>
          </w:p>
          <w:p w:rsidR="003A6FF8" w:rsidRPr="004E3E90" w:rsidRDefault="003A6FF8">
            <w:pPr>
              <w:rPr>
                <w:b/>
              </w:rPr>
            </w:pPr>
            <w:r w:rsidRPr="004E3E90">
              <w:rPr>
                <w:b/>
              </w:rPr>
              <w:t>Question is applicable to the beta blocker being taken or prescribed at the time of the most recent visit.  If the patient’s beta blocker medication was changed at the most recent visit, use the newly prescribed medication.</w:t>
            </w:r>
          </w:p>
          <w:p w:rsidR="003A6FF8" w:rsidRPr="004E3E90" w:rsidRDefault="003A6FF8">
            <w:pPr>
              <w:rPr>
                <w:bCs/>
              </w:rPr>
            </w:pPr>
            <w:r w:rsidRPr="004E3E90">
              <w:rPr>
                <w:bCs/>
              </w:rPr>
              <w:t xml:space="preserve">Computer will auto-fill as 95 if BETABLKR = 2.  </w:t>
            </w:r>
          </w:p>
        </w:tc>
      </w:tr>
      <w:tr w:rsidR="00F864AC" w:rsidRPr="004E3E90">
        <w:trPr>
          <w:cantSplit/>
        </w:trPr>
        <w:tc>
          <w:tcPr>
            <w:tcW w:w="706" w:type="dxa"/>
            <w:tcBorders>
              <w:top w:val="single" w:sz="6" w:space="0" w:color="auto"/>
              <w:left w:val="single" w:sz="6" w:space="0" w:color="auto"/>
              <w:bottom w:val="single" w:sz="6" w:space="0" w:color="auto"/>
              <w:right w:val="single" w:sz="6" w:space="0" w:color="auto"/>
            </w:tcBorders>
          </w:tcPr>
          <w:p w:rsidR="00F864AC" w:rsidRPr="004E3E90" w:rsidRDefault="00393535" w:rsidP="007E29CC">
            <w:pPr>
              <w:jc w:val="center"/>
              <w:rPr>
                <w:sz w:val="22"/>
              </w:rPr>
            </w:pPr>
            <w:r w:rsidRPr="004E3E90">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nobetab</w:t>
            </w:r>
          </w:p>
        </w:tc>
        <w:tc>
          <w:tcPr>
            <w:tcW w:w="504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pStyle w:val="Footer"/>
              <w:widowControl/>
              <w:tabs>
                <w:tab w:val="clear" w:pos="4320"/>
                <w:tab w:val="clear" w:pos="8640"/>
              </w:tabs>
              <w:rPr>
                <w:rFonts w:ascii="Times New Roman" w:hAnsi="Times New Roman"/>
                <w:sz w:val="22"/>
              </w:rPr>
            </w:pPr>
            <w:r w:rsidRPr="004E3E90">
              <w:rPr>
                <w:rFonts w:ascii="Times New Roman" w:hAnsi="Times New Roman"/>
                <w:sz w:val="22"/>
              </w:rPr>
              <w:t>Does the record document any of the following reasons for not prescribing a beta-blocker?</w:t>
            </w:r>
          </w:p>
          <w:p w:rsidR="00F864AC" w:rsidRPr="004E3E90" w:rsidRDefault="009E473E" w:rsidP="00FB00B7">
            <w:pPr>
              <w:pStyle w:val="Footer"/>
              <w:widowControl/>
              <w:numPr>
                <w:ilvl w:val="0"/>
                <w:numId w:val="2"/>
              </w:numPr>
              <w:tabs>
                <w:tab w:val="clear" w:pos="4320"/>
                <w:tab w:val="clear" w:pos="8640"/>
              </w:tabs>
              <w:rPr>
                <w:rFonts w:ascii="Times New Roman" w:hAnsi="Times New Roman"/>
                <w:sz w:val="22"/>
              </w:rPr>
            </w:pPr>
            <w:r w:rsidRPr="004E3E90">
              <w:rPr>
                <w:rFonts w:ascii="Times New Roman" w:hAnsi="Times New Roman"/>
                <w:sz w:val="22"/>
              </w:rPr>
              <w:t xml:space="preserve">   B</w:t>
            </w:r>
            <w:r w:rsidR="00F864AC" w:rsidRPr="004E3E90">
              <w:rPr>
                <w:rFonts w:ascii="Times New Roman" w:hAnsi="Times New Roman"/>
                <w:sz w:val="22"/>
              </w:rPr>
              <w:t>eta-blocker allergy</w:t>
            </w:r>
          </w:p>
          <w:p w:rsidR="00F864AC" w:rsidRPr="004E3E9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E3E90">
              <w:rPr>
                <w:rFonts w:ascii="Times New Roman" w:hAnsi="Times New Roman"/>
                <w:sz w:val="22"/>
              </w:rPr>
              <w:t>Bradycardia (heart rate less than 60 bpm) while not on a beta blocker</w:t>
            </w:r>
          </w:p>
          <w:p w:rsidR="00F864AC" w:rsidRPr="004E3E9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E3E90">
              <w:rPr>
                <w:rFonts w:ascii="Times New Roman" w:hAnsi="Times New Roman"/>
                <w:sz w:val="22"/>
              </w:rPr>
              <w:t>Second or third degree heart block on ECG and does not have a pacemaker</w:t>
            </w:r>
          </w:p>
          <w:p w:rsidR="00F864AC" w:rsidRPr="004E3E90" w:rsidRDefault="00F864AC" w:rsidP="00FB00B7">
            <w:pPr>
              <w:pStyle w:val="BodyText2"/>
              <w:rPr>
                <w:sz w:val="22"/>
              </w:rPr>
            </w:pPr>
            <w:r w:rsidRPr="004E3E90">
              <w:rPr>
                <w:sz w:val="22"/>
              </w:rPr>
              <w:t>9.   Post-heart transplant patient</w:t>
            </w:r>
          </w:p>
          <w:p w:rsidR="00F864AC" w:rsidRPr="004E3E90" w:rsidRDefault="00F864AC" w:rsidP="00FB00B7">
            <w:pPr>
              <w:pStyle w:val="BodyText2"/>
              <w:rPr>
                <w:sz w:val="22"/>
              </w:rPr>
            </w:pPr>
            <w:r w:rsidRPr="004E3E90">
              <w:rPr>
                <w:sz w:val="22"/>
              </w:rPr>
              <w:t xml:space="preserve">10. Documentation of severely decompensated  </w:t>
            </w:r>
          </w:p>
          <w:p w:rsidR="00F864AC" w:rsidRPr="004E3E90" w:rsidRDefault="00F864AC" w:rsidP="00FB00B7">
            <w:pPr>
              <w:pStyle w:val="BodyText2"/>
              <w:rPr>
                <w:sz w:val="22"/>
              </w:rPr>
            </w:pPr>
            <w:r w:rsidRPr="004E3E90">
              <w:rPr>
                <w:sz w:val="22"/>
              </w:rPr>
              <w:t xml:space="preserve">      heart failure</w:t>
            </w:r>
          </w:p>
          <w:p w:rsidR="00F864AC" w:rsidRPr="004E3E90" w:rsidRDefault="00F864AC" w:rsidP="00FB00B7">
            <w:pPr>
              <w:pStyle w:val="BodyText2"/>
              <w:rPr>
                <w:sz w:val="22"/>
              </w:rPr>
            </w:pPr>
            <w:r w:rsidRPr="004E3E90">
              <w:rPr>
                <w:sz w:val="22"/>
              </w:rPr>
              <w:t>95. Not applicable</w:t>
            </w:r>
          </w:p>
          <w:p w:rsidR="00F864AC" w:rsidRPr="004E3E90" w:rsidRDefault="00F864AC" w:rsidP="0026038B">
            <w:pPr>
              <w:pStyle w:val="BodyText2"/>
              <w:numPr>
                <w:ilvl w:val="0"/>
                <w:numId w:val="16"/>
              </w:numPr>
              <w:ind w:left="360" w:hanging="360"/>
              <w:rPr>
                <w:sz w:val="22"/>
              </w:rPr>
            </w:pPr>
            <w:r w:rsidRPr="004E3E90">
              <w:rPr>
                <w:sz w:val="22"/>
              </w:rPr>
              <w:t>Other reasons documented by a       physician/APN/ PA or pharmacist for not prescribing a beta- blocker</w:t>
            </w:r>
          </w:p>
          <w:p w:rsidR="00F864AC" w:rsidRPr="004E3E90" w:rsidRDefault="00F864AC" w:rsidP="0026038B">
            <w:pPr>
              <w:pStyle w:val="BodyText2"/>
              <w:numPr>
                <w:ilvl w:val="0"/>
                <w:numId w:val="16"/>
              </w:numPr>
              <w:ind w:left="360" w:hanging="360"/>
              <w:rPr>
                <w:sz w:val="22"/>
              </w:rPr>
            </w:pPr>
            <w:r w:rsidRPr="004E3E90">
              <w:rPr>
                <w:sz w:val="22"/>
              </w:rPr>
              <w:t xml:space="preserve">Patient refusal </w:t>
            </w:r>
            <w:r w:rsidR="00B55C2B" w:rsidRPr="004E3E90">
              <w:rPr>
                <w:sz w:val="22"/>
              </w:rPr>
              <w:t xml:space="preserve">of beta-blockers </w:t>
            </w:r>
            <w:r w:rsidRPr="004E3E90">
              <w:rPr>
                <w:sz w:val="22"/>
              </w:rPr>
              <w:t>documented by physician/APN/PA or pharmacist</w:t>
            </w:r>
          </w:p>
          <w:p w:rsidR="00F864AC" w:rsidRPr="004E3E90" w:rsidRDefault="00F864AC" w:rsidP="00FB00B7">
            <w:pPr>
              <w:pStyle w:val="BodyText2"/>
              <w:rPr>
                <w:sz w:val="22"/>
              </w:rPr>
            </w:pPr>
            <w:r w:rsidRPr="004E3E90">
              <w:rPr>
                <w:sz w:val="22"/>
              </w:rPr>
              <w:t xml:space="preserve">99. No documented </w:t>
            </w:r>
            <w:r w:rsidR="00825036" w:rsidRPr="004E3E90">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1,2,3,9,10,95,97,98,99</w:t>
            </w:r>
          </w:p>
          <w:p w:rsidR="00F864AC" w:rsidRPr="004E3E90" w:rsidRDefault="00F864AC" w:rsidP="00FB00B7">
            <w:pPr>
              <w:jc w:val="center"/>
            </w:pPr>
          </w:p>
          <w:p w:rsidR="00F864AC" w:rsidRPr="004E3E90" w:rsidRDefault="00F864AC" w:rsidP="00FB00B7">
            <w:pPr>
              <w:jc w:val="center"/>
            </w:pPr>
            <w:r w:rsidRPr="004E3E90">
              <w:t>Will be auto-filled as 95 of betablkr = 1</w:t>
            </w:r>
          </w:p>
          <w:p w:rsidR="00F864AC" w:rsidRPr="004E3E90" w:rsidRDefault="00F864AC" w:rsidP="00FB00B7">
            <w:pPr>
              <w:jc w:val="center"/>
            </w:pPr>
          </w:p>
          <w:p w:rsidR="00F864AC" w:rsidRPr="004E3E90"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4E3E90" w:rsidRDefault="004B5DC5" w:rsidP="004B5DC5">
            <w:pPr>
              <w:pStyle w:val="Header"/>
              <w:tabs>
                <w:tab w:val="clear" w:pos="4320"/>
                <w:tab w:val="clear" w:pos="8640"/>
              </w:tabs>
            </w:pPr>
            <w:r w:rsidRPr="004E3E90">
              <w:rPr>
                <w:b/>
                <w:bCs/>
              </w:rPr>
              <w:t xml:space="preserve">1. Beta-blocker (BB) allergy/sensitivity/intolerance: </w:t>
            </w:r>
            <w:r w:rsidRPr="004E3E90">
              <w:rPr>
                <w:bCs/>
              </w:rPr>
              <w:t>documented</w:t>
            </w:r>
            <w:r w:rsidRPr="004E3E90">
              <w:rPr>
                <w:b/>
                <w:bCs/>
              </w:rPr>
              <w:t xml:space="preserve"> </w:t>
            </w:r>
            <w:r w:rsidRPr="004E3E90">
              <w:rPr>
                <w:b/>
              </w:rPr>
              <w:t>allergy/sensitivity/intolerance</w:t>
            </w:r>
            <w:r w:rsidRPr="004E3E90">
              <w:t xml:space="preserve"> counts regardless of type of reaction noted; allergy/sensitivity/intolerance to one BB is acceptable as allergy to all BBs.  </w:t>
            </w:r>
            <w:r w:rsidRPr="004E3E90">
              <w:rPr>
                <w:b/>
              </w:rPr>
              <w:t xml:space="preserve">EXCLUDE: </w:t>
            </w:r>
            <w:r w:rsidRPr="004E3E90">
              <w:t>Allergy to BB eye drops (e.g., Cosopt)</w:t>
            </w:r>
            <w:r w:rsidR="00586DA2" w:rsidRPr="004E3E90">
              <w:t xml:space="preserve">. </w:t>
            </w:r>
          </w:p>
          <w:p w:rsidR="004B5DC5" w:rsidRPr="004E3E90" w:rsidRDefault="004B5DC5" w:rsidP="004B5DC5">
            <w:pPr>
              <w:pStyle w:val="Header"/>
              <w:tabs>
                <w:tab w:val="clear" w:pos="4320"/>
                <w:tab w:val="clear" w:pos="8640"/>
              </w:tabs>
              <w:rPr>
                <w:szCs w:val="19"/>
              </w:rPr>
            </w:pPr>
            <w:r w:rsidRPr="004E3E90">
              <w:rPr>
                <w:b/>
                <w:szCs w:val="19"/>
              </w:rPr>
              <w:t>2. Bradycardia:</w:t>
            </w:r>
            <w:r w:rsidRPr="004E3E90">
              <w:rPr>
                <w:szCs w:val="19"/>
              </w:rPr>
              <w:t xml:space="preserve"> must be documented by a clinician as the reason for non-use of a beta-blocker; however if record states “patient’s heart rate is consistently less than 60 bpm,” this is acceptable.</w:t>
            </w:r>
          </w:p>
          <w:p w:rsidR="004B5DC5" w:rsidRPr="004E3E90" w:rsidRDefault="004B5DC5" w:rsidP="004B5DC5">
            <w:pPr>
              <w:rPr>
                <w:szCs w:val="19"/>
              </w:rPr>
            </w:pPr>
            <w:r w:rsidRPr="004E3E90">
              <w:rPr>
                <w:b/>
                <w:szCs w:val="19"/>
              </w:rPr>
              <w:t>3. Second or third degree heart block:</w:t>
            </w:r>
            <w:r w:rsidRPr="004E3E90">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4E3E90" w:rsidRDefault="004B5DC5" w:rsidP="004B5DC5">
            <w:pPr>
              <w:rPr>
                <w:szCs w:val="19"/>
              </w:rPr>
            </w:pPr>
            <w:r w:rsidRPr="004E3E90">
              <w:rPr>
                <w:b/>
                <w:szCs w:val="19"/>
              </w:rPr>
              <w:t xml:space="preserve">10. </w:t>
            </w:r>
            <w:r w:rsidRPr="004E3E90">
              <w:rPr>
                <w:b/>
              </w:rPr>
              <w:t>Severely decompensated heart failure:</w:t>
            </w:r>
            <w:r w:rsidRPr="004E3E90">
              <w:t xml:space="preserve"> cardiac decompensation is marked by dyspnea, venous engorgement, and edema.  Abstractor may not make this decision based on symptoms described in record.  There must be specific diagnosis by a physician/APN/PA.</w:t>
            </w:r>
          </w:p>
          <w:p w:rsidR="004B5DC5" w:rsidRPr="004E3E90" w:rsidRDefault="004B5DC5" w:rsidP="004B5DC5">
            <w:r w:rsidRPr="004E3E90">
              <w:rPr>
                <w:b/>
                <w:szCs w:val="19"/>
              </w:rPr>
              <w:t xml:space="preserve">97.  </w:t>
            </w:r>
            <w:r w:rsidRPr="004E3E90">
              <w:rPr>
                <w:b/>
              </w:rPr>
              <w:t>Other reason(s) documented by a physician/APN/ PA or pharmacist:</w:t>
            </w:r>
            <w:r w:rsidRPr="004E3E90">
              <w:t xml:space="preserve"> </w:t>
            </w:r>
          </w:p>
          <w:p w:rsidR="004B5DC5" w:rsidRPr="004E3E90" w:rsidRDefault="004B5DC5" w:rsidP="004B5DC5">
            <w:pPr>
              <w:pStyle w:val="ListParagraph"/>
              <w:numPr>
                <w:ilvl w:val="0"/>
                <w:numId w:val="43"/>
              </w:numPr>
              <w:ind w:left="162" w:hanging="162"/>
              <w:rPr>
                <w:b/>
                <w:sz w:val="20"/>
              </w:rPr>
            </w:pPr>
            <w:r w:rsidRPr="004E3E90">
              <w:rPr>
                <w:sz w:val="20"/>
              </w:rPr>
              <w:t xml:space="preserve">Must explicitly link the noted reason with non-prescription of a beta-blocker.  </w:t>
            </w:r>
          </w:p>
          <w:p w:rsidR="004B5DC5" w:rsidRPr="004E3E90" w:rsidRDefault="004B5DC5" w:rsidP="004B5DC5">
            <w:r w:rsidRPr="004E3E90">
              <w:rPr>
                <w:b/>
              </w:rPr>
              <w:t>98.</w:t>
            </w:r>
            <w:r w:rsidRPr="004E3E90">
              <w:t xml:space="preserve"> </w:t>
            </w:r>
            <w:r w:rsidRPr="004E3E90">
              <w:rPr>
                <w:b/>
              </w:rPr>
              <w:t>Patient refusal:</w:t>
            </w:r>
            <w:r w:rsidRPr="004E3E90">
              <w:t xml:space="preserve"> Documentation by a physician/APN/PA or pharmacist that the patient refused beta-blocker medications or refused all medications is acceptable.  Documentation that the patient refused BP medications is NOT acceptable.</w:t>
            </w:r>
          </w:p>
          <w:p w:rsidR="00F864AC" w:rsidRPr="004E3E90" w:rsidRDefault="00F864AC" w:rsidP="00FB00B7">
            <w:pPr>
              <w:rPr>
                <w:b/>
              </w:rPr>
            </w:pP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acerx</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Footer"/>
              <w:widowControl/>
              <w:tabs>
                <w:tab w:val="clear" w:pos="4320"/>
                <w:tab w:val="clear" w:pos="8640"/>
              </w:tabs>
              <w:rPr>
                <w:rFonts w:ascii="Times New Roman" w:hAnsi="Times New Roman"/>
                <w:sz w:val="22"/>
              </w:rPr>
            </w:pPr>
            <w:r w:rsidRPr="004E3E90">
              <w:rPr>
                <w:rFonts w:ascii="Times New Roman" w:hAnsi="Times New Roman"/>
                <w:sz w:val="22"/>
              </w:rPr>
              <w:t>At the most recent outpatient visit, was an angiotensin converting enzyme inhibitor (ACE</w:t>
            </w:r>
            <w:r w:rsidR="004F40E9" w:rsidRPr="004E3E90">
              <w:rPr>
                <w:rFonts w:ascii="Times New Roman" w:hAnsi="Times New Roman"/>
                <w:sz w:val="22"/>
              </w:rPr>
              <w:t>I</w:t>
            </w:r>
            <w:r w:rsidRPr="004E3E90">
              <w:rPr>
                <w:rFonts w:ascii="Times New Roman" w:hAnsi="Times New Roman"/>
                <w:sz w:val="22"/>
              </w:rPr>
              <w:t>) included in the patient’s current medications?</w:t>
            </w:r>
          </w:p>
          <w:p w:rsidR="003A6FF8" w:rsidRPr="004E3E90" w:rsidRDefault="003A6FF8">
            <w:pPr>
              <w:pStyle w:val="Footer"/>
              <w:widowControl/>
              <w:numPr>
                <w:ilvl w:val="0"/>
                <w:numId w:val="19"/>
              </w:numPr>
              <w:tabs>
                <w:tab w:val="clear" w:pos="4320"/>
                <w:tab w:val="clear" w:pos="8640"/>
              </w:tabs>
              <w:rPr>
                <w:rFonts w:ascii="Times New Roman" w:hAnsi="Times New Roman"/>
                <w:sz w:val="22"/>
              </w:rPr>
            </w:pPr>
            <w:r w:rsidRPr="004E3E90">
              <w:rPr>
                <w:rFonts w:ascii="Times New Roman" w:hAnsi="Times New Roman"/>
                <w:sz w:val="22"/>
              </w:rPr>
              <w:t>yes</w:t>
            </w:r>
          </w:p>
          <w:p w:rsidR="003A6FF8" w:rsidRPr="004E3E90" w:rsidRDefault="003A6FF8">
            <w:pPr>
              <w:pStyle w:val="Footer"/>
              <w:widowControl/>
              <w:numPr>
                <w:ilvl w:val="0"/>
                <w:numId w:val="19"/>
              </w:numPr>
              <w:tabs>
                <w:tab w:val="clear" w:pos="4320"/>
                <w:tab w:val="clear" w:pos="8640"/>
              </w:tabs>
              <w:rPr>
                <w:rFonts w:ascii="Times New Roman" w:hAnsi="Times New Roman"/>
                <w:sz w:val="22"/>
              </w:rPr>
            </w:pPr>
            <w:r w:rsidRPr="004E3E90">
              <w:rPr>
                <w:rFonts w:ascii="Times New Roman" w:hAnsi="Times New Roman"/>
                <w:sz w:val="22"/>
              </w:rPr>
              <w:t>no</w:t>
            </w:r>
          </w:p>
          <w:p w:rsidR="003A6FF8" w:rsidRPr="004E3E90" w:rsidRDefault="003A6FF8">
            <w:pPr>
              <w:pStyle w:val="Footer"/>
              <w:widowControl/>
              <w:tabs>
                <w:tab w:val="clear" w:pos="4320"/>
                <w:tab w:val="clear" w:pos="8640"/>
              </w:tabs>
              <w:rPr>
                <w:rFonts w:ascii="Times New Roman" w:hAnsi="Times New Roman"/>
                <w:sz w:val="22"/>
              </w:rPr>
            </w:pPr>
          </w:p>
          <w:p w:rsidR="003A6FF8" w:rsidRPr="004E3E90"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1,2</w:t>
            </w:r>
          </w:p>
          <w:p w:rsidR="004059CA" w:rsidRPr="004E3E90" w:rsidRDefault="004059CA">
            <w:pPr>
              <w:jc w:val="center"/>
            </w:pPr>
          </w:p>
          <w:p w:rsidR="00F864AC" w:rsidRPr="004E3E90" w:rsidRDefault="00F864AC">
            <w:pPr>
              <w:jc w:val="center"/>
            </w:pPr>
            <w:r w:rsidRPr="004E3E90">
              <w:t>If 1, auto-fill aceinot as 95</w:t>
            </w:r>
          </w:p>
          <w:p w:rsidR="003A6FF8" w:rsidRPr="004E3E90" w:rsidRDefault="003A6FF8">
            <w:pPr>
              <w:jc w:val="center"/>
            </w:pPr>
            <w:r w:rsidRPr="004E3E90">
              <w:t>If 2, auto-fill onacei as 95</w:t>
            </w:r>
            <w:r w:rsidR="00F864AC" w:rsidRPr="004E3E90">
              <w:t>, and go to aceinot</w:t>
            </w:r>
          </w:p>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Cs/>
              </w:rPr>
            </w:pPr>
            <w:r w:rsidRPr="004E3E90">
              <w:t xml:space="preserve">“Included in the patient’s current medications” = patient was on this medication at the most recent outpatient visit or it was prescribed at the time of the visit.  </w:t>
            </w:r>
            <w:r w:rsidRPr="004E3E90">
              <w:rPr>
                <w:bCs/>
              </w:rPr>
              <w:t>Question does not reference a new prescription.  The patient can have been on an ACEI for many years.</w:t>
            </w:r>
          </w:p>
          <w:p w:rsidR="003A6FF8" w:rsidRPr="004E3E90" w:rsidRDefault="004F40E9" w:rsidP="00577B60">
            <w:pPr>
              <w:rPr>
                <w:b/>
              </w:rPr>
            </w:pPr>
            <w:r w:rsidRPr="004E3E90">
              <w:rPr>
                <w:b/>
              </w:rPr>
              <w:t>ACEI</w:t>
            </w:r>
            <w:r w:rsidRPr="004E3E90">
              <w:t xml:space="preserve">:  Angiotensin converting enzyme inhibitors; </w:t>
            </w:r>
            <w:r w:rsidRPr="004E3E90">
              <w:rPr>
                <w:bCs/>
              </w:rPr>
              <w:t>ACEIs may be described as RAS (renin-angiotensin system) or RAAS (renin-angiotensin-aldosterone system) blockers/inhibitors.</w:t>
            </w:r>
            <w:r w:rsidR="003A6FF8" w:rsidRPr="004E3E90">
              <w:t>Examples of ACEI include</w:t>
            </w:r>
            <w:r w:rsidR="00C63FB8" w:rsidRPr="004E3E90">
              <w:t xml:space="preserve"> but are not limited to</w:t>
            </w:r>
            <w:r w:rsidR="003A6FF8" w:rsidRPr="004E3E90">
              <w:t>: quinapril</w:t>
            </w:r>
            <w:r w:rsidR="00E31BD9" w:rsidRPr="004E3E90">
              <w:t>/ Accupril</w:t>
            </w:r>
            <w:r w:rsidR="003A6FF8" w:rsidRPr="004E3E90">
              <w:t>; ramipril</w:t>
            </w:r>
            <w:r w:rsidR="00E31BD9" w:rsidRPr="004E3E90">
              <w:t>/Altace</w:t>
            </w:r>
            <w:r w:rsidR="003A6FF8" w:rsidRPr="004E3E90">
              <w:t>; ca</w:t>
            </w:r>
            <w:r w:rsidR="00C63FB8" w:rsidRPr="004E3E90">
              <w:t>p</w:t>
            </w:r>
            <w:r w:rsidR="003A6FF8" w:rsidRPr="004E3E90">
              <w:t>topril</w:t>
            </w:r>
            <w:r w:rsidR="00E31BD9" w:rsidRPr="004E3E90">
              <w:t>/Capoten</w:t>
            </w:r>
            <w:r w:rsidR="003A6FF8" w:rsidRPr="004E3E90">
              <w:t>;</w:t>
            </w:r>
            <w:r w:rsidR="00E31BD9" w:rsidRPr="004E3E90">
              <w:t xml:space="preserve"> </w:t>
            </w:r>
            <w:r w:rsidR="003A6FF8" w:rsidRPr="004E3E90">
              <w:t>ben</w:t>
            </w:r>
            <w:r w:rsidR="00C63FB8" w:rsidRPr="004E3E90">
              <w:t>a</w:t>
            </w:r>
            <w:r w:rsidR="003A6FF8" w:rsidRPr="004E3E90">
              <w:t>zapril</w:t>
            </w:r>
            <w:r w:rsidR="00E31BD9" w:rsidRPr="004E3E90">
              <w:t>/Lotensin</w:t>
            </w:r>
            <w:r w:rsidR="003A6FF8" w:rsidRPr="004E3E90">
              <w:t>; fosinopril</w:t>
            </w:r>
            <w:r w:rsidR="00577B60" w:rsidRPr="004E3E90">
              <w:t>/Monopril</w:t>
            </w:r>
            <w:r w:rsidR="003A6FF8" w:rsidRPr="004E3E90">
              <w:t>; lisinopril</w:t>
            </w:r>
            <w:r w:rsidR="00577B60" w:rsidRPr="004E3E90">
              <w:t>/Prinivil</w:t>
            </w:r>
            <w:r w:rsidR="003A6FF8" w:rsidRPr="004E3E90">
              <w:t>;</w:t>
            </w:r>
            <w:r w:rsidR="00577B60" w:rsidRPr="004E3E90">
              <w:t xml:space="preserve"> </w:t>
            </w:r>
            <w:r w:rsidR="003A6FF8" w:rsidRPr="004E3E90">
              <w:t>enalapril</w:t>
            </w:r>
            <w:r w:rsidR="00577B60" w:rsidRPr="004E3E90">
              <w:t>/Vasotec</w:t>
            </w:r>
            <w:r w:rsidR="003A6FF8" w:rsidRPr="004E3E90">
              <w:t>; moexipril</w:t>
            </w:r>
            <w:r w:rsidR="00577B60" w:rsidRPr="004E3E90">
              <w:t>/Univasc</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onacei</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Footer"/>
              <w:tabs>
                <w:tab w:val="clear" w:pos="4320"/>
                <w:tab w:val="clear" w:pos="8640"/>
              </w:tabs>
              <w:rPr>
                <w:rFonts w:ascii="Times New Roman" w:hAnsi="Times New Roman"/>
                <w:b/>
                <w:bCs/>
                <w:sz w:val="22"/>
                <w:szCs w:val="21"/>
              </w:rPr>
            </w:pPr>
            <w:r w:rsidRPr="004E3E90">
              <w:rPr>
                <w:rFonts w:ascii="Times New Roman" w:hAnsi="Times New Roman"/>
                <w:sz w:val="22"/>
              </w:rPr>
              <w:t>Designate the ACE inhibitor the patient was on at the most recent visit:</w:t>
            </w:r>
          </w:p>
          <w:p w:rsidR="003A6FF8" w:rsidRPr="004E3E90" w:rsidRDefault="003A6FF8">
            <w:pPr>
              <w:pStyle w:val="Footer"/>
              <w:numPr>
                <w:ilvl w:val="0"/>
                <w:numId w:val="20"/>
              </w:numPr>
              <w:rPr>
                <w:rFonts w:ascii="Times New Roman" w:hAnsi="Times New Roman"/>
                <w:sz w:val="22"/>
                <w:szCs w:val="21"/>
              </w:rPr>
            </w:pPr>
            <w:r w:rsidRPr="004E3E90">
              <w:rPr>
                <w:rFonts w:ascii="Times New Roman" w:hAnsi="Times New Roman"/>
                <w:sz w:val="22"/>
                <w:szCs w:val="21"/>
              </w:rPr>
              <w:t>enalapril</w:t>
            </w:r>
          </w:p>
          <w:p w:rsidR="003A6FF8" w:rsidRPr="004E3E90" w:rsidRDefault="003A6FF8">
            <w:pPr>
              <w:pStyle w:val="Footer"/>
              <w:numPr>
                <w:ilvl w:val="0"/>
                <w:numId w:val="20"/>
              </w:numPr>
              <w:rPr>
                <w:rFonts w:ascii="Times New Roman" w:hAnsi="Times New Roman"/>
                <w:sz w:val="22"/>
                <w:szCs w:val="21"/>
              </w:rPr>
            </w:pPr>
            <w:r w:rsidRPr="004E3E90">
              <w:rPr>
                <w:rFonts w:ascii="Times New Roman" w:hAnsi="Times New Roman"/>
                <w:sz w:val="22"/>
                <w:szCs w:val="21"/>
              </w:rPr>
              <w:t>captopril</w:t>
            </w:r>
          </w:p>
          <w:p w:rsidR="003A6FF8" w:rsidRPr="004E3E90" w:rsidRDefault="003A6FF8">
            <w:pPr>
              <w:pStyle w:val="Footer"/>
              <w:numPr>
                <w:ilvl w:val="0"/>
                <w:numId w:val="20"/>
              </w:numPr>
              <w:rPr>
                <w:rFonts w:ascii="Times New Roman" w:hAnsi="Times New Roman"/>
                <w:sz w:val="22"/>
                <w:szCs w:val="21"/>
              </w:rPr>
            </w:pPr>
            <w:r w:rsidRPr="004E3E90">
              <w:rPr>
                <w:rFonts w:ascii="Times New Roman" w:hAnsi="Times New Roman"/>
                <w:sz w:val="22"/>
                <w:szCs w:val="21"/>
              </w:rPr>
              <w:t>lisinopril</w:t>
            </w:r>
          </w:p>
          <w:p w:rsidR="003A6FF8" w:rsidRPr="004E3E90" w:rsidRDefault="003A6FF8">
            <w:pPr>
              <w:pStyle w:val="Footer"/>
              <w:numPr>
                <w:ilvl w:val="0"/>
                <w:numId w:val="20"/>
              </w:numPr>
              <w:rPr>
                <w:rFonts w:ascii="Times New Roman" w:hAnsi="Times New Roman"/>
                <w:sz w:val="22"/>
                <w:szCs w:val="21"/>
              </w:rPr>
            </w:pPr>
            <w:r w:rsidRPr="004E3E90">
              <w:rPr>
                <w:rFonts w:ascii="Times New Roman" w:hAnsi="Times New Roman"/>
                <w:sz w:val="22"/>
                <w:szCs w:val="21"/>
              </w:rPr>
              <w:t>benazepril</w:t>
            </w:r>
          </w:p>
          <w:p w:rsidR="003A6FF8" w:rsidRPr="004E3E90" w:rsidRDefault="003A6FF8">
            <w:pPr>
              <w:pStyle w:val="Footer"/>
              <w:numPr>
                <w:ilvl w:val="0"/>
                <w:numId w:val="20"/>
              </w:numPr>
              <w:tabs>
                <w:tab w:val="left" w:pos="720"/>
              </w:tabs>
              <w:rPr>
                <w:rFonts w:ascii="Times New Roman" w:hAnsi="Times New Roman"/>
                <w:sz w:val="22"/>
                <w:szCs w:val="21"/>
              </w:rPr>
            </w:pPr>
            <w:r w:rsidRPr="004E3E90">
              <w:rPr>
                <w:rFonts w:ascii="Times New Roman" w:hAnsi="Times New Roman"/>
                <w:sz w:val="22"/>
                <w:szCs w:val="21"/>
              </w:rPr>
              <w:t>fosinopril</w:t>
            </w:r>
          </w:p>
          <w:p w:rsidR="003A6FF8" w:rsidRPr="004E3E90" w:rsidRDefault="003A6FF8">
            <w:pPr>
              <w:pStyle w:val="Footer"/>
              <w:numPr>
                <w:ilvl w:val="0"/>
                <w:numId w:val="20"/>
              </w:numPr>
              <w:rPr>
                <w:rFonts w:ascii="Times New Roman" w:hAnsi="Times New Roman"/>
                <w:sz w:val="22"/>
                <w:szCs w:val="21"/>
              </w:rPr>
            </w:pPr>
            <w:r w:rsidRPr="004E3E90">
              <w:rPr>
                <w:rFonts w:ascii="Times New Roman" w:hAnsi="Times New Roman"/>
                <w:sz w:val="22"/>
                <w:szCs w:val="21"/>
              </w:rPr>
              <w:t>quinapril</w:t>
            </w:r>
          </w:p>
          <w:p w:rsidR="003A6FF8" w:rsidRPr="004E3E90" w:rsidRDefault="003A6FF8">
            <w:pPr>
              <w:pStyle w:val="Footer"/>
              <w:numPr>
                <w:ilvl w:val="0"/>
                <w:numId w:val="20"/>
              </w:numPr>
              <w:rPr>
                <w:rFonts w:ascii="Times New Roman" w:hAnsi="Times New Roman"/>
                <w:b/>
                <w:bCs/>
                <w:sz w:val="22"/>
                <w:szCs w:val="21"/>
              </w:rPr>
            </w:pPr>
            <w:r w:rsidRPr="004E3E90">
              <w:rPr>
                <w:rFonts w:ascii="Times New Roman" w:hAnsi="Times New Roman"/>
                <w:sz w:val="22"/>
                <w:szCs w:val="21"/>
              </w:rPr>
              <w:t>perindopril</w:t>
            </w:r>
          </w:p>
          <w:p w:rsidR="003A6FF8" w:rsidRPr="004E3E90" w:rsidRDefault="003A6FF8">
            <w:pPr>
              <w:numPr>
                <w:ilvl w:val="0"/>
                <w:numId w:val="20"/>
              </w:numPr>
              <w:rPr>
                <w:sz w:val="22"/>
                <w:szCs w:val="21"/>
              </w:rPr>
            </w:pPr>
            <w:r w:rsidRPr="004E3E90">
              <w:rPr>
                <w:sz w:val="22"/>
                <w:szCs w:val="21"/>
              </w:rPr>
              <w:t>moexipril</w:t>
            </w:r>
          </w:p>
          <w:p w:rsidR="003A6FF8" w:rsidRPr="004E3E90" w:rsidRDefault="003A6FF8">
            <w:pPr>
              <w:numPr>
                <w:ilvl w:val="0"/>
                <w:numId w:val="20"/>
              </w:numPr>
              <w:rPr>
                <w:sz w:val="22"/>
                <w:szCs w:val="21"/>
              </w:rPr>
            </w:pPr>
            <w:r w:rsidRPr="004E3E90">
              <w:rPr>
                <w:sz w:val="22"/>
                <w:szCs w:val="21"/>
              </w:rPr>
              <w:t>ramipril</w:t>
            </w:r>
          </w:p>
          <w:p w:rsidR="003A6FF8" w:rsidRPr="004E3E90" w:rsidRDefault="003A6FF8">
            <w:pPr>
              <w:rPr>
                <w:sz w:val="22"/>
                <w:szCs w:val="21"/>
              </w:rPr>
            </w:pPr>
            <w:r w:rsidRPr="004E3E90">
              <w:rPr>
                <w:sz w:val="22"/>
                <w:szCs w:val="21"/>
              </w:rPr>
              <w:t>10. trandolapril</w:t>
            </w:r>
          </w:p>
          <w:p w:rsidR="003A6FF8" w:rsidRPr="004E3E90" w:rsidRDefault="003A6FF8">
            <w:pPr>
              <w:numPr>
                <w:ilvl w:val="2"/>
                <w:numId w:val="10"/>
              </w:numPr>
              <w:rPr>
                <w:sz w:val="22"/>
              </w:rPr>
            </w:pPr>
            <w:r w:rsidRPr="004E3E90">
              <w:rPr>
                <w:sz w:val="22"/>
              </w:rPr>
              <w:t>other</w:t>
            </w:r>
          </w:p>
          <w:p w:rsidR="003A6FF8" w:rsidRPr="004E3E90" w:rsidRDefault="003A6FF8">
            <w:pPr>
              <w:pStyle w:val="Footer"/>
              <w:numPr>
                <w:ilvl w:val="2"/>
                <w:numId w:val="10"/>
              </w:numPr>
              <w:rPr>
                <w:rFonts w:ascii="Times New Roman" w:hAnsi="Times New Roman"/>
                <w:sz w:val="22"/>
                <w:szCs w:val="21"/>
              </w:rPr>
            </w:pPr>
            <w:r w:rsidRPr="004E3E90">
              <w:rPr>
                <w:rFonts w:ascii="Times New Roman" w:hAnsi="Times New Roman"/>
                <w:sz w:val="22"/>
                <w:szCs w:val="21"/>
              </w:rPr>
              <w:t>enalapril/hydrochlorothiazide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enalapril/diltiazem</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enalapril/felodipine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captopril/hydrochlorothiazide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lisinopril/hydrochlorothiazide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benazepril/hydrochlorothiazide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benazepril/amlodipine</w:t>
            </w:r>
          </w:p>
          <w:p w:rsidR="003A6FF8" w:rsidRPr="004E3E90" w:rsidRDefault="003A6FF8">
            <w:pPr>
              <w:pStyle w:val="Footer"/>
              <w:numPr>
                <w:ilvl w:val="0"/>
                <w:numId w:val="24"/>
              </w:numPr>
              <w:tabs>
                <w:tab w:val="left" w:pos="720"/>
              </w:tabs>
              <w:rPr>
                <w:rFonts w:ascii="Times New Roman" w:hAnsi="Times New Roman"/>
                <w:sz w:val="22"/>
                <w:szCs w:val="21"/>
              </w:rPr>
            </w:pPr>
            <w:r w:rsidRPr="004E3E90">
              <w:rPr>
                <w:rFonts w:ascii="Times New Roman" w:hAnsi="Times New Roman"/>
                <w:sz w:val="22"/>
                <w:szCs w:val="21"/>
              </w:rPr>
              <w:t>fosinopril/hydrochlorothiazide</w:t>
            </w:r>
          </w:p>
          <w:p w:rsidR="003A6FF8" w:rsidRPr="004E3E90" w:rsidRDefault="003A6FF8">
            <w:pPr>
              <w:pStyle w:val="Footer"/>
              <w:numPr>
                <w:ilvl w:val="0"/>
                <w:numId w:val="24"/>
              </w:numPr>
              <w:rPr>
                <w:rFonts w:ascii="Times New Roman" w:hAnsi="Times New Roman"/>
                <w:sz w:val="22"/>
                <w:szCs w:val="21"/>
              </w:rPr>
            </w:pPr>
            <w:r w:rsidRPr="004E3E90">
              <w:rPr>
                <w:rFonts w:ascii="Times New Roman" w:hAnsi="Times New Roman"/>
                <w:sz w:val="22"/>
                <w:szCs w:val="21"/>
              </w:rPr>
              <w:t>quinapril/hydrochlorothiazide</w:t>
            </w:r>
          </w:p>
          <w:p w:rsidR="003A6FF8" w:rsidRPr="004E3E90" w:rsidRDefault="003A6FF8">
            <w:pPr>
              <w:numPr>
                <w:ilvl w:val="0"/>
                <w:numId w:val="24"/>
              </w:numPr>
              <w:rPr>
                <w:sz w:val="22"/>
                <w:szCs w:val="21"/>
              </w:rPr>
            </w:pPr>
            <w:r w:rsidRPr="004E3E90">
              <w:rPr>
                <w:sz w:val="22"/>
                <w:szCs w:val="21"/>
              </w:rPr>
              <w:t>moexipril/hydrochlorothiazide</w:t>
            </w:r>
          </w:p>
          <w:p w:rsidR="003A6FF8" w:rsidRPr="004E3E90" w:rsidRDefault="003A6FF8">
            <w:pPr>
              <w:numPr>
                <w:ilvl w:val="0"/>
                <w:numId w:val="24"/>
              </w:numPr>
              <w:rPr>
                <w:sz w:val="22"/>
                <w:szCs w:val="21"/>
              </w:rPr>
            </w:pPr>
            <w:r w:rsidRPr="004E3E90">
              <w:rPr>
                <w:sz w:val="22"/>
                <w:szCs w:val="21"/>
              </w:rPr>
              <w:t>trandolapril/verapamil</w:t>
            </w:r>
          </w:p>
          <w:p w:rsidR="003A6FF8" w:rsidRPr="004E3E90" w:rsidRDefault="003A6FF8">
            <w:pPr>
              <w:numPr>
                <w:ilvl w:val="2"/>
                <w:numId w:val="0"/>
              </w:numPr>
              <w:tabs>
                <w:tab w:val="num" w:pos="360"/>
              </w:tabs>
              <w:ind w:left="144" w:hanging="144"/>
              <w:rPr>
                <w:sz w:val="24"/>
              </w:rPr>
            </w:pPr>
            <w:r w:rsidRPr="004E3E90">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1,2,3,4,5,6,7,8,9,10,11,12,13,14,15,16,17,18,</w:t>
            </w:r>
          </w:p>
          <w:p w:rsidR="003A6FF8" w:rsidRPr="004E3E90" w:rsidRDefault="003A6FF8">
            <w:pPr>
              <w:jc w:val="center"/>
            </w:pPr>
            <w:r w:rsidRPr="004E3E90">
              <w:t>19,20,21,22,95</w:t>
            </w:r>
          </w:p>
          <w:p w:rsidR="003A6FF8" w:rsidRPr="004E3E90" w:rsidRDefault="003A6FF8">
            <w:pPr>
              <w:jc w:val="center"/>
            </w:pPr>
          </w:p>
          <w:p w:rsidR="003A6FF8" w:rsidRPr="004E3E90" w:rsidRDefault="003A6FF8">
            <w:pPr>
              <w:jc w:val="center"/>
            </w:pPr>
            <w:r w:rsidRPr="004E3E90">
              <w:t>If acerx = 2, will be auto-filled as 95</w:t>
            </w:r>
          </w:p>
          <w:p w:rsidR="003A6FF8" w:rsidRPr="004E3E90" w:rsidRDefault="003A6FF8">
            <w:pPr>
              <w:jc w:val="center"/>
            </w:pPr>
          </w:p>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r w:rsidRPr="004E3E90">
              <w:t>Taking at the most recent visit = patient was on this medication at the most recent outpatient visit or it was prescribed at the time of the visit.</w:t>
            </w:r>
          </w:p>
          <w:p w:rsidR="003A6FF8" w:rsidRPr="004E3E90" w:rsidRDefault="003A6FF8">
            <w:pPr>
              <w:pStyle w:val="BodyText"/>
            </w:pPr>
            <w:r w:rsidRPr="004E3E90">
              <w:t>Question does not reference a new prescription.  The patient can have been on an ACEI for many years.</w:t>
            </w:r>
          </w:p>
          <w:p w:rsidR="003A6FF8" w:rsidRPr="004E3E90" w:rsidRDefault="003A6FF8" w:rsidP="00C63FB8">
            <w:r w:rsidRPr="004E3E90">
              <w:t>The computer will</w:t>
            </w:r>
            <w:r w:rsidR="00C63FB8" w:rsidRPr="004E3E90">
              <w:t xml:space="preserve"> auto-</w:t>
            </w:r>
            <w:r w:rsidRPr="004E3E90">
              <w:t>fill ONACEI as 95 if ACERX = 2</w:t>
            </w:r>
            <w:r w:rsidR="00F864AC" w:rsidRPr="004E3E90">
              <w:t>.</w:t>
            </w:r>
          </w:p>
        </w:tc>
      </w:tr>
      <w:tr w:rsidR="00F864AC" w:rsidRPr="004E3E90">
        <w:trPr>
          <w:cantSplit/>
        </w:trPr>
        <w:tc>
          <w:tcPr>
            <w:tcW w:w="706" w:type="dxa"/>
            <w:tcBorders>
              <w:top w:val="single" w:sz="6" w:space="0" w:color="auto"/>
              <w:left w:val="single" w:sz="6" w:space="0" w:color="auto"/>
              <w:bottom w:val="single" w:sz="6" w:space="0" w:color="auto"/>
              <w:right w:val="single" w:sz="6" w:space="0" w:color="auto"/>
            </w:tcBorders>
          </w:tcPr>
          <w:p w:rsidR="00F864AC" w:rsidRPr="004E3E90" w:rsidRDefault="00393535" w:rsidP="007E29CC">
            <w:pPr>
              <w:jc w:val="center"/>
              <w:rPr>
                <w:sz w:val="22"/>
              </w:rPr>
            </w:pPr>
            <w:r w:rsidRPr="004E3E90">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aceinot</w:t>
            </w:r>
          </w:p>
        </w:tc>
        <w:tc>
          <w:tcPr>
            <w:tcW w:w="504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pStyle w:val="Footer"/>
              <w:tabs>
                <w:tab w:val="clear" w:pos="4320"/>
                <w:tab w:val="clear" w:pos="8640"/>
              </w:tabs>
              <w:rPr>
                <w:rFonts w:ascii="Times New Roman" w:hAnsi="Times New Roman"/>
                <w:sz w:val="22"/>
              </w:rPr>
            </w:pPr>
            <w:r w:rsidRPr="004E3E90">
              <w:rPr>
                <w:rFonts w:ascii="Times New Roman" w:hAnsi="Times New Roman"/>
                <w:sz w:val="22"/>
              </w:rPr>
              <w:t>Does the record document any of the following reasons for not prescribing an ACEI?</w:t>
            </w:r>
          </w:p>
          <w:p w:rsidR="00F864AC" w:rsidRPr="004E3E90" w:rsidRDefault="00F864AC" w:rsidP="00FB00B7">
            <w:pPr>
              <w:pStyle w:val="Footer"/>
              <w:numPr>
                <w:ilvl w:val="0"/>
                <w:numId w:val="18"/>
              </w:numPr>
              <w:tabs>
                <w:tab w:val="clear" w:pos="4320"/>
                <w:tab w:val="clear" w:pos="8640"/>
              </w:tabs>
              <w:rPr>
                <w:rFonts w:ascii="Times New Roman" w:hAnsi="Times New Roman"/>
                <w:sz w:val="22"/>
              </w:rPr>
            </w:pPr>
            <w:r w:rsidRPr="004E3E90">
              <w:rPr>
                <w:rFonts w:ascii="Times New Roman" w:hAnsi="Times New Roman"/>
                <w:sz w:val="22"/>
              </w:rPr>
              <w:t>ACEI allergy</w:t>
            </w:r>
          </w:p>
          <w:p w:rsidR="00F864AC" w:rsidRPr="004E3E90" w:rsidRDefault="00F864AC" w:rsidP="00FB00B7">
            <w:pPr>
              <w:pStyle w:val="Footer"/>
              <w:numPr>
                <w:ilvl w:val="1"/>
                <w:numId w:val="8"/>
              </w:numPr>
              <w:tabs>
                <w:tab w:val="clear" w:pos="4320"/>
                <w:tab w:val="clear" w:pos="8640"/>
              </w:tabs>
              <w:rPr>
                <w:rFonts w:ascii="Times New Roman" w:hAnsi="Times New Roman"/>
                <w:sz w:val="22"/>
              </w:rPr>
            </w:pPr>
            <w:r w:rsidRPr="004E3E90">
              <w:rPr>
                <w:rFonts w:ascii="Times New Roman" w:hAnsi="Times New Roman"/>
                <w:sz w:val="22"/>
              </w:rPr>
              <w:t>Moderate or severe aortic stenosis</w:t>
            </w:r>
          </w:p>
          <w:p w:rsidR="00F864AC" w:rsidRPr="004E3E90" w:rsidRDefault="00F864AC" w:rsidP="00F864AC">
            <w:pPr>
              <w:pStyle w:val="Footer"/>
              <w:tabs>
                <w:tab w:val="clear" w:pos="4320"/>
                <w:tab w:val="clear" w:pos="8640"/>
              </w:tabs>
              <w:rPr>
                <w:rFonts w:ascii="Times New Roman" w:hAnsi="Times New Roman"/>
                <w:sz w:val="22"/>
              </w:rPr>
            </w:pPr>
            <w:r w:rsidRPr="004E3E90">
              <w:rPr>
                <w:rFonts w:ascii="Times New Roman" w:hAnsi="Times New Roman"/>
                <w:sz w:val="22"/>
              </w:rPr>
              <w:t>95.  Not applicable</w:t>
            </w:r>
          </w:p>
          <w:p w:rsidR="00F864AC" w:rsidRPr="004E3E90" w:rsidRDefault="00F864AC" w:rsidP="0026038B">
            <w:pPr>
              <w:pStyle w:val="Footer"/>
              <w:numPr>
                <w:ilvl w:val="2"/>
                <w:numId w:val="8"/>
              </w:numPr>
              <w:tabs>
                <w:tab w:val="clear" w:pos="4320"/>
                <w:tab w:val="clear" w:pos="8640"/>
              </w:tabs>
              <w:ind w:left="360" w:hanging="360"/>
              <w:rPr>
                <w:rFonts w:ascii="Times New Roman" w:hAnsi="Times New Roman"/>
                <w:sz w:val="22"/>
              </w:rPr>
            </w:pPr>
            <w:r w:rsidRPr="004E3E90">
              <w:rPr>
                <w:rFonts w:ascii="Times New Roman" w:hAnsi="Times New Roman"/>
                <w:sz w:val="22"/>
              </w:rPr>
              <w:t xml:space="preserve">Other reasons documented by a physician/APN/PA or pharmacist for not prescribing an ACEI </w:t>
            </w:r>
          </w:p>
          <w:p w:rsidR="00F864AC" w:rsidRPr="004E3E90" w:rsidRDefault="0043215D" w:rsidP="0026038B">
            <w:pPr>
              <w:pStyle w:val="Footer"/>
              <w:numPr>
                <w:ilvl w:val="2"/>
                <w:numId w:val="8"/>
              </w:numPr>
              <w:tabs>
                <w:tab w:val="clear" w:pos="4320"/>
                <w:tab w:val="clear" w:pos="8640"/>
              </w:tabs>
              <w:ind w:left="360" w:hanging="360"/>
              <w:rPr>
                <w:rFonts w:ascii="Times New Roman" w:hAnsi="Times New Roman"/>
                <w:sz w:val="22"/>
              </w:rPr>
            </w:pPr>
            <w:r w:rsidRPr="004E3E90">
              <w:rPr>
                <w:rFonts w:ascii="Times New Roman" w:hAnsi="Times New Roman"/>
                <w:sz w:val="22"/>
              </w:rPr>
              <w:t>Patient refusal of ACE inhibitors</w:t>
            </w:r>
            <w:r w:rsidR="00F864AC" w:rsidRPr="004E3E90">
              <w:rPr>
                <w:rFonts w:ascii="Times New Roman" w:hAnsi="Times New Roman"/>
                <w:sz w:val="22"/>
              </w:rPr>
              <w:t xml:space="preserve"> documented by physician/APN/PA or pharmacist</w:t>
            </w:r>
          </w:p>
          <w:p w:rsidR="00F864AC" w:rsidRPr="004E3E90" w:rsidRDefault="00F864AC" w:rsidP="00FB00B7">
            <w:pPr>
              <w:pStyle w:val="Footer"/>
              <w:tabs>
                <w:tab w:val="clear" w:pos="4320"/>
                <w:tab w:val="clear" w:pos="8640"/>
              </w:tabs>
              <w:rPr>
                <w:rFonts w:ascii="Times New Roman" w:hAnsi="Times New Roman"/>
                <w:sz w:val="22"/>
              </w:rPr>
            </w:pPr>
            <w:r w:rsidRPr="004E3E9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1,5,95,97,98,99</w:t>
            </w:r>
          </w:p>
          <w:p w:rsidR="00F864AC" w:rsidRPr="004E3E90" w:rsidRDefault="00F864AC" w:rsidP="00FB00B7">
            <w:pPr>
              <w:jc w:val="center"/>
            </w:pPr>
          </w:p>
          <w:p w:rsidR="00F864AC" w:rsidRPr="004E3E90" w:rsidRDefault="00F864AC" w:rsidP="00FB00B7">
            <w:pPr>
              <w:jc w:val="center"/>
            </w:pPr>
            <w:r w:rsidRPr="004E3E90">
              <w:t>Will be auto-filled as 95 if acerx = 1</w:t>
            </w:r>
          </w:p>
          <w:p w:rsidR="00F864AC" w:rsidRPr="004E3E90"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rPr>
                <w:bCs/>
                <w:u w:val="single"/>
              </w:rPr>
            </w:pPr>
            <w:r w:rsidRPr="004E3E90">
              <w:rPr>
                <w:bCs/>
                <w:u w:val="single"/>
              </w:rPr>
              <w:t>Option Rules:</w:t>
            </w:r>
          </w:p>
          <w:p w:rsidR="000D7AF1" w:rsidRPr="004E3E90" w:rsidRDefault="00F864AC" w:rsidP="000D7AF1">
            <w:r w:rsidRPr="004E3E90">
              <w:rPr>
                <w:b/>
                <w:bCs/>
              </w:rPr>
              <w:t>1. ACE</w:t>
            </w:r>
            <w:r w:rsidR="000D7AF1" w:rsidRPr="004E3E90">
              <w:rPr>
                <w:b/>
                <w:bCs/>
              </w:rPr>
              <w:t>I</w:t>
            </w:r>
            <w:r w:rsidRPr="004E3E90">
              <w:rPr>
                <w:b/>
                <w:bCs/>
              </w:rPr>
              <w:t xml:space="preserve"> allergy</w:t>
            </w:r>
            <w:r w:rsidR="000D7AF1" w:rsidRPr="004E3E90">
              <w:rPr>
                <w:b/>
                <w:bCs/>
              </w:rPr>
              <w:t>/sensitivity:</w:t>
            </w:r>
            <w:r w:rsidR="000D7AF1" w:rsidRPr="004E3E90">
              <w:rPr>
                <w:b/>
              </w:rPr>
              <w:t xml:space="preserve"> </w:t>
            </w:r>
            <w:r w:rsidR="000D7AF1" w:rsidRPr="004E3E90">
              <w:t xml:space="preserve">allergy/sensitivity documented regardless of type of reaction noted (e.g. “Allergies: ACEI – cough”); allergy/sensitivity to one ACEI is acceptable as an allergy to all ACEIs.  </w:t>
            </w:r>
          </w:p>
          <w:p w:rsidR="004F40E9" w:rsidRPr="004E3E90" w:rsidRDefault="004F40E9" w:rsidP="004F40E9">
            <w:r w:rsidRPr="004E3E90">
              <w:rPr>
                <w:b/>
              </w:rPr>
              <w:t>5. Moderate or Severe Aortic Stenosis</w:t>
            </w:r>
            <w:r w:rsidRPr="004E3E90">
              <w:t xml:space="preserve"> (AS): Findings may be taken from diagnostic test reports.  May be either current diagnosis or history of AS, without mention of repair, replacement, valvuloplasty, or commissurotomy.  </w:t>
            </w:r>
          </w:p>
          <w:p w:rsidR="004F40E9" w:rsidRPr="004E3E90" w:rsidRDefault="004F40E9" w:rsidP="004F40E9">
            <w:r w:rsidRPr="004E3E90">
              <w:rPr>
                <w:b/>
              </w:rPr>
              <w:t>INCLUDE:</w:t>
            </w:r>
            <w:r w:rsidRPr="004E3E90">
              <w:t xml:space="preserve"> AS described as moderate, severe, 3+, 4+, critical or significant; degree of severity not specified; aortic valve area of less than 1.0 square cm; subaortic stenosis, moderate/severe, or degree of severity not specified </w:t>
            </w:r>
          </w:p>
          <w:p w:rsidR="004F40E9" w:rsidRPr="004E3E90" w:rsidRDefault="004F40E9" w:rsidP="004F40E9">
            <w:r w:rsidRPr="004E3E90">
              <w:rPr>
                <w:b/>
              </w:rPr>
              <w:t>EXCLUDE:</w:t>
            </w:r>
            <w:r w:rsidRPr="004E3E90">
              <w:t xml:space="preserve"> aortic insufficiency/regurgitation only; AS described as 1+ or 2+; AS using qualifiers: cannot exclude, cannot rule out, may have, may have had, may indicate, possible, suggestive of, suspect, or suspicious.</w:t>
            </w:r>
          </w:p>
          <w:p w:rsidR="004F40E9" w:rsidRPr="004E3E90" w:rsidRDefault="004F40E9" w:rsidP="004F40E9">
            <w:pPr>
              <w:pStyle w:val="Default"/>
              <w:rPr>
                <w:sz w:val="23"/>
                <w:szCs w:val="23"/>
              </w:rPr>
            </w:pPr>
            <w:r w:rsidRPr="004E3E90">
              <w:rPr>
                <w:b/>
                <w:sz w:val="20"/>
                <w:szCs w:val="20"/>
              </w:rPr>
              <w:t>97.  Other reason(s) documented by a physician/APN/PA or pharmacist:</w:t>
            </w:r>
            <w:r w:rsidRPr="004E3E90">
              <w:rPr>
                <w:sz w:val="23"/>
                <w:szCs w:val="23"/>
              </w:rPr>
              <w:t xml:space="preserve"> </w:t>
            </w:r>
          </w:p>
          <w:p w:rsidR="004F40E9" w:rsidRPr="004E3E90" w:rsidRDefault="004F40E9" w:rsidP="004F40E9">
            <w:pPr>
              <w:pStyle w:val="ListParagraph"/>
              <w:numPr>
                <w:ilvl w:val="0"/>
                <w:numId w:val="38"/>
              </w:numPr>
              <w:ind w:left="180" w:hanging="180"/>
              <w:rPr>
                <w:bCs/>
                <w:sz w:val="20"/>
                <w:szCs w:val="20"/>
              </w:rPr>
            </w:pPr>
            <w:r w:rsidRPr="004E3E90">
              <w:rPr>
                <w:sz w:val="20"/>
                <w:szCs w:val="19"/>
              </w:rPr>
              <w:t xml:space="preserve">Must explicitly link the noted reason with non-prescription of an ACEI. </w:t>
            </w:r>
          </w:p>
          <w:p w:rsidR="004F40E9" w:rsidRPr="004E3E90" w:rsidRDefault="004F40E9" w:rsidP="004F40E9">
            <w:pPr>
              <w:pStyle w:val="ListParagraph"/>
              <w:numPr>
                <w:ilvl w:val="0"/>
                <w:numId w:val="38"/>
              </w:numPr>
              <w:ind w:left="180" w:hanging="180"/>
              <w:rPr>
                <w:b/>
                <w:bCs/>
                <w:sz w:val="20"/>
                <w:szCs w:val="20"/>
              </w:rPr>
            </w:pPr>
            <w:r w:rsidRPr="004E3E90">
              <w:rPr>
                <w:bCs/>
                <w:sz w:val="20"/>
                <w:szCs w:val="20"/>
              </w:rPr>
              <w:t>Should be considered implicit documentation for also not prescribing an ARB for the following five conditions</w:t>
            </w:r>
            <w:r w:rsidRPr="004E3E90">
              <w:rPr>
                <w:b/>
                <w:bCs/>
                <w:sz w:val="20"/>
                <w:szCs w:val="20"/>
              </w:rPr>
              <w:t xml:space="preserve"> </w:t>
            </w:r>
            <w:r w:rsidRPr="004E3E90">
              <w:rPr>
                <w:b/>
                <w:sz w:val="20"/>
                <w:szCs w:val="20"/>
              </w:rPr>
              <w:t>ONL</w:t>
            </w:r>
            <w:r w:rsidRPr="004E3E90">
              <w:rPr>
                <w:b/>
                <w:bCs/>
                <w:sz w:val="20"/>
                <w:szCs w:val="20"/>
              </w:rPr>
              <w:t xml:space="preserve">Y: </w:t>
            </w:r>
          </w:p>
          <w:p w:rsidR="004F40E9" w:rsidRPr="004E3E90" w:rsidRDefault="004F40E9" w:rsidP="004F40E9">
            <w:pPr>
              <w:numPr>
                <w:ilvl w:val="0"/>
                <w:numId w:val="39"/>
              </w:numPr>
              <w:tabs>
                <w:tab w:val="clear" w:pos="1080"/>
                <w:tab w:val="num" w:pos="406"/>
              </w:tabs>
              <w:ind w:left="360" w:hanging="180"/>
              <w:rPr>
                <w:bCs/>
              </w:rPr>
            </w:pPr>
            <w:r w:rsidRPr="004E3E90">
              <w:rPr>
                <w:bCs/>
              </w:rPr>
              <w:t>Angioedema</w:t>
            </w:r>
          </w:p>
          <w:p w:rsidR="004F40E9" w:rsidRPr="004E3E90" w:rsidRDefault="004F40E9" w:rsidP="004F40E9">
            <w:pPr>
              <w:numPr>
                <w:ilvl w:val="0"/>
                <w:numId w:val="39"/>
              </w:numPr>
              <w:tabs>
                <w:tab w:val="clear" w:pos="1080"/>
                <w:tab w:val="num" w:pos="406"/>
              </w:tabs>
              <w:ind w:left="360" w:hanging="180"/>
              <w:rPr>
                <w:bCs/>
              </w:rPr>
            </w:pPr>
            <w:r w:rsidRPr="004E3E90">
              <w:rPr>
                <w:bCs/>
              </w:rPr>
              <w:t>Hyperkalemia</w:t>
            </w:r>
          </w:p>
          <w:p w:rsidR="004F40E9" w:rsidRPr="004E3E90" w:rsidRDefault="004F40E9" w:rsidP="004F40E9">
            <w:pPr>
              <w:numPr>
                <w:ilvl w:val="0"/>
                <w:numId w:val="39"/>
              </w:numPr>
              <w:tabs>
                <w:tab w:val="clear" w:pos="1080"/>
                <w:tab w:val="num" w:pos="406"/>
              </w:tabs>
              <w:ind w:left="360" w:hanging="180"/>
              <w:rPr>
                <w:bCs/>
              </w:rPr>
            </w:pPr>
            <w:r w:rsidRPr="004E3E90">
              <w:rPr>
                <w:bCs/>
              </w:rPr>
              <w:t>Hypotension</w:t>
            </w:r>
          </w:p>
          <w:p w:rsidR="004F40E9" w:rsidRPr="004E3E90" w:rsidRDefault="004F40E9" w:rsidP="004F40E9">
            <w:pPr>
              <w:numPr>
                <w:ilvl w:val="0"/>
                <w:numId w:val="39"/>
              </w:numPr>
              <w:tabs>
                <w:tab w:val="clear" w:pos="1080"/>
                <w:tab w:val="num" w:pos="406"/>
              </w:tabs>
              <w:ind w:left="360" w:hanging="180"/>
              <w:rPr>
                <w:bCs/>
              </w:rPr>
            </w:pPr>
            <w:r w:rsidRPr="004E3E90">
              <w:rPr>
                <w:bCs/>
              </w:rPr>
              <w:t>Renal artery stenosis</w:t>
            </w:r>
          </w:p>
          <w:p w:rsidR="004F40E9" w:rsidRPr="004E3E90" w:rsidRDefault="004F40E9" w:rsidP="004F40E9">
            <w:pPr>
              <w:numPr>
                <w:ilvl w:val="0"/>
                <w:numId w:val="39"/>
              </w:numPr>
              <w:tabs>
                <w:tab w:val="clear" w:pos="1080"/>
                <w:tab w:val="num" w:pos="406"/>
              </w:tabs>
              <w:ind w:left="360" w:hanging="180"/>
              <w:rPr>
                <w:bCs/>
              </w:rPr>
            </w:pPr>
            <w:r w:rsidRPr="004E3E90">
              <w:rPr>
                <w:bCs/>
              </w:rPr>
              <w:t>Worsening renal function/renal disease/dysfunction</w:t>
            </w:r>
          </w:p>
          <w:p w:rsidR="004F40E9" w:rsidRPr="004E3E90" w:rsidRDefault="004F40E9" w:rsidP="004F40E9">
            <w:pPr>
              <w:pStyle w:val="Header"/>
              <w:numPr>
                <w:ilvl w:val="0"/>
                <w:numId w:val="38"/>
              </w:numPr>
              <w:tabs>
                <w:tab w:val="clear" w:pos="4320"/>
                <w:tab w:val="clear" w:pos="8640"/>
              </w:tabs>
              <w:ind w:left="180" w:hanging="180"/>
              <w:rPr>
                <w:b/>
                <w:szCs w:val="19"/>
              </w:rPr>
            </w:pPr>
            <w:r w:rsidRPr="004E3E90">
              <w:rPr>
                <w:b/>
                <w:szCs w:val="19"/>
              </w:rPr>
              <w:t xml:space="preserve">If the patient is on hydralazine and nitrates, </w:t>
            </w:r>
            <w:r w:rsidRPr="004E3E90">
              <w:rPr>
                <w:b/>
                <w:szCs w:val="19"/>
                <w:u w:val="single"/>
              </w:rPr>
              <w:t>and</w:t>
            </w:r>
            <w:r w:rsidRPr="004E3E90">
              <w:rPr>
                <w:b/>
                <w:szCs w:val="19"/>
              </w:rPr>
              <w:t xml:space="preserve"> the record documents this drug therapy is a better option than ACEI or ARB for the patient, this documentation is acceptable as “other reason.” </w:t>
            </w:r>
          </w:p>
          <w:p w:rsidR="004F40E9" w:rsidRPr="004E3E90" w:rsidRDefault="004F40E9" w:rsidP="004F40E9">
            <w:pPr>
              <w:rPr>
                <w:b/>
              </w:rPr>
            </w:pPr>
            <w:r w:rsidRPr="004E3E90">
              <w:rPr>
                <w:b/>
              </w:rPr>
              <w:t>98.</w:t>
            </w:r>
            <w:r w:rsidRPr="004E3E90">
              <w:t xml:space="preserve"> </w:t>
            </w:r>
            <w:r w:rsidRPr="004E3E90">
              <w:rPr>
                <w:b/>
              </w:rPr>
              <w:t xml:space="preserve">Patient refusal: </w:t>
            </w:r>
            <w:r w:rsidRPr="004E3E90">
              <w:t>Documentation by a physician/APN/PA or pharmacist that the patient refused ACEI medications or all medications is acceptable.  Documentation that the patient refused BP medications is NOT acceptable.</w:t>
            </w:r>
          </w:p>
          <w:p w:rsidR="000776CD" w:rsidRPr="004E3E90" w:rsidRDefault="000776CD" w:rsidP="00FB00B7">
            <w:pPr>
              <w:rPr>
                <w:bCs/>
              </w:rPr>
            </w:pP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arbrx</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Footer"/>
              <w:widowControl/>
              <w:tabs>
                <w:tab w:val="clear" w:pos="4320"/>
                <w:tab w:val="clear" w:pos="8640"/>
              </w:tabs>
              <w:rPr>
                <w:rFonts w:ascii="Times New Roman" w:hAnsi="Times New Roman"/>
                <w:sz w:val="22"/>
              </w:rPr>
            </w:pPr>
            <w:r w:rsidRPr="004E3E90">
              <w:rPr>
                <w:rFonts w:ascii="Times New Roman" w:hAnsi="Times New Roman"/>
                <w:sz w:val="22"/>
              </w:rPr>
              <w:t>At the most recent outpatient visit, was an angiotensin II receptor antagonist (ARB or AIIRA) included in the patient’s current medications?</w:t>
            </w:r>
          </w:p>
          <w:p w:rsidR="003A6FF8" w:rsidRPr="004E3E90" w:rsidRDefault="003A6FF8">
            <w:pPr>
              <w:pStyle w:val="Footer"/>
              <w:widowControl/>
              <w:numPr>
                <w:ilvl w:val="0"/>
                <w:numId w:val="21"/>
              </w:numPr>
              <w:tabs>
                <w:tab w:val="clear" w:pos="4320"/>
                <w:tab w:val="clear" w:pos="8640"/>
              </w:tabs>
              <w:rPr>
                <w:rFonts w:ascii="Times New Roman" w:hAnsi="Times New Roman"/>
                <w:sz w:val="22"/>
              </w:rPr>
            </w:pPr>
            <w:r w:rsidRPr="004E3E90">
              <w:rPr>
                <w:rFonts w:ascii="Times New Roman" w:hAnsi="Times New Roman"/>
                <w:sz w:val="22"/>
              </w:rPr>
              <w:t>yes</w:t>
            </w:r>
          </w:p>
          <w:p w:rsidR="003A6FF8" w:rsidRPr="004E3E90" w:rsidRDefault="003A6FF8">
            <w:pPr>
              <w:pStyle w:val="Footer"/>
              <w:widowControl/>
              <w:numPr>
                <w:ilvl w:val="0"/>
                <w:numId w:val="21"/>
              </w:numPr>
              <w:tabs>
                <w:tab w:val="clear" w:pos="4320"/>
                <w:tab w:val="clear" w:pos="8640"/>
              </w:tabs>
              <w:rPr>
                <w:rFonts w:ascii="Times New Roman" w:hAnsi="Times New Roman"/>
                <w:sz w:val="22"/>
              </w:rPr>
            </w:pPr>
            <w:r w:rsidRPr="004E3E90">
              <w:rPr>
                <w:rFonts w:ascii="Times New Roman" w:hAnsi="Times New Roman"/>
                <w:sz w:val="22"/>
              </w:rPr>
              <w:t>no</w:t>
            </w:r>
          </w:p>
          <w:p w:rsidR="003A6FF8" w:rsidRPr="004E3E90"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F864AC">
            <w:pPr>
              <w:jc w:val="center"/>
            </w:pPr>
            <w:r w:rsidRPr="004E3E90">
              <w:t>1,2</w:t>
            </w:r>
          </w:p>
          <w:p w:rsidR="004059CA" w:rsidRPr="004E3E90" w:rsidRDefault="00F864AC">
            <w:pPr>
              <w:jc w:val="center"/>
            </w:pPr>
            <w:r w:rsidRPr="004E3E90">
              <w:t>If 1, auto-fill contrarb as 95</w:t>
            </w:r>
          </w:p>
          <w:p w:rsidR="003A6FF8" w:rsidRPr="004E3E90" w:rsidRDefault="003A6FF8">
            <w:pPr>
              <w:jc w:val="center"/>
            </w:pPr>
            <w:r w:rsidRPr="004E3E90">
              <w:t>If 2, auto-fill specarb as 95</w:t>
            </w:r>
            <w:r w:rsidR="00F864AC" w:rsidRPr="004E3E90">
              <w:t>, and go to contrarb</w:t>
            </w:r>
          </w:p>
          <w:p w:rsidR="003A6FF8" w:rsidRPr="004E3E9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rPr>
                <w:b/>
              </w:rPr>
            </w:pPr>
            <w:r w:rsidRPr="004E3E90">
              <w:rPr>
                <w:b/>
              </w:rPr>
              <w:t>Included in the current medications = patient was on this medication at the most recent outpatient visit or it was prescribed at the time of the visit.</w:t>
            </w:r>
          </w:p>
          <w:p w:rsidR="004F40E9" w:rsidRPr="004E3E90" w:rsidRDefault="004F40E9" w:rsidP="004F40E9">
            <w:pPr>
              <w:pStyle w:val="VABullet"/>
              <w:numPr>
                <w:ilvl w:val="0"/>
                <w:numId w:val="0"/>
              </w:numPr>
              <w:spacing w:line="240" w:lineRule="auto"/>
              <w:ind w:hanging="72"/>
              <w:rPr>
                <w:sz w:val="20"/>
                <w:szCs w:val="20"/>
              </w:rPr>
            </w:pPr>
            <w:r w:rsidRPr="004E3E90">
              <w:rPr>
                <w:b/>
                <w:sz w:val="20"/>
                <w:szCs w:val="20"/>
              </w:rPr>
              <w:t>ARB</w:t>
            </w:r>
            <w:r w:rsidRPr="004E3E90">
              <w:rPr>
                <w:sz w:val="20"/>
                <w:szCs w:val="20"/>
              </w:rPr>
              <w:t xml:space="preserve">: Angiotensin receptor blockers or angiotensin II receptor antagonists (AIIRA); </w:t>
            </w:r>
            <w:r w:rsidRPr="004E3E90">
              <w:rPr>
                <w:bCs/>
                <w:sz w:val="20"/>
                <w:szCs w:val="20"/>
              </w:rPr>
              <w:t>ARBs may be described as RAS (renin-angiotensin system) or RAAS (renin-angiotensin-aldosterone system) blockers/inhibitors</w:t>
            </w:r>
          </w:p>
          <w:p w:rsidR="003A6FF8" w:rsidRPr="004E3E90" w:rsidRDefault="00E31BD9" w:rsidP="00521E4E">
            <w:pPr>
              <w:pStyle w:val="Header"/>
              <w:tabs>
                <w:tab w:val="clear" w:pos="4320"/>
                <w:tab w:val="clear" w:pos="8640"/>
              </w:tabs>
            </w:pPr>
            <w:r w:rsidRPr="004E3E90">
              <w:rPr>
                <w:bCs/>
              </w:rPr>
              <w:t>Examples of ARB (</w:t>
            </w:r>
            <w:r w:rsidR="003A6FF8" w:rsidRPr="004E3E90">
              <w:rPr>
                <w:bCs/>
              </w:rPr>
              <w:t>AIIRA</w:t>
            </w:r>
            <w:r w:rsidRPr="004E3E90">
              <w:rPr>
                <w:bCs/>
              </w:rPr>
              <w:t>) include but are not limited to:</w:t>
            </w:r>
            <w:r w:rsidR="003A6FF8" w:rsidRPr="004E3E90">
              <w:rPr>
                <w:bCs/>
              </w:rPr>
              <w:t xml:space="preserve"> losartan</w:t>
            </w:r>
            <w:r w:rsidR="00521E4E" w:rsidRPr="004E3E90">
              <w:rPr>
                <w:bCs/>
              </w:rPr>
              <w:t>/</w:t>
            </w:r>
            <w:r w:rsidR="003A6FF8" w:rsidRPr="004E3E90">
              <w:rPr>
                <w:bCs/>
              </w:rPr>
              <w:t>Cozaar; valsartan</w:t>
            </w:r>
            <w:r w:rsidR="00521E4E" w:rsidRPr="004E3E90">
              <w:rPr>
                <w:bCs/>
              </w:rPr>
              <w:t>/Diovan;</w:t>
            </w:r>
            <w:r w:rsidR="003A6FF8" w:rsidRPr="004E3E90">
              <w:rPr>
                <w:bCs/>
              </w:rPr>
              <w:t xml:space="preserve"> irbesartan</w:t>
            </w:r>
            <w:r w:rsidR="00521E4E" w:rsidRPr="004E3E90">
              <w:rPr>
                <w:bCs/>
              </w:rPr>
              <w:t>/Avapro;</w:t>
            </w:r>
            <w:r w:rsidR="003A6FF8" w:rsidRPr="004E3E90">
              <w:rPr>
                <w:bCs/>
              </w:rPr>
              <w:t xml:space="preserve"> candesartan</w:t>
            </w:r>
            <w:r w:rsidR="00521E4E" w:rsidRPr="004E3E90">
              <w:rPr>
                <w:bCs/>
              </w:rPr>
              <w:t>/Atacand;</w:t>
            </w:r>
            <w:r w:rsidR="003A6FF8" w:rsidRPr="004E3E90">
              <w:rPr>
                <w:bCs/>
              </w:rPr>
              <w:t xml:space="preserve"> telmisartan</w:t>
            </w:r>
            <w:r w:rsidR="00521E4E" w:rsidRPr="004E3E90">
              <w:rPr>
                <w:bCs/>
              </w:rPr>
              <w:t>/Micardis;</w:t>
            </w:r>
            <w:r w:rsidR="00521E4E" w:rsidRPr="004E3E90">
              <w:rPr>
                <w:b/>
              </w:rPr>
              <w:t xml:space="preserve"> </w:t>
            </w:r>
            <w:r w:rsidR="003A6FF8" w:rsidRPr="004E3E90">
              <w:t>eprosartan</w:t>
            </w:r>
            <w:r w:rsidR="00521E4E" w:rsidRPr="004E3E90">
              <w:t>/Teveten;</w:t>
            </w:r>
            <w:r w:rsidR="003A6FF8" w:rsidRPr="004E3E90">
              <w:t xml:space="preserve"> olmesartan</w:t>
            </w:r>
            <w:r w:rsidR="00521E4E" w:rsidRPr="004E3E90">
              <w:t>/Benicar</w:t>
            </w:r>
          </w:p>
        </w:tc>
      </w:tr>
      <w:tr w:rsidR="003A6FF8" w:rsidRPr="004E3E90">
        <w:trPr>
          <w:cantSplit/>
        </w:trPr>
        <w:tc>
          <w:tcPr>
            <w:tcW w:w="706" w:type="dxa"/>
            <w:tcBorders>
              <w:top w:val="single" w:sz="6" w:space="0" w:color="auto"/>
              <w:left w:val="single" w:sz="6" w:space="0" w:color="auto"/>
              <w:bottom w:val="single" w:sz="6" w:space="0" w:color="auto"/>
              <w:right w:val="single" w:sz="6" w:space="0" w:color="auto"/>
            </w:tcBorders>
          </w:tcPr>
          <w:p w:rsidR="003A6FF8" w:rsidRPr="004E3E90" w:rsidRDefault="00393535" w:rsidP="007E29CC">
            <w:pPr>
              <w:jc w:val="center"/>
              <w:rPr>
                <w:sz w:val="22"/>
              </w:rPr>
            </w:pPr>
            <w:r w:rsidRPr="004E3E90">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4E3E90" w:rsidRDefault="003A6FF8">
            <w:pPr>
              <w:jc w:val="center"/>
            </w:pPr>
            <w:r w:rsidRPr="004E3E90">
              <w:t>specarb</w:t>
            </w:r>
          </w:p>
        </w:tc>
        <w:tc>
          <w:tcPr>
            <w:tcW w:w="5040" w:type="dxa"/>
            <w:tcBorders>
              <w:top w:val="single" w:sz="6" w:space="0" w:color="auto"/>
              <w:left w:val="single" w:sz="6" w:space="0" w:color="auto"/>
              <w:bottom w:val="single" w:sz="6" w:space="0" w:color="auto"/>
              <w:right w:val="single" w:sz="6" w:space="0" w:color="auto"/>
            </w:tcBorders>
          </w:tcPr>
          <w:p w:rsidR="003A6FF8" w:rsidRPr="004E3E90" w:rsidRDefault="003A6FF8">
            <w:pPr>
              <w:pStyle w:val="Footer"/>
              <w:tabs>
                <w:tab w:val="clear" w:pos="4320"/>
                <w:tab w:val="clear" w:pos="8640"/>
              </w:tabs>
              <w:rPr>
                <w:rFonts w:ascii="Times New Roman" w:hAnsi="Times New Roman"/>
                <w:sz w:val="22"/>
                <w:szCs w:val="23"/>
              </w:rPr>
            </w:pPr>
            <w:r w:rsidRPr="004E3E90">
              <w:rPr>
                <w:rFonts w:ascii="Times New Roman" w:hAnsi="Times New Roman"/>
                <w:sz w:val="22"/>
                <w:szCs w:val="23"/>
              </w:rPr>
              <w:t>Specify the ARB:</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Candesartan (Atacand)</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Candesartan/hydrochlorothiazide (Atacand HCT)</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Eprosartan (Teveten)</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Eprosartan/hydrochlorothiazide (Teveten HCT)</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Irbesartan (Avapro)</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Irbesartan/hydrochlorothiazide (Avalide)</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Losartan (Cozaar)</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Losartan/hydrochlorothiazide (Hyzaar)</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Olmesartan (Benicar)</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 xml:space="preserve">Olmesartan/hydrochlorothiazide (Benicar HCT) </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Tasosartan (Verdia)</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Telmisartan (Micardis)</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Telmisartan/hydrochlorothiazide (Micardis HCT)</w:t>
            </w:r>
          </w:p>
          <w:p w:rsidR="003A6FF8" w:rsidRPr="004E3E90" w:rsidRDefault="003A6FF8">
            <w:pPr>
              <w:pStyle w:val="Footer"/>
              <w:numPr>
                <w:ilvl w:val="0"/>
                <w:numId w:val="22"/>
              </w:numPr>
              <w:tabs>
                <w:tab w:val="clear" w:pos="4320"/>
                <w:tab w:val="clear" w:pos="8640"/>
              </w:tabs>
              <w:rPr>
                <w:rFonts w:ascii="Times New Roman" w:hAnsi="Times New Roman"/>
                <w:sz w:val="22"/>
                <w:szCs w:val="23"/>
                <w:lang w:val="fr-FR"/>
              </w:rPr>
            </w:pPr>
            <w:r w:rsidRPr="004E3E90">
              <w:rPr>
                <w:rFonts w:ascii="Times New Roman" w:hAnsi="Times New Roman"/>
                <w:sz w:val="22"/>
                <w:szCs w:val="23"/>
                <w:lang w:val="fr-FR"/>
              </w:rPr>
              <w:t>Valsartan  (Diovan)</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Valsartan/hydrochlorothiazide (Diovan HCT)</w:t>
            </w:r>
          </w:p>
          <w:p w:rsidR="003A6FF8" w:rsidRPr="004E3E90" w:rsidRDefault="003A6FF8">
            <w:pPr>
              <w:pStyle w:val="Footer"/>
              <w:numPr>
                <w:ilvl w:val="0"/>
                <w:numId w:val="22"/>
              </w:numPr>
              <w:tabs>
                <w:tab w:val="clear" w:pos="4320"/>
                <w:tab w:val="clear" w:pos="8640"/>
              </w:tabs>
              <w:rPr>
                <w:rFonts w:ascii="Times New Roman" w:hAnsi="Times New Roman"/>
                <w:sz w:val="22"/>
                <w:szCs w:val="23"/>
              </w:rPr>
            </w:pPr>
            <w:r w:rsidRPr="004E3E90">
              <w:rPr>
                <w:rFonts w:ascii="Times New Roman" w:hAnsi="Times New Roman"/>
                <w:sz w:val="22"/>
                <w:szCs w:val="23"/>
              </w:rPr>
              <w:t>Other</w:t>
            </w:r>
          </w:p>
          <w:p w:rsidR="003A6FF8" w:rsidRPr="004E3E90" w:rsidRDefault="003A6FF8">
            <w:pPr>
              <w:numPr>
                <w:ilvl w:val="0"/>
                <w:numId w:val="23"/>
              </w:numPr>
              <w:rPr>
                <w:sz w:val="22"/>
                <w:szCs w:val="22"/>
              </w:rPr>
            </w:pPr>
            <w:r w:rsidRPr="004E3E9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4E3E90" w:rsidRDefault="003A6FF8">
            <w:pPr>
              <w:pStyle w:val="BodyText"/>
              <w:jc w:val="center"/>
              <w:rPr>
                <w:sz w:val="19"/>
                <w:szCs w:val="19"/>
              </w:rPr>
            </w:pPr>
            <w:r w:rsidRPr="004E3E90">
              <w:rPr>
                <w:sz w:val="19"/>
                <w:szCs w:val="19"/>
              </w:rPr>
              <w:t>1,2,3,4,5,6,7,8,9,10,11,</w:t>
            </w:r>
            <w:r w:rsidRPr="004E3E90">
              <w:rPr>
                <w:sz w:val="19"/>
                <w:szCs w:val="19"/>
              </w:rPr>
              <w:br/>
              <w:t>12,13,14,15,16,95</w:t>
            </w:r>
          </w:p>
          <w:p w:rsidR="003A6FF8" w:rsidRPr="004E3E90" w:rsidRDefault="003A6FF8">
            <w:pPr>
              <w:pStyle w:val="BodyText"/>
              <w:jc w:val="center"/>
              <w:rPr>
                <w:sz w:val="19"/>
                <w:szCs w:val="19"/>
              </w:rPr>
            </w:pPr>
          </w:p>
          <w:p w:rsidR="003A6FF8" w:rsidRPr="004E3E90" w:rsidRDefault="003A6FF8">
            <w:pPr>
              <w:pStyle w:val="BodyText"/>
              <w:jc w:val="center"/>
              <w:rPr>
                <w:sz w:val="19"/>
                <w:szCs w:val="19"/>
              </w:rPr>
            </w:pPr>
          </w:p>
          <w:p w:rsidR="003A6FF8" w:rsidRPr="004E3E90" w:rsidRDefault="003A6FF8">
            <w:pPr>
              <w:pStyle w:val="BodyText"/>
              <w:jc w:val="center"/>
              <w:rPr>
                <w:sz w:val="19"/>
                <w:szCs w:val="19"/>
              </w:rPr>
            </w:pPr>
            <w:r w:rsidRPr="004E3E90">
              <w:rPr>
                <w:sz w:val="19"/>
                <w:szCs w:val="19"/>
              </w:rPr>
              <w:t xml:space="preserve">If arbrx = 2, will be auto-filled as 95 </w:t>
            </w:r>
          </w:p>
          <w:p w:rsidR="003A6FF8" w:rsidRPr="004E3E90" w:rsidRDefault="003A6FF8">
            <w:pPr>
              <w:pStyle w:val="BodyText"/>
              <w:jc w:val="center"/>
              <w:rPr>
                <w:sz w:val="19"/>
                <w:szCs w:val="19"/>
              </w:rPr>
            </w:pPr>
          </w:p>
          <w:p w:rsidR="003A6FF8" w:rsidRPr="004E3E90"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4E3E90" w:rsidRDefault="003A6FF8">
            <w:pPr>
              <w:pStyle w:val="BodyText"/>
              <w:tabs>
                <w:tab w:val="left" w:pos="4996"/>
              </w:tabs>
              <w:rPr>
                <w:bCs/>
                <w:sz w:val="19"/>
                <w:szCs w:val="19"/>
              </w:rPr>
            </w:pPr>
            <w:r w:rsidRPr="004E3E90">
              <w:rPr>
                <w:bCs/>
                <w:sz w:val="19"/>
                <w:szCs w:val="19"/>
              </w:rPr>
              <w:t>ARB names are listed by the generic name, as documented in VHA medical records.  The brand name is displayed in parentheses after the generic name.</w:t>
            </w:r>
          </w:p>
          <w:p w:rsidR="003A6FF8" w:rsidRPr="004E3E90" w:rsidRDefault="003A6FF8">
            <w:pPr>
              <w:pStyle w:val="BodyText"/>
              <w:rPr>
                <w:szCs w:val="19"/>
              </w:rPr>
            </w:pPr>
            <w:r w:rsidRPr="004E3E90">
              <w:rPr>
                <w:szCs w:val="19"/>
              </w:rPr>
              <w:t xml:space="preserve">The computer will auto-fill as 95 if ARBRX = 2.  </w:t>
            </w:r>
          </w:p>
          <w:p w:rsidR="003A6FF8" w:rsidRPr="004E3E90" w:rsidRDefault="003A6FF8">
            <w:pPr>
              <w:pStyle w:val="BodyText"/>
              <w:tabs>
                <w:tab w:val="left" w:pos="4996"/>
              </w:tabs>
              <w:rPr>
                <w:b/>
                <w:bCs/>
              </w:rPr>
            </w:pPr>
          </w:p>
        </w:tc>
      </w:tr>
      <w:tr w:rsidR="00F864AC" w:rsidRPr="004E3E90">
        <w:trPr>
          <w:cantSplit/>
        </w:trPr>
        <w:tc>
          <w:tcPr>
            <w:tcW w:w="706" w:type="dxa"/>
            <w:tcBorders>
              <w:top w:val="single" w:sz="6" w:space="0" w:color="auto"/>
              <w:left w:val="single" w:sz="6" w:space="0" w:color="auto"/>
              <w:bottom w:val="single" w:sz="6" w:space="0" w:color="auto"/>
              <w:right w:val="single" w:sz="6" w:space="0" w:color="auto"/>
            </w:tcBorders>
          </w:tcPr>
          <w:p w:rsidR="00F864AC" w:rsidRPr="004E3E90" w:rsidRDefault="00286851" w:rsidP="007E29CC">
            <w:pPr>
              <w:jc w:val="center"/>
              <w:rPr>
                <w:sz w:val="22"/>
              </w:rPr>
            </w:pPr>
            <w:r w:rsidRPr="004E3E90">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contrarb</w:t>
            </w:r>
          </w:p>
        </w:tc>
        <w:tc>
          <w:tcPr>
            <w:tcW w:w="5040" w:type="dxa"/>
            <w:tcBorders>
              <w:top w:val="single" w:sz="6" w:space="0" w:color="auto"/>
              <w:left w:val="single" w:sz="6" w:space="0" w:color="auto"/>
              <w:bottom w:val="single" w:sz="6" w:space="0" w:color="auto"/>
              <w:right w:val="single" w:sz="6" w:space="0" w:color="auto"/>
            </w:tcBorders>
          </w:tcPr>
          <w:p w:rsidR="0005540E" w:rsidRPr="004E3E90" w:rsidRDefault="00F864AC" w:rsidP="00FB00B7">
            <w:pPr>
              <w:pStyle w:val="Footer"/>
              <w:widowControl/>
              <w:tabs>
                <w:tab w:val="clear" w:pos="4320"/>
                <w:tab w:val="clear" w:pos="8640"/>
              </w:tabs>
              <w:rPr>
                <w:rFonts w:ascii="Times New Roman" w:hAnsi="Times New Roman"/>
                <w:sz w:val="22"/>
              </w:rPr>
            </w:pPr>
            <w:r w:rsidRPr="004E3E90">
              <w:rPr>
                <w:rFonts w:ascii="Times New Roman" w:hAnsi="Times New Roman"/>
                <w:sz w:val="22"/>
              </w:rPr>
              <w:t xml:space="preserve">Does the record document any of the following </w:t>
            </w:r>
            <w:r w:rsidR="0005540E" w:rsidRPr="004E3E90">
              <w:rPr>
                <w:rFonts w:ascii="Times New Roman" w:hAnsi="Times New Roman"/>
                <w:sz w:val="22"/>
              </w:rPr>
              <w:t xml:space="preserve">reasons for not prescribing an </w:t>
            </w:r>
            <w:r w:rsidRPr="004E3E90">
              <w:rPr>
                <w:rFonts w:ascii="Times New Roman" w:hAnsi="Times New Roman"/>
                <w:sz w:val="22"/>
              </w:rPr>
              <w:t>ARB</w:t>
            </w:r>
            <w:r w:rsidR="0005540E" w:rsidRPr="004E3E90">
              <w:rPr>
                <w:rFonts w:ascii="Times New Roman" w:hAnsi="Times New Roman"/>
                <w:sz w:val="22"/>
              </w:rPr>
              <w:t>?</w:t>
            </w:r>
            <w:r w:rsidRPr="004E3E90">
              <w:rPr>
                <w:rFonts w:ascii="Times New Roman" w:hAnsi="Times New Roman"/>
                <w:sz w:val="22"/>
              </w:rPr>
              <w:t xml:space="preserve"> </w:t>
            </w:r>
          </w:p>
          <w:p w:rsidR="00F864AC" w:rsidRPr="004E3E90" w:rsidRDefault="0005540E" w:rsidP="00FB00B7">
            <w:pPr>
              <w:pStyle w:val="Footer"/>
              <w:widowControl/>
              <w:tabs>
                <w:tab w:val="clear" w:pos="4320"/>
                <w:tab w:val="clear" w:pos="8640"/>
              </w:tabs>
              <w:rPr>
                <w:rFonts w:ascii="Times New Roman" w:hAnsi="Times New Roman"/>
                <w:sz w:val="22"/>
              </w:rPr>
            </w:pPr>
            <w:r w:rsidRPr="004E3E90">
              <w:rPr>
                <w:rFonts w:ascii="Times New Roman" w:hAnsi="Times New Roman"/>
                <w:sz w:val="22"/>
              </w:rPr>
              <w:t xml:space="preserve">1.   </w:t>
            </w:r>
            <w:r w:rsidR="00F864AC" w:rsidRPr="004E3E90">
              <w:rPr>
                <w:rFonts w:ascii="Times New Roman" w:hAnsi="Times New Roman"/>
                <w:sz w:val="22"/>
              </w:rPr>
              <w:t>ARB (AIIRA) allergy or sensitivity</w:t>
            </w:r>
          </w:p>
          <w:p w:rsidR="00F864AC" w:rsidRPr="004E3E90" w:rsidRDefault="00B77437" w:rsidP="0005540E">
            <w:pPr>
              <w:pStyle w:val="Footer"/>
              <w:widowControl/>
              <w:tabs>
                <w:tab w:val="clear" w:pos="4320"/>
                <w:tab w:val="clear" w:pos="8640"/>
              </w:tabs>
              <w:rPr>
                <w:rFonts w:ascii="Times New Roman" w:hAnsi="Times New Roman"/>
                <w:sz w:val="22"/>
              </w:rPr>
            </w:pPr>
            <w:r w:rsidRPr="004E3E90">
              <w:rPr>
                <w:rFonts w:ascii="Times New Roman" w:hAnsi="Times New Roman"/>
                <w:sz w:val="22"/>
              </w:rPr>
              <w:t>2</w:t>
            </w:r>
            <w:r w:rsidR="0005540E" w:rsidRPr="004E3E90">
              <w:rPr>
                <w:rFonts w:ascii="Times New Roman" w:hAnsi="Times New Roman"/>
                <w:sz w:val="22"/>
              </w:rPr>
              <w:t xml:space="preserve">.   </w:t>
            </w:r>
            <w:r w:rsidR="00F864AC" w:rsidRPr="004E3E90">
              <w:rPr>
                <w:rFonts w:ascii="Times New Roman" w:hAnsi="Times New Roman"/>
                <w:sz w:val="22"/>
              </w:rPr>
              <w:t>Moderate or severe aortic stenosis</w:t>
            </w:r>
          </w:p>
          <w:p w:rsidR="0005540E" w:rsidRPr="004E3E90" w:rsidRDefault="0005540E" w:rsidP="0005540E">
            <w:pPr>
              <w:pStyle w:val="Footer"/>
              <w:widowControl/>
              <w:tabs>
                <w:tab w:val="clear" w:pos="4320"/>
                <w:tab w:val="clear" w:pos="8640"/>
              </w:tabs>
              <w:rPr>
                <w:rFonts w:ascii="Times New Roman" w:hAnsi="Times New Roman"/>
                <w:sz w:val="22"/>
              </w:rPr>
            </w:pPr>
            <w:r w:rsidRPr="004E3E90">
              <w:rPr>
                <w:rFonts w:ascii="Times New Roman" w:hAnsi="Times New Roman"/>
                <w:sz w:val="22"/>
              </w:rPr>
              <w:t>95.  Not applicable</w:t>
            </w:r>
          </w:p>
          <w:p w:rsidR="00F864AC" w:rsidRPr="004E3E90"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4E3E90">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4E3E90">
                  <w:rPr>
                    <w:rFonts w:ascii="Times New Roman" w:hAnsi="Times New Roman"/>
                    <w:sz w:val="22"/>
                  </w:rPr>
                  <w:t>APN</w:t>
                </w:r>
              </w:smartTag>
              <w:r w:rsidRPr="004E3E90">
                <w:rPr>
                  <w:rFonts w:ascii="Times New Roman" w:hAnsi="Times New Roman"/>
                  <w:sz w:val="22"/>
                </w:rPr>
                <w:t xml:space="preserve">, </w:t>
              </w:r>
              <w:smartTag w:uri="urn:schemas-microsoft-com:office:smarttags" w:element="State">
                <w:r w:rsidRPr="004E3E90">
                  <w:rPr>
                    <w:rFonts w:ascii="Times New Roman" w:hAnsi="Times New Roman"/>
                    <w:sz w:val="22"/>
                  </w:rPr>
                  <w:t>PA</w:t>
                </w:r>
              </w:smartTag>
            </w:smartTag>
            <w:r w:rsidRPr="004E3E90">
              <w:rPr>
                <w:rFonts w:ascii="Times New Roman" w:hAnsi="Times New Roman"/>
                <w:sz w:val="22"/>
              </w:rPr>
              <w:t>, or pharmacist for not prescribing an ARB</w:t>
            </w:r>
          </w:p>
          <w:p w:rsidR="0005540E" w:rsidRPr="004E3E90"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4E3E90">
              <w:rPr>
                <w:rFonts w:ascii="Times New Roman" w:hAnsi="Times New Roman"/>
                <w:sz w:val="22"/>
              </w:rPr>
              <w:t>Patient refusal of ARBs documented by physician/APN/PA or pharmacist</w:t>
            </w:r>
          </w:p>
          <w:p w:rsidR="00F864AC" w:rsidRPr="004E3E90" w:rsidRDefault="00F864AC" w:rsidP="00FB00B7">
            <w:pPr>
              <w:pStyle w:val="Footer"/>
              <w:widowControl/>
              <w:tabs>
                <w:tab w:val="clear" w:pos="4320"/>
                <w:tab w:val="clear" w:pos="8640"/>
              </w:tabs>
              <w:rPr>
                <w:rFonts w:ascii="Times New Roman" w:hAnsi="Times New Roman"/>
                <w:sz w:val="22"/>
              </w:rPr>
            </w:pPr>
            <w:r w:rsidRPr="004E3E90">
              <w:rPr>
                <w:rFonts w:ascii="Times New Roman" w:hAnsi="Times New Roman"/>
                <w:sz w:val="22"/>
              </w:rPr>
              <w:t xml:space="preserve">99. No documented </w:t>
            </w:r>
            <w:r w:rsidR="00825036" w:rsidRPr="004E3E90">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E3E90" w:rsidRDefault="00F864AC" w:rsidP="00FB00B7">
            <w:pPr>
              <w:jc w:val="center"/>
            </w:pPr>
            <w:r w:rsidRPr="004E3E90">
              <w:t>1,</w:t>
            </w:r>
            <w:r w:rsidR="00B77437" w:rsidRPr="004E3E90">
              <w:t>2</w:t>
            </w:r>
            <w:r w:rsidRPr="004E3E90">
              <w:t>,</w:t>
            </w:r>
            <w:r w:rsidR="0005540E" w:rsidRPr="004E3E90">
              <w:t>95,</w:t>
            </w:r>
            <w:r w:rsidRPr="004E3E90">
              <w:t>97,</w:t>
            </w:r>
            <w:r w:rsidR="0005540E" w:rsidRPr="004E3E90">
              <w:t>98,</w:t>
            </w:r>
            <w:r w:rsidRPr="004E3E90">
              <w:t>99</w:t>
            </w:r>
          </w:p>
          <w:p w:rsidR="00825036" w:rsidRPr="004E3E90" w:rsidRDefault="00825036" w:rsidP="00FB00B7">
            <w:pPr>
              <w:jc w:val="center"/>
            </w:pPr>
          </w:p>
          <w:p w:rsidR="00825036" w:rsidRPr="004E3E90" w:rsidRDefault="00825036" w:rsidP="00FB00B7">
            <w:pPr>
              <w:jc w:val="center"/>
            </w:pPr>
            <w:r w:rsidRPr="004E3E90">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4E3E90" w:rsidRDefault="004F40E9" w:rsidP="00FB00B7">
            <w:pPr>
              <w:rPr>
                <w:bCs/>
              </w:rPr>
            </w:pPr>
            <w:r w:rsidRPr="004E3E90">
              <w:rPr>
                <w:bCs/>
              </w:rPr>
              <w:t>Option Rules:</w:t>
            </w:r>
          </w:p>
          <w:p w:rsidR="00377457" w:rsidRPr="004E3E90" w:rsidRDefault="004F40E9" w:rsidP="00377457">
            <w:r w:rsidRPr="004E3E90">
              <w:rPr>
                <w:bCs/>
              </w:rPr>
              <w:t xml:space="preserve">1. </w:t>
            </w:r>
            <w:r w:rsidR="00F864AC" w:rsidRPr="004E3E90">
              <w:rPr>
                <w:bCs/>
              </w:rPr>
              <w:t xml:space="preserve">ARB </w:t>
            </w:r>
            <w:r w:rsidRPr="004E3E90">
              <w:rPr>
                <w:bCs/>
              </w:rPr>
              <w:t>(</w:t>
            </w:r>
            <w:r w:rsidR="00F864AC" w:rsidRPr="004E3E90">
              <w:rPr>
                <w:bCs/>
              </w:rPr>
              <w:t>AIIRA</w:t>
            </w:r>
            <w:r w:rsidR="00521E4E" w:rsidRPr="004E3E90">
              <w:rPr>
                <w:bCs/>
              </w:rPr>
              <w:t>)</w:t>
            </w:r>
            <w:r w:rsidR="00F864AC" w:rsidRPr="004E3E90">
              <w:rPr>
                <w:bCs/>
              </w:rPr>
              <w:t xml:space="preserve"> allergy</w:t>
            </w:r>
            <w:r w:rsidR="00377457" w:rsidRPr="004E3E90">
              <w:rPr>
                <w:bCs/>
              </w:rPr>
              <w:t xml:space="preserve">/sensitivity: </w:t>
            </w:r>
            <w:r w:rsidR="00377457" w:rsidRPr="004E3E90">
              <w:t xml:space="preserve">documented </w:t>
            </w:r>
            <w:r w:rsidR="00377457" w:rsidRPr="004E3E90">
              <w:rPr>
                <w:b/>
              </w:rPr>
              <w:t>allergy</w:t>
            </w:r>
            <w:r w:rsidR="00377457" w:rsidRPr="004E3E90">
              <w:t xml:space="preserve"> or </w:t>
            </w:r>
            <w:r w:rsidR="00377457" w:rsidRPr="004E3E90">
              <w:rPr>
                <w:b/>
              </w:rPr>
              <w:t>sensitivity</w:t>
            </w:r>
            <w:r w:rsidR="00377457" w:rsidRPr="004E3E90">
              <w:t xml:space="preserve"> counts regardless of type of reaction noted (e.g. “Allergies: ARB–cough”); allergy/sensitivity to one ARB is acceptable as allergy to all ARBs.</w:t>
            </w:r>
          </w:p>
          <w:p w:rsidR="00377457" w:rsidRPr="004E3E90" w:rsidRDefault="00B77437" w:rsidP="00377457">
            <w:r w:rsidRPr="004E3E90">
              <w:rPr>
                <w:b/>
              </w:rPr>
              <w:t>2</w:t>
            </w:r>
            <w:r w:rsidR="00377457" w:rsidRPr="004E3E90">
              <w:rPr>
                <w:b/>
              </w:rPr>
              <w:t>. Moderate or Severe Aortic Stenosis (AS):</w:t>
            </w:r>
            <w:r w:rsidR="00377457" w:rsidRPr="004E3E90">
              <w:t xml:space="preserve">  Findings may be taken from diagnostic test reports.  May be either current diagnosis or history of AS, without mention of repair, replacement, valvuloplasty, or commissurotomy.  </w:t>
            </w:r>
          </w:p>
          <w:p w:rsidR="00377457" w:rsidRPr="004E3E90" w:rsidRDefault="00377457" w:rsidP="00377457">
            <w:r w:rsidRPr="004E3E90">
              <w:rPr>
                <w:b/>
              </w:rPr>
              <w:t>INCLUDE:</w:t>
            </w:r>
            <w:r w:rsidRPr="004E3E90">
              <w:t xml:space="preserve"> AS described as moderate, severe, 3+, 4+, critical or significant; degree of severity not specified; aortic valve area of less than 1.0 square cm; subaortic stenosis, moderate/severe, or degree of severity not specified </w:t>
            </w:r>
          </w:p>
          <w:p w:rsidR="00377457" w:rsidRPr="004E3E90" w:rsidRDefault="00377457" w:rsidP="00377457">
            <w:r w:rsidRPr="004E3E90">
              <w:rPr>
                <w:b/>
              </w:rPr>
              <w:t>EXCLUDE:</w:t>
            </w:r>
            <w:r w:rsidRPr="004E3E90">
              <w:t xml:space="preserve"> aortic insufficiency/regurgitation only; AS described as 1+ or 2+; AS using qualifiers: cannot exclude, cannot rule out, may have, may have had, may indicate, possible, suggestive of, suspect, or suspicious.</w:t>
            </w:r>
          </w:p>
          <w:p w:rsidR="00377457" w:rsidRPr="004E3E90" w:rsidRDefault="00377457" w:rsidP="00377457">
            <w:pPr>
              <w:pStyle w:val="Default"/>
              <w:rPr>
                <w:sz w:val="23"/>
                <w:szCs w:val="23"/>
              </w:rPr>
            </w:pPr>
            <w:r w:rsidRPr="004E3E90">
              <w:rPr>
                <w:b/>
                <w:sz w:val="20"/>
                <w:szCs w:val="20"/>
              </w:rPr>
              <w:t>97.  Other reason(s) documented by a physician/APN/PA or pharmacist:</w:t>
            </w:r>
            <w:r w:rsidRPr="004E3E90">
              <w:rPr>
                <w:sz w:val="23"/>
                <w:szCs w:val="23"/>
              </w:rPr>
              <w:t xml:space="preserve"> </w:t>
            </w:r>
          </w:p>
          <w:p w:rsidR="00377457" w:rsidRPr="004E3E90" w:rsidRDefault="00377457" w:rsidP="00377457">
            <w:pPr>
              <w:pStyle w:val="ListParagraph"/>
              <w:numPr>
                <w:ilvl w:val="0"/>
                <w:numId w:val="41"/>
              </w:numPr>
              <w:ind w:left="161" w:hanging="161"/>
              <w:rPr>
                <w:bCs/>
                <w:sz w:val="20"/>
                <w:szCs w:val="20"/>
              </w:rPr>
            </w:pPr>
            <w:r w:rsidRPr="004E3E90">
              <w:rPr>
                <w:sz w:val="20"/>
                <w:szCs w:val="19"/>
              </w:rPr>
              <w:t xml:space="preserve">Must explicitly link the noted reason with non-prescription of an ARB. </w:t>
            </w:r>
          </w:p>
          <w:p w:rsidR="00377457" w:rsidRPr="004E3E90" w:rsidRDefault="00377457" w:rsidP="00377457">
            <w:pPr>
              <w:pStyle w:val="ListParagraph"/>
              <w:numPr>
                <w:ilvl w:val="0"/>
                <w:numId w:val="41"/>
              </w:numPr>
              <w:ind w:left="161" w:hanging="161"/>
              <w:rPr>
                <w:b/>
                <w:bCs/>
                <w:sz w:val="20"/>
                <w:szCs w:val="20"/>
              </w:rPr>
            </w:pPr>
            <w:r w:rsidRPr="004E3E90">
              <w:rPr>
                <w:bCs/>
                <w:sz w:val="20"/>
                <w:szCs w:val="20"/>
              </w:rPr>
              <w:t>Should be considered implicit documentation for also not prescribing an ACEI for the following five conditions</w:t>
            </w:r>
            <w:r w:rsidRPr="004E3E90">
              <w:rPr>
                <w:b/>
                <w:bCs/>
                <w:sz w:val="20"/>
                <w:szCs w:val="20"/>
              </w:rPr>
              <w:t xml:space="preserve"> </w:t>
            </w:r>
            <w:r w:rsidRPr="004E3E90">
              <w:rPr>
                <w:b/>
                <w:sz w:val="20"/>
                <w:szCs w:val="20"/>
              </w:rPr>
              <w:t>ONL</w:t>
            </w:r>
            <w:r w:rsidRPr="004E3E90">
              <w:rPr>
                <w:b/>
                <w:bCs/>
                <w:sz w:val="20"/>
                <w:szCs w:val="20"/>
              </w:rPr>
              <w:t xml:space="preserve">Y: </w:t>
            </w:r>
          </w:p>
          <w:p w:rsidR="00377457" w:rsidRPr="004E3E90" w:rsidRDefault="00377457" w:rsidP="00377457">
            <w:pPr>
              <w:numPr>
                <w:ilvl w:val="0"/>
                <w:numId w:val="39"/>
              </w:numPr>
              <w:tabs>
                <w:tab w:val="clear" w:pos="1080"/>
                <w:tab w:val="num" w:pos="406"/>
              </w:tabs>
              <w:ind w:left="360" w:hanging="180"/>
              <w:rPr>
                <w:bCs/>
              </w:rPr>
            </w:pPr>
            <w:r w:rsidRPr="004E3E90">
              <w:rPr>
                <w:bCs/>
              </w:rPr>
              <w:t>Angioedema</w:t>
            </w:r>
          </w:p>
          <w:p w:rsidR="00377457" w:rsidRPr="004E3E90" w:rsidRDefault="00377457" w:rsidP="00377457">
            <w:pPr>
              <w:numPr>
                <w:ilvl w:val="0"/>
                <w:numId w:val="39"/>
              </w:numPr>
              <w:tabs>
                <w:tab w:val="clear" w:pos="1080"/>
                <w:tab w:val="num" w:pos="406"/>
              </w:tabs>
              <w:ind w:left="360" w:hanging="180"/>
              <w:rPr>
                <w:bCs/>
              </w:rPr>
            </w:pPr>
            <w:r w:rsidRPr="004E3E90">
              <w:rPr>
                <w:bCs/>
              </w:rPr>
              <w:t>Hyperkalemia</w:t>
            </w:r>
          </w:p>
          <w:p w:rsidR="00377457" w:rsidRPr="004E3E90" w:rsidRDefault="00377457" w:rsidP="00377457">
            <w:pPr>
              <w:numPr>
                <w:ilvl w:val="0"/>
                <w:numId w:val="39"/>
              </w:numPr>
              <w:tabs>
                <w:tab w:val="clear" w:pos="1080"/>
                <w:tab w:val="num" w:pos="406"/>
              </w:tabs>
              <w:ind w:left="360" w:hanging="180"/>
              <w:rPr>
                <w:bCs/>
              </w:rPr>
            </w:pPr>
            <w:r w:rsidRPr="004E3E90">
              <w:rPr>
                <w:bCs/>
              </w:rPr>
              <w:t>Hypotension</w:t>
            </w:r>
          </w:p>
          <w:p w:rsidR="00377457" w:rsidRPr="004E3E90" w:rsidRDefault="00377457" w:rsidP="00377457">
            <w:pPr>
              <w:numPr>
                <w:ilvl w:val="0"/>
                <w:numId w:val="39"/>
              </w:numPr>
              <w:tabs>
                <w:tab w:val="clear" w:pos="1080"/>
                <w:tab w:val="num" w:pos="406"/>
              </w:tabs>
              <w:ind w:left="360" w:hanging="180"/>
              <w:rPr>
                <w:bCs/>
              </w:rPr>
            </w:pPr>
            <w:r w:rsidRPr="004E3E90">
              <w:rPr>
                <w:bCs/>
              </w:rPr>
              <w:t>Renal artery stenosis</w:t>
            </w:r>
          </w:p>
          <w:p w:rsidR="00377457" w:rsidRPr="004E3E90" w:rsidRDefault="00377457" w:rsidP="00377457">
            <w:pPr>
              <w:numPr>
                <w:ilvl w:val="0"/>
                <w:numId w:val="39"/>
              </w:numPr>
              <w:tabs>
                <w:tab w:val="clear" w:pos="1080"/>
                <w:tab w:val="num" w:pos="406"/>
              </w:tabs>
              <w:ind w:left="360" w:hanging="180"/>
              <w:rPr>
                <w:bCs/>
              </w:rPr>
            </w:pPr>
            <w:r w:rsidRPr="004E3E90">
              <w:rPr>
                <w:bCs/>
              </w:rPr>
              <w:t>Worsening renal function/renal disease/dysfunction</w:t>
            </w:r>
          </w:p>
          <w:p w:rsidR="000776CD" w:rsidRPr="004E3E90" w:rsidRDefault="000776CD" w:rsidP="000776CD">
            <w:pPr>
              <w:rPr>
                <w:b/>
              </w:rPr>
            </w:pPr>
            <w:r w:rsidRPr="004E3E90">
              <w:rPr>
                <w:b/>
              </w:rPr>
              <w:t>98.</w:t>
            </w:r>
            <w:r w:rsidRPr="004E3E90">
              <w:t xml:space="preserve"> </w:t>
            </w:r>
            <w:r w:rsidR="00377457" w:rsidRPr="004E3E90">
              <w:rPr>
                <w:b/>
              </w:rPr>
              <w:t xml:space="preserve">Patient refusal: </w:t>
            </w:r>
            <w:r w:rsidRPr="004E3E90">
              <w:t>Documentation by a physician/APN/PA or pharmacist that the patient refused ARBs or refused all medications is acceptable.  Documentation that the patient refused BP medications is NOT acceptable</w:t>
            </w:r>
          </w:p>
        </w:tc>
      </w:tr>
    </w:tbl>
    <w:p w:rsidR="003A6FF8" w:rsidRPr="004E3E90" w:rsidRDefault="003A6FF8"/>
    <w:p w:rsidR="002E684D" w:rsidRPr="004E3E90" w:rsidRDefault="003A6FF8">
      <w:r w:rsidRPr="004E3E90">
        <w:rPr>
          <w:b/>
          <w:bCs/>
          <w:sz w:val="24"/>
        </w:rPr>
        <w:t xml:space="preserve">   </w:t>
      </w:r>
      <w:r w:rsidR="002E684D" w:rsidRPr="004E3E90">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4E3E90">
        <w:trPr>
          <w:jc w:val="center"/>
        </w:trPr>
        <w:tc>
          <w:tcPr>
            <w:tcW w:w="10980" w:type="dxa"/>
            <w:gridSpan w:val="3"/>
          </w:tcPr>
          <w:p w:rsidR="00F2717D" w:rsidRPr="004E3E90" w:rsidRDefault="00F2717D" w:rsidP="0090473C">
            <w:pPr>
              <w:pStyle w:val="Heading1"/>
              <w:rPr>
                <w:sz w:val="20"/>
              </w:rPr>
            </w:pPr>
            <w:r w:rsidRPr="004E3E90">
              <w:rPr>
                <w:sz w:val="20"/>
              </w:rPr>
              <w:lastRenderedPageBreak/>
              <w:t>TABLE A:  Drug Classes and Drugs Used to Define Anti-Hypertension Mono or Multi-Drug Treatment</w:t>
            </w:r>
          </w:p>
          <w:p w:rsidR="00F2717D" w:rsidRPr="004E3E90" w:rsidRDefault="00F2717D" w:rsidP="0090473C">
            <w:pPr>
              <w:jc w:val="center"/>
              <w:rPr>
                <w:i/>
                <w:szCs w:val="16"/>
              </w:rPr>
            </w:pPr>
          </w:p>
        </w:tc>
      </w:tr>
      <w:tr w:rsidR="00F2717D" w:rsidRPr="004E3E90">
        <w:trPr>
          <w:jc w:val="center"/>
        </w:trPr>
        <w:tc>
          <w:tcPr>
            <w:tcW w:w="3510" w:type="dxa"/>
          </w:tcPr>
          <w:p w:rsidR="00F2717D" w:rsidRPr="004E3E90" w:rsidRDefault="00F2717D" w:rsidP="0090473C">
            <w:pPr>
              <w:pStyle w:val="Heading1"/>
              <w:jc w:val="left"/>
              <w:rPr>
                <w:sz w:val="20"/>
              </w:rPr>
            </w:pPr>
            <w:r w:rsidRPr="004E3E90">
              <w:rPr>
                <w:sz w:val="20"/>
              </w:rPr>
              <w:t>ACE Inhibitors</w:t>
            </w:r>
          </w:p>
          <w:p w:rsidR="00F2717D" w:rsidRPr="004E3E90" w:rsidRDefault="00F2717D" w:rsidP="0090473C">
            <w:pPr>
              <w:tabs>
                <w:tab w:val="num" w:pos="360"/>
              </w:tabs>
              <w:ind w:left="360" w:hanging="360"/>
            </w:pPr>
            <w:r w:rsidRPr="004E3E90">
              <w:t>Benazepril</w:t>
            </w:r>
          </w:p>
          <w:p w:rsidR="00F2717D" w:rsidRPr="004E3E90" w:rsidRDefault="00F2717D" w:rsidP="0090473C">
            <w:pPr>
              <w:tabs>
                <w:tab w:val="num" w:pos="360"/>
              </w:tabs>
              <w:ind w:left="360" w:hanging="360"/>
            </w:pPr>
            <w:r w:rsidRPr="004E3E90">
              <w:t>Captopril</w:t>
            </w:r>
          </w:p>
          <w:p w:rsidR="00F2717D" w:rsidRPr="004E3E90" w:rsidRDefault="00F2717D" w:rsidP="0090473C">
            <w:pPr>
              <w:tabs>
                <w:tab w:val="num" w:pos="360"/>
              </w:tabs>
              <w:ind w:left="360" w:hanging="360"/>
            </w:pPr>
            <w:r w:rsidRPr="004E3E90">
              <w:t>Enalapril</w:t>
            </w:r>
          </w:p>
          <w:p w:rsidR="00F2717D" w:rsidRPr="004E3E90" w:rsidRDefault="00F2717D" w:rsidP="0090473C">
            <w:pPr>
              <w:tabs>
                <w:tab w:val="num" w:pos="360"/>
              </w:tabs>
              <w:ind w:left="360" w:hanging="360"/>
            </w:pPr>
            <w:r w:rsidRPr="004E3E90">
              <w:t>Fosinopril</w:t>
            </w:r>
          </w:p>
          <w:p w:rsidR="00F2717D" w:rsidRPr="004E3E90" w:rsidRDefault="00F2717D" w:rsidP="0090473C">
            <w:pPr>
              <w:tabs>
                <w:tab w:val="num" w:pos="360"/>
              </w:tabs>
              <w:ind w:left="360" w:hanging="360"/>
            </w:pPr>
            <w:r w:rsidRPr="004E3E90">
              <w:t>Lisinopril</w:t>
            </w:r>
          </w:p>
          <w:p w:rsidR="00F2717D" w:rsidRPr="004E3E90" w:rsidRDefault="00F2717D" w:rsidP="0090473C">
            <w:pPr>
              <w:tabs>
                <w:tab w:val="num" w:pos="360"/>
              </w:tabs>
              <w:ind w:left="360" w:hanging="360"/>
            </w:pPr>
            <w:r w:rsidRPr="004E3E90">
              <w:t>Moexipril</w:t>
            </w:r>
          </w:p>
          <w:p w:rsidR="00F2717D" w:rsidRPr="004E3E90" w:rsidRDefault="00F2717D" w:rsidP="0090473C">
            <w:pPr>
              <w:tabs>
                <w:tab w:val="num" w:pos="360"/>
              </w:tabs>
              <w:ind w:left="360" w:hanging="360"/>
            </w:pPr>
            <w:r w:rsidRPr="004E3E90">
              <w:t>Perindopril</w:t>
            </w:r>
          </w:p>
          <w:p w:rsidR="00F2717D" w:rsidRPr="004E3E90" w:rsidRDefault="00F2717D" w:rsidP="0090473C">
            <w:pPr>
              <w:tabs>
                <w:tab w:val="num" w:pos="360"/>
              </w:tabs>
              <w:ind w:left="360" w:hanging="360"/>
            </w:pPr>
            <w:r w:rsidRPr="004E3E90">
              <w:t>Quinapril</w:t>
            </w:r>
          </w:p>
          <w:p w:rsidR="00F2717D" w:rsidRPr="004E3E90" w:rsidRDefault="00F2717D" w:rsidP="0090473C">
            <w:pPr>
              <w:tabs>
                <w:tab w:val="num" w:pos="360"/>
              </w:tabs>
              <w:ind w:left="360" w:hanging="360"/>
            </w:pPr>
            <w:r w:rsidRPr="004E3E90">
              <w:t>Ramipril</w:t>
            </w:r>
          </w:p>
          <w:p w:rsidR="00F2717D" w:rsidRPr="004E3E90" w:rsidRDefault="00F2717D" w:rsidP="0090473C">
            <w:pPr>
              <w:tabs>
                <w:tab w:val="num" w:pos="360"/>
              </w:tabs>
              <w:ind w:left="360" w:hanging="360"/>
            </w:pPr>
            <w:r w:rsidRPr="004E3E90">
              <w:t>Trandolapril</w:t>
            </w:r>
          </w:p>
          <w:p w:rsidR="00F2717D" w:rsidRPr="004E3E90" w:rsidRDefault="00F2717D" w:rsidP="0090473C">
            <w:pPr>
              <w:pStyle w:val="Heading1"/>
              <w:jc w:val="left"/>
              <w:rPr>
                <w:sz w:val="20"/>
              </w:rPr>
            </w:pPr>
          </w:p>
        </w:tc>
        <w:tc>
          <w:tcPr>
            <w:tcW w:w="4050" w:type="dxa"/>
          </w:tcPr>
          <w:p w:rsidR="00F2717D" w:rsidRPr="004E3E90" w:rsidRDefault="00F2717D" w:rsidP="0090473C">
            <w:pPr>
              <w:pStyle w:val="Heading1"/>
              <w:jc w:val="left"/>
              <w:rPr>
                <w:sz w:val="20"/>
                <w:lang w:val="fr-FR"/>
              </w:rPr>
            </w:pPr>
            <w:r w:rsidRPr="004E3E90">
              <w:rPr>
                <w:sz w:val="20"/>
                <w:lang w:val="fr-FR"/>
              </w:rPr>
              <w:t>Angiotensin II Receptor Antagonists</w:t>
            </w:r>
          </w:p>
          <w:p w:rsidR="00F2717D" w:rsidRPr="004E3E90" w:rsidRDefault="00F2717D" w:rsidP="00B849B5">
            <w:pPr>
              <w:numPr>
                <w:ilvl w:val="1"/>
                <w:numId w:val="0"/>
              </w:numPr>
              <w:tabs>
                <w:tab w:val="num" w:pos="1080"/>
              </w:tabs>
              <w:ind w:left="360" w:hanging="360"/>
              <w:rPr>
                <w:lang w:val="fr-FR"/>
              </w:rPr>
            </w:pPr>
            <w:r w:rsidRPr="004E3E90">
              <w:rPr>
                <w:lang w:val="fr-FR"/>
              </w:rPr>
              <w:t>Candesartan</w:t>
            </w:r>
          </w:p>
          <w:p w:rsidR="00F2717D" w:rsidRPr="004E3E90" w:rsidRDefault="00F2717D" w:rsidP="00B849B5">
            <w:pPr>
              <w:numPr>
                <w:ilvl w:val="1"/>
                <w:numId w:val="0"/>
              </w:numPr>
              <w:tabs>
                <w:tab w:val="num" w:pos="1080"/>
              </w:tabs>
              <w:ind w:left="360" w:hanging="360"/>
              <w:rPr>
                <w:lang w:val="fr-FR"/>
              </w:rPr>
            </w:pPr>
            <w:r w:rsidRPr="004E3E90">
              <w:rPr>
                <w:lang w:val="fr-FR"/>
              </w:rPr>
              <w:t>Eprosartan</w:t>
            </w:r>
          </w:p>
          <w:p w:rsidR="00F2717D" w:rsidRPr="004E3E90" w:rsidRDefault="00F2717D" w:rsidP="00B849B5">
            <w:pPr>
              <w:numPr>
                <w:ilvl w:val="1"/>
                <w:numId w:val="0"/>
              </w:numPr>
              <w:tabs>
                <w:tab w:val="num" w:pos="1080"/>
              </w:tabs>
              <w:ind w:left="360" w:hanging="360"/>
              <w:rPr>
                <w:lang w:val="fr-FR"/>
              </w:rPr>
            </w:pPr>
            <w:r w:rsidRPr="004E3E90">
              <w:rPr>
                <w:lang w:val="fr-FR"/>
              </w:rPr>
              <w:t>Irbesartan</w:t>
            </w:r>
          </w:p>
          <w:p w:rsidR="00F2717D" w:rsidRPr="004E3E90" w:rsidRDefault="00F2717D" w:rsidP="00B849B5">
            <w:pPr>
              <w:numPr>
                <w:ilvl w:val="1"/>
                <w:numId w:val="0"/>
              </w:numPr>
              <w:tabs>
                <w:tab w:val="num" w:pos="1080"/>
              </w:tabs>
              <w:ind w:left="360" w:hanging="360"/>
              <w:rPr>
                <w:lang w:val="fr-FR"/>
              </w:rPr>
            </w:pPr>
            <w:r w:rsidRPr="004E3E90">
              <w:rPr>
                <w:lang w:val="fr-FR"/>
              </w:rPr>
              <w:t>Losartan</w:t>
            </w:r>
          </w:p>
          <w:p w:rsidR="00F2717D" w:rsidRPr="004E3E90" w:rsidRDefault="00F2717D" w:rsidP="00B849B5">
            <w:pPr>
              <w:numPr>
                <w:ilvl w:val="1"/>
                <w:numId w:val="0"/>
              </w:numPr>
              <w:tabs>
                <w:tab w:val="num" w:pos="1080"/>
              </w:tabs>
              <w:ind w:left="360" w:hanging="360"/>
            </w:pPr>
            <w:r w:rsidRPr="004E3E90">
              <w:t>Olmesartan</w:t>
            </w:r>
          </w:p>
          <w:p w:rsidR="00F2717D" w:rsidRPr="004E3E90" w:rsidRDefault="00F2717D" w:rsidP="00B849B5">
            <w:pPr>
              <w:numPr>
                <w:ilvl w:val="1"/>
                <w:numId w:val="0"/>
              </w:numPr>
              <w:tabs>
                <w:tab w:val="num" w:pos="1080"/>
              </w:tabs>
              <w:ind w:left="360" w:hanging="360"/>
            </w:pPr>
            <w:r w:rsidRPr="004E3E90">
              <w:t>Telmisartan</w:t>
            </w:r>
          </w:p>
          <w:p w:rsidR="00F2717D" w:rsidRPr="004E3E90" w:rsidRDefault="00F2717D" w:rsidP="00B849B5">
            <w:pPr>
              <w:numPr>
                <w:ilvl w:val="1"/>
                <w:numId w:val="0"/>
              </w:numPr>
              <w:tabs>
                <w:tab w:val="num" w:pos="1080"/>
              </w:tabs>
              <w:ind w:left="360" w:hanging="360"/>
            </w:pPr>
            <w:r w:rsidRPr="004E3E90">
              <w:t>Valsartan</w:t>
            </w:r>
          </w:p>
          <w:p w:rsidR="00F2717D" w:rsidRPr="004E3E90" w:rsidRDefault="00F2717D" w:rsidP="0090473C">
            <w:pPr>
              <w:pStyle w:val="Heading1"/>
              <w:jc w:val="left"/>
              <w:rPr>
                <w:sz w:val="20"/>
              </w:rPr>
            </w:pPr>
          </w:p>
        </w:tc>
        <w:tc>
          <w:tcPr>
            <w:tcW w:w="3420" w:type="dxa"/>
          </w:tcPr>
          <w:p w:rsidR="00F2717D" w:rsidRPr="004E3E90" w:rsidRDefault="00F2717D" w:rsidP="0090473C">
            <w:pPr>
              <w:pStyle w:val="Heading1"/>
              <w:jc w:val="left"/>
              <w:rPr>
                <w:sz w:val="20"/>
              </w:rPr>
            </w:pPr>
            <w:r w:rsidRPr="004E3E90">
              <w:rPr>
                <w:sz w:val="20"/>
              </w:rPr>
              <w:t>Alpha</w:t>
            </w:r>
            <w:r w:rsidRPr="004E3E90">
              <w:rPr>
                <w:sz w:val="20"/>
                <w:vertAlign w:val="subscript"/>
              </w:rPr>
              <w:t>1</w:t>
            </w:r>
            <w:r w:rsidRPr="004E3E90">
              <w:rPr>
                <w:sz w:val="20"/>
              </w:rPr>
              <w:t>-Blockers</w:t>
            </w:r>
          </w:p>
          <w:p w:rsidR="00F2717D" w:rsidRPr="004E3E90" w:rsidRDefault="00F2717D" w:rsidP="0090473C">
            <w:pPr>
              <w:tabs>
                <w:tab w:val="num" w:pos="360"/>
              </w:tabs>
              <w:ind w:left="360" w:hanging="360"/>
            </w:pPr>
            <w:r w:rsidRPr="004E3E90">
              <w:t>Doxazosin</w:t>
            </w:r>
          </w:p>
          <w:p w:rsidR="00F2717D" w:rsidRPr="004E3E90" w:rsidRDefault="00F2717D" w:rsidP="0090473C">
            <w:pPr>
              <w:tabs>
                <w:tab w:val="num" w:pos="360"/>
              </w:tabs>
              <w:ind w:left="360" w:hanging="360"/>
            </w:pPr>
            <w:r w:rsidRPr="004E3E90">
              <w:t>Prazosin</w:t>
            </w:r>
          </w:p>
          <w:p w:rsidR="00F2717D" w:rsidRPr="004E3E90" w:rsidRDefault="00F2717D" w:rsidP="0090473C">
            <w:pPr>
              <w:tabs>
                <w:tab w:val="num" w:pos="360"/>
              </w:tabs>
              <w:ind w:left="360" w:hanging="360"/>
            </w:pPr>
            <w:r w:rsidRPr="004E3E90">
              <w:t>Terazosin</w:t>
            </w:r>
          </w:p>
          <w:p w:rsidR="00F2717D" w:rsidRPr="004E3E90" w:rsidRDefault="00F2717D" w:rsidP="0090473C">
            <w:pPr>
              <w:pStyle w:val="Heading1"/>
              <w:jc w:val="left"/>
              <w:rPr>
                <w:sz w:val="20"/>
              </w:rPr>
            </w:pPr>
          </w:p>
          <w:p w:rsidR="00F2717D" w:rsidRPr="004E3E90" w:rsidRDefault="00F2717D" w:rsidP="0090473C">
            <w:pPr>
              <w:pStyle w:val="Heading1"/>
              <w:jc w:val="left"/>
              <w:rPr>
                <w:sz w:val="20"/>
              </w:rPr>
            </w:pPr>
            <w:r w:rsidRPr="004E3E90">
              <w:rPr>
                <w:sz w:val="20"/>
              </w:rPr>
              <w:t>Central Alpha Agonists</w:t>
            </w:r>
          </w:p>
          <w:p w:rsidR="00F2717D" w:rsidRPr="004E3E90" w:rsidRDefault="00F2717D" w:rsidP="0090473C">
            <w:pPr>
              <w:tabs>
                <w:tab w:val="num" w:pos="360"/>
              </w:tabs>
            </w:pPr>
            <w:r w:rsidRPr="004E3E90">
              <w:t>Clonidine</w:t>
            </w:r>
          </w:p>
          <w:p w:rsidR="00F2717D" w:rsidRPr="004E3E90" w:rsidRDefault="00F2717D" w:rsidP="0090473C">
            <w:pPr>
              <w:tabs>
                <w:tab w:val="num" w:pos="360"/>
              </w:tabs>
            </w:pPr>
            <w:r w:rsidRPr="004E3E90">
              <w:t>Guanabenz</w:t>
            </w:r>
          </w:p>
          <w:p w:rsidR="00F2717D" w:rsidRPr="004E3E90" w:rsidRDefault="00F2717D" w:rsidP="0090473C">
            <w:pPr>
              <w:tabs>
                <w:tab w:val="num" w:pos="360"/>
              </w:tabs>
            </w:pPr>
            <w:r w:rsidRPr="004E3E90">
              <w:t>Guanfacine</w:t>
            </w:r>
          </w:p>
          <w:p w:rsidR="00F2717D" w:rsidRPr="004E3E90" w:rsidRDefault="00F2717D" w:rsidP="0090473C">
            <w:pPr>
              <w:tabs>
                <w:tab w:val="num" w:pos="360"/>
              </w:tabs>
            </w:pPr>
            <w:r w:rsidRPr="004E3E90">
              <w:t>Methyldopa</w:t>
            </w:r>
          </w:p>
          <w:p w:rsidR="00F2717D" w:rsidRPr="004E3E90" w:rsidRDefault="00F2717D" w:rsidP="0090473C">
            <w:pPr>
              <w:pStyle w:val="Heading1"/>
              <w:jc w:val="left"/>
              <w:rPr>
                <w:sz w:val="20"/>
              </w:rPr>
            </w:pPr>
          </w:p>
          <w:p w:rsidR="00F2717D" w:rsidRPr="004E3E90" w:rsidRDefault="00F2717D" w:rsidP="0090473C">
            <w:pPr>
              <w:pStyle w:val="Heading1"/>
              <w:jc w:val="left"/>
              <w:rPr>
                <w:sz w:val="20"/>
              </w:rPr>
            </w:pPr>
            <w:r w:rsidRPr="004E3E90">
              <w:rPr>
                <w:sz w:val="20"/>
              </w:rPr>
              <w:t>Alpha-Beta Blockers</w:t>
            </w:r>
          </w:p>
          <w:p w:rsidR="00F2717D" w:rsidRPr="004E3E90" w:rsidRDefault="00F2717D" w:rsidP="0090473C">
            <w:pPr>
              <w:tabs>
                <w:tab w:val="num" w:pos="360"/>
              </w:tabs>
            </w:pPr>
            <w:r w:rsidRPr="004E3E90">
              <w:t>Carvedilol</w:t>
            </w:r>
          </w:p>
          <w:p w:rsidR="00F2717D" w:rsidRPr="004E3E90" w:rsidRDefault="00F2717D" w:rsidP="0090473C">
            <w:pPr>
              <w:pStyle w:val="Heading1"/>
              <w:widowControl w:val="0"/>
              <w:tabs>
                <w:tab w:val="left" w:pos="180"/>
                <w:tab w:val="num" w:pos="360"/>
              </w:tabs>
              <w:jc w:val="left"/>
              <w:rPr>
                <w:b w:val="0"/>
                <w:sz w:val="20"/>
              </w:rPr>
            </w:pPr>
            <w:r w:rsidRPr="004E3E90">
              <w:rPr>
                <w:b w:val="0"/>
                <w:sz w:val="20"/>
              </w:rPr>
              <w:t>Labetolol</w:t>
            </w:r>
          </w:p>
        </w:tc>
      </w:tr>
      <w:tr w:rsidR="00F2717D" w:rsidRPr="004E3E90" w:rsidTr="00C735C7">
        <w:trPr>
          <w:jc w:val="center"/>
        </w:trPr>
        <w:tc>
          <w:tcPr>
            <w:tcW w:w="3510" w:type="dxa"/>
          </w:tcPr>
          <w:p w:rsidR="00F2717D" w:rsidRPr="004E3E90" w:rsidRDefault="00F2717D" w:rsidP="0090473C">
            <w:pPr>
              <w:pStyle w:val="Heading1"/>
              <w:jc w:val="left"/>
              <w:rPr>
                <w:sz w:val="20"/>
              </w:rPr>
            </w:pPr>
            <w:r w:rsidRPr="004E3E90">
              <w:rPr>
                <w:sz w:val="20"/>
              </w:rPr>
              <w:t>Beta-Blockers</w:t>
            </w:r>
          </w:p>
          <w:p w:rsidR="00F2717D" w:rsidRPr="004E3E90" w:rsidRDefault="00F2717D" w:rsidP="0090473C">
            <w:pPr>
              <w:tabs>
                <w:tab w:val="num" w:pos="360"/>
              </w:tabs>
            </w:pPr>
            <w:r w:rsidRPr="004E3E90">
              <w:t>Acebutolol</w:t>
            </w:r>
          </w:p>
          <w:p w:rsidR="00F2717D" w:rsidRPr="004E3E90" w:rsidRDefault="00F2717D" w:rsidP="0090473C">
            <w:pPr>
              <w:tabs>
                <w:tab w:val="num" w:pos="360"/>
              </w:tabs>
            </w:pPr>
            <w:r w:rsidRPr="004E3E90">
              <w:t>Atenolol</w:t>
            </w:r>
          </w:p>
          <w:p w:rsidR="00F2717D" w:rsidRPr="004E3E90" w:rsidRDefault="00F2717D" w:rsidP="0090473C">
            <w:pPr>
              <w:tabs>
                <w:tab w:val="num" w:pos="360"/>
              </w:tabs>
            </w:pPr>
            <w:r w:rsidRPr="004E3E90">
              <w:t>Betaxolol</w:t>
            </w:r>
          </w:p>
          <w:p w:rsidR="00F2717D" w:rsidRPr="004E3E90" w:rsidRDefault="00F2717D" w:rsidP="0090473C">
            <w:pPr>
              <w:tabs>
                <w:tab w:val="num" w:pos="360"/>
              </w:tabs>
            </w:pPr>
            <w:r w:rsidRPr="004E3E90">
              <w:t>Bisoprolol</w:t>
            </w:r>
          </w:p>
          <w:p w:rsidR="00F2717D" w:rsidRPr="004E3E90" w:rsidRDefault="00F861F5" w:rsidP="0090473C">
            <w:pPr>
              <w:tabs>
                <w:tab w:val="num" w:pos="360"/>
              </w:tabs>
              <w:rPr>
                <w:lang w:val="es-US"/>
              </w:rPr>
            </w:pPr>
            <w:r w:rsidRPr="004E3E90">
              <w:rPr>
                <w:lang w:val="es-US"/>
              </w:rPr>
              <w:t>Carteolol</w:t>
            </w:r>
          </w:p>
          <w:p w:rsidR="00F2717D" w:rsidRPr="004E3E90" w:rsidRDefault="00F861F5" w:rsidP="0090473C">
            <w:pPr>
              <w:tabs>
                <w:tab w:val="num" w:pos="360"/>
              </w:tabs>
              <w:rPr>
                <w:lang w:val="es-US"/>
              </w:rPr>
            </w:pPr>
            <w:r w:rsidRPr="004E3E90">
              <w:rPr>
                <w:lang w:val="es-US"/>
              </w:rPr>
              <w:t>Metoprolol</w:t>
            </w:r>
          </w:p>
          <w:p w:rsidR="00F2717D" w:rsidRPr="004E3E90" w:rsidRDefault="00F861F5" w:rsidP="0090473C">
            <w:pPr>
              <w:tabs>
                <w:tab w:val="num" w:pos="360"/>
              </w:tabs>
              <w:rPr>
                <w:lang w:val="es-US"/>
              </w:rPr>
            </w:pPr>
            <w:r w:rsidRPr="004E3E90">
              <w:rPr>
                <w:lang w:val="es-US"/>
              </w:rPr>
              <w:t>Nadolol</w:t>
            </w:r>
          </w:p>
          <w:p w:rsidR="00CF4A68" w:rsidRPr="004E3E90" w:rsidRDefault="00F861F5" w:rsidP="0090473C">
            <w:pPr>
              <w:tabs>
                <w:tab w:val="num" w:pos="360"/>
              </w:tabs>
              <w:rPr>
                <w:lang w:val="es-US"/>
              </w:rPr>
            </w:pPr>
            <w:r w:rsidRPr="004E3E90">
              <w:rPr>
                <w:lang w:val="es-US"/>
              </w:rPr>
              <w:t>Nebivolol</w:t>
            </w:r>
          </w:p>
          <w:p w:rsidR="00F2717D" w:rsidRPr="004E3E90" w:rsidRDefault="00F861F5" w:rsidP="0090473C">
            <w:pPr>
              <w:tabs>
                <w:tab w:val="num" w:pos="360"/>
              </w:tabs>
              <w:rPr>
                <w:lang w:val="es-US"/>
              </w:rPr>
            </w:pPr>
            <w:r w:rsidRPr="004E3E90">
              <w:rPr>
                <w:lang w:val="es-US"/>
              </w:rPr>
              <w:t>Penbutolol</w:t>
            </w:r>
          </w:p>
          <w:p w:rsidR="00F2717D" w:rsidRPr="004E3E90" w:rsidRDefault="00F861F5" w:rsidP="0090473C">
            <w:pPr>
              <w:tabs>
                <w:tab w:val="num" w:pos="360"/>
              </w:tabs>
              <w:rPr>
                <w:lang w:val="es-US"/>
              </w:rPr>
            </w:pPr>
            <w:r w:rsidRPr="004E3E90">
              <w:rPr>
                <w:lang w:val="es-US"/>
              </w:rPr>
              <w:t>Pindolol</w:t>
            </w:r>
          </w:p>
          <w:p w:rsidR="00F2717D" w:rsidRPr="004E3E90" w:rsidRDefault="00F2717D" w:rsidP="0090473C">
            <w:pPr>
              <w:tabs>
                <w:tab w:val="num" w:pos="360"/>
              </w:tabs>
            </w:pPr>
            <w:r w:rsidRPr="004E3E90">
              <w:t>Propranolol</w:t>
            </w:r>
          </w:p>
          <w:p w:rsidR="00F2717D" w:rsidRPr="004E3E90" w:rsidRDefault="00F2717D" w:rsidP="0090473C">
            <w:pPr>
              <w:tabs>
                <w:tab w:val="num" w:pos="360"/>
              </w:tabs>
            </w:pPr>
            <w:r w:rsidRPr="004E3E90">
              <w:t>Timolol</w:t>
            </w:r>
          </w:p>
          <w:p w:rsidR="001C54DE" w:rsidRPr="004E3E90" w:rsidRDefault="001C54DE" w:rsidP="0090473C">
            <w:pPr>
              <w:tabs>
                <w:tab w:val="num" w:pos="360"/>
              </w:tabs>
            </w:pPr>
            <w:r w:rsidRPr="004E3E90">
              <w:t>Esmolol</w:t>
            </w:r>
          </w:p>
          <w:p w:rsidR="00F2717D" w:rsidRPr="004E3E90" w:rsidRDefault="00F2717D" w:rsidP="0090473C">
            <w:pPr>
              <w:pStyle w:val="Heading1"/>
              <w:jc w:val="left"/>
              <w:rPr>
                <w:sz w:val="20"/>
              </w:rPr>
            </w:pPr>
          </w:p>
        </w:tc>
        <w:tc>
          <w:tcPr>
            <w:tcW w:w="4050" w:type="dxa"/>
            <w:tcBorders>
              <w:bottom w:val="single" w:sz="4" w:space="0" w:color="auto"/>
            </w:tcBorders>
          </w:tcPr>
          <w:p w:rsidR="00F2717D" w:rsidRPr="004E3E90" w:rsidRDefault="00F2717D" w:rsidP="0090473C">
            <w:pPr>
              <w:pStyle w:val="Heading1"/>
              <w:jc w:val="left"/>
              <w:rPr>
                <w:sz w:val="20"/>
              </w:rPr>
            </w:pPr>
            <w:r w:rsidRPr="004E3E90">
              <w:rPr>
                <w:sz w:val="20"/>
              </w:rPr>
              <w:t>Calcium Channel Blockers</w:t>
            </w:r>
          </w:p>
          <w:p w:rsidR="00F2717D" w:rsidRPr="004E3E90" w:rsidRDefault="00F2717D" w:rsidP="0090473C">
            <w:pPr>
              <w:tabs>
                <w:tab w:val="num" w:pos="360"/>
              </w:tabs>
            </w:pPr>
            <w:r w:rsidRPr="004E3E90">
              <w:t>Diltiazem</w:t>
            </w:r>
          </w:p>
          <w:p w:rsidR="00F2717D" w:rsidRPr="004E3E90" w:rsidRDefault="00F2717D" w:rsidP="0090473C">
            <w:pPr>
              <w:tabs>
                <w:tab w:val="num" w:pos="360"/>
              </w:tabs>
            </w:pPr>
            <w:r w:rsidRPr="004E3E90">
              <w:t>Verapamil</w:t>
            </w:r>
          </w:p>
          <w:p w:rsidR="00F2717D" w:rsidRPr="004E3E90" w:rsidRDefault="00F2717D" w:rsidP="0090473C">
            <w:pPr>
              <w:tabs>
                <w:tab w:val="num" w:pos="360"/>
              </w:tabs>
            </w:pPr>
            <w:r w:rsidRPr="004E3E90">
              <w:t>Amlodipine</w:t>
            </w:r>
          </w:p>
          <w:p w:rsidR="00F2717D" w:rsidRPr="004E3E90" w:rsidRDefault="00F2717D" w:rsidP="0090473C">
            <w:pPr>
              <w:tabs>
                <w:tab w:val="num" w:pos="360"/>
              </w:tabs>
            </w:pPr>
            <w:r w:rsidRPr="004E3E90">
              <w:t>Felodipine</w:t>
            </w:r>
          </w:p>
          <w:p w:rsidR="00F2717D" w:rsidRPr="004E3E90" w:rsidRDefault="00F2717D" w:rsidP="0090473C">
            <w:pPr>
              <w:tabs>
                <w:tab w:val="num" w:pos="360"/>
              </w:tabs>
            </w:pPr>
            <w:r w:rsidRPr="004E3E90">
              <w:t>Isradipine</w:t>
            </w:r>
          </w:p>
          <w:p w:rsidR="00F2717D" w:rsidRPr="004E3E90" w:rsidRDefault="00F2717D" w:rsidP="0090473C">
            <w:pPr>
              <w:tabs>
                <w:tab w:val="num" w:pos="360"/>
              </w:tabs>
            </w:pPr>
            <w:r w:rsidRPr="004E3E90">
              <w:t>Nicardipine</w:t>
            </w:r>
          </w:p>
          <w:p w:rsidR="00F2717D" w:rsidRPr="004E3E90" w:rsidRDefault="00F2717D" w:rsidP="0090473C">
            <w:pPr>
              <w:tabs>
                <w:tab w:val="num" w:pos="360"/>
              </w:tabs>
            </w:pPr>
            <w:r w:rsidRPr="004E3E90">
              <w:t>Nifedipine</w:t>
            </w:r>
          </w:p>
          <w:p w:rsidR="00F2717D" w:rsidRPr="004E3E90" w:rsidRDefault="00F2717D" w:rsidP="0090473C">
            <w:pPr>
              <w:tabs>
                <w:tab w:val="num" w:pos="360"/>
              </w:tabs>
            </w:pPr>
            <w:r w:rsidRPr="004E3E90">
              <w:t>Nisoldipine</w:t>
            </w:r>
          </w:p>
          <w:p w:rsidR="00F2717D" w:rsidRPr="004E3E90" w:rsidRDefault="00F2717D" w:rsidP="0090473C"/>
          <w:p w:rsidR="00F2717D" w:rsidRPr="004E3E90" w:rsidRDefault="00F2717D" w:rsidP="0090473C">
            <w:pPr>
              <w:pStyle w:val="Heading1"/>
              <w:jc w:val="left"/>
              <w:rPr>
                <w:sz w:val="20"/>
              </w:rPr>
            </w:pPr>
          </w:p>
        </w:tc>
        <w:tc>
          <w:tcPr>
            <w:tcW w:w="3420" w:type="dxa"/>
            <w:tcBorders>
              <w:bottom w:val="single" w:sz="4" w:space="0" w:color="auto"/>
            </w:tcBorders>
          </w:tcPr>
          <w:p w:rsidR="00F2717D" w:rsidRPr="004E3E90" w:rsidRDefault="00F2717D" w:rsidP="0090473C">
            <w:pPr>
              <w:pStyle w:val="Heading1"/>
              <w:jc w:val="left"/>
              <w:rPr>
                <w:sz w:val="20"/>
              </w:rPr>
            </w:pPr>
            <w:r w:rsidRPr="004E3E90">
              <w:rPr>
                <w:sz w:val="20"/>
              </w:rPr>
              <w:t>Peripheral Vasodilators</w:t>
            </w:r>
          </w:p>
          <w:p w:rsidR="00F2717D" w:rsidRPr="004E3E90" w:rsidRDefault="00F2717D" w:rsidP="0090473C">
            <w:pPr>
              <w:tabs>
                <w:tab w:val="num" w:pos="360"/>
              </w:tabs>
            </w:pPr>
            <w:r w:rsidRPr="004E3E90">
              <w:t>Hydralazine</w:t>
            </w:r>
          </w:p>
          <w:p w:rsidR="00F2717D" w:rsidRPr="004E3E90" w:rsidRDefault="00F2717D" w:rsidP="0090473C">
            <w:pPr>
              <w:tabs>
                <w:tab w:val="num" w:pos="360"/>
              </w:tabs>
            </w:pPr>
            <w:r w:rsidRPr="004E3E90">
              <w:t>Minoxidil</w:t>
            </w:r>
          </w:p>
          <w:p w:rsidR="00F2717D" w:rsidRPr="004E3E90" w:rsidRDefault="00F2717D" w:rsidP="0090473C"/>
          <w:p w:rsidR="00F2717D" w:rsidRPr="004E3E90" w:rsidRDefault="00F2717D" w:rsidP="0090473C">
            <w:pPr>
              <w:pStyle w:val="Heading1"/>
              <w:jc w:val="left"/>
              <w:rPr>
                <w:sz w:val="20"/>
              </w:rPr>
            </w:pPr>
            <w:r w:rsidRPr="004E3E90">
              <w:rPr>
                <w:sz w:val="20"/>
              </w:rPr>
              <w:t>Peripheral Adrenergic Inhibitors</w:t>
            </w:r>
          </w:p>
          <w:p w:rsidR="00F2717D" w:rsidRPr="004E3E90" w:rsidRDefault="00F2717D" w:rsidP="0090473C">
            <w:pPr>
              <w:tabs>
                <w:tab w:val="num" w:pos="360"/>
              </w:tabs>
            </w:pPr>
            <w:r w:rsidRPr="004E3E90">
              <w:t>Guanadrel</w:t>
            </w:r>
          </w:p>
          <w:p w:rsidR="00F2717D" w:rsidRPr="004E3E90" w:rsidRDefault="00F2717D" w:rsidP="0090473C">
            <w:pPr>
              <w:tabs>
                <w:tab w:val="num" w:pos="360"/>
              </w:tabs>
            </w:pPr>
            <w:r w:rsidRPr="004E3E90">
              <w:t>Guanethidine</w:t>
            </w:r>
          </w:p>
          <w:p w:rsidR="00F2717D" w:rsidRPr="004E3E90" w:rsidRDefault="00F2717D" w:rsidP="0090473C">
            <w:pPr>
              <w:pStyle w:val="Heading1"/>
              <w:widowControl w:val="0"/>
              <w:tabs>
                <w:tab w:val="left" w:pos="180"/>
                <w:tab w:val="num" w:pos="360"/>
              </w:tabs>
              <w:jc w:val="left"/>
              <w:rPr>
                <w:b w:val="0"/>
                <w:sz w:val="20"/>
              </w:rPr>
            </w:pPr>
            <w:r w:rsidRPr="004E3E90">
              <w:rPr>
                <w:b w:val="0"/>
                <w:sz w:val="20"/>
              </w:rPr>
              <w:t>Reserpine</w:t>
            </w:r>
          </w:p>
          <w:p w:rsidR="001C54DE" w:rsidRPr="004E3E90" w:rsidRDefault="001C54DE" w:rsidP="001C54DE"/>
          <w:p w:rsidR="001C54DE" w:rsidRPr="004E3E90" w:rsidRDefault="001C54DE" w:rsidP="001C54DE"/>
        </w:tc>
      </w:tr>
      <w:tr w:rsidR="001C54DE" w:rsidRPr="004E3E90" w:rsidTr="00C735C7">
        <w:trPr>
          <w:jc w:val="center"/>
        </w:trPr>
        <w:tc>
          <w:tcPr>
            <w:tcW w:w="3510" w:type="dxa"/>
          </w:tcPr>
          <w:p w:rsidR="001C54DE" w:rsidRPr="004E3E90" w:rsidRDefault="001C54DE" w:rsidP="001C54DE">
            <w:pPr>
              <w:rPr>
                <w:b/>
              </w:rPr>
            </w:pPr>
            <w:r w:rsidRPr="004E3E90">
              <w:rPr>
                <w:b/>
              </w:rPr>
              <w:t>Renin Inhibitor</w:t>
            </w:r>
          </w:p>
          <w:p w:rsidR="001C54DE" w:rsidRPr="004E3E90" w:rsidRDefault="001C54DE" w:rsidP="0090473C">
            <w:pPr>
              <w:pStyle w:val="Heading1"/>
              <w:jc w:val="left"/>
              <w:rPr>
                <w:b w:val="0"/>
                <w:sz w:val="20"/>
              </w:rPr>
            </w:pPr>
            <w:r w:rsidRPr="004E3E90">
              <w:rPr>
                <w:b w:val="0"/>
                <w:sz w:val="20"/>
              </w:rPr>
              <w:t>Aliskiren</w:t>
            </w:r>
          </w:p>
        </w:tc>
        <w:tc>
          <w:tcPr>
            <w:tcW w:w="4050" w:type="dxa"/>
            <w:shd w:val="clear" w:color="auto" w:fill="auto"/>
          </w:tcPr>
          <w:p w:rsidR="001C54DE" w:rsidRPr="004E3E90" w:rsidRDefault="00C735C7" w:rsidP="0090473C">
            <w:pPr>
              <w:pStyle w:val="Heading1"/>
              <w:jc w:val="left"/>
              <w:rPr>
                <w:sz w:val="20"/>
              </w:rPr>
            </w:pPr>
            <w:smartTag w:uri="urn:schemas-microsoft-com:office:smarttags" w:element="PlaceName">
              <w:r w:rsidRPr="004E3E90">
                <w:rPr>
                  <w:sz w:val="20"/>
                </w:rPr>
                <w:t>Loop</w:t>
              </w:r>
            </w:smartTag>
            <w:r w:rsidRPr="004E3E90">
              <w:rPr>
                <w:sz w:val="20"/>
              </w:rPr>
              <w:t xml:space="preserve"> Diuretics</w:t>
            </w:r>
          </w:p>
          <w:p w:rsidR="00C735C7" w:rsidRPr="004E3E90" w:rsidRDefault="00C735C7" w:rsidP="00C735C7">
            <w:r w:rsidRPr="004E3E90">
              <w:t>Furosemide</w:t>
            </w:r>
          </w:p>
          <w:p w:rsidR="00C735C7" w:rsidRPr="004E3E90" w:rsidRDefault="00C735C7" w:rsidP="00C735C7">
            <w:r w:rsidRPr="004E3E90">
              <w:t>Torsemide</w:t>
            </w:r>
          </w:p>
          <w:p w:rsidR="00C735C7" w:rsidRPr="004E3E90" w:rsidRDefault="00C735C7" w:rsidP="00C735C7">
            <w:r w:rsidRPr="004E3E90">
              <w:t>B</w:t>
            </w:r>
            <w:r w:rsidR="00DB438C" w:rsidRPr="004E3E90">
              <w:t>u</w:t>
            </w:r>
            <w:r w:rsidRPr="004E3E90">
              <w:t>metanide</w:t>
            </w:r>
          </w:p>
        </w:tc>
        <w:tc>
          <w:tcPr>
            <w:tcW w:w="3420" w:type="dxa"/>
            <w:shd w:val="clear" w:color="auto" w:fill="B3B3B3"/>
          </w:tcPr>
          <w:p w:rsidR="001C54DE" w:rsidRPr="004E3E90" w:rsidRDefault="001C54DE" w:rsidP="0090473C">
            <w:pPr>
              <w:pStyle w:val="Heading1"/>
              <w:jc w:val="left"/>
              <w:rPr>
                <w:sz w:val="20"/>
              </w:rPr>
            </w:pPr>
          </w:p>
        </w:tc>
      </w:tr>
    </w:tbl>
    <w:p w:rsidR="00F2717D" w:rsidRPr="004E3E90" w:rsidRDefault="00F2717D" w:rsidP="00F2717D"/>
    <w:p w:rsidR="002E684D" w:rsidRPr="004E3E90" w:rsidRDefault="002E684D">
      <w:r w:rsidRPr="004E3E90">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4E3E90">
        <w:trPr>
          <w:jc w:val="center"/>
        </w:trPr>
        <w:tc>
          <w:tcPr>
            <w:tcW w:w="3319" w:type="dxa"/>
          </w:tcPr>
          <w:p w:rsidR="00F2717D" w:rsidRPr="004E3E90" w:rsidRDefault="00F2717D" w:rsidP="0090473C">
            <w:pPr>
              <w:pStyle w:val="Heading1"/>
              <w:jc w:val="left"/>
              <w:rPr>
                <w:sz w:val="20"/>
              </w:rPr>
            </w:pPr>
            <w:r w:rsidRPr="004E3E90">
              <w:rPr>
                <w:sz w:val="20"/>
              </w:rPr>
              <w:lastRenderedPageBreak/>
              <w:t>Thiazide and Related Diuretics</w:t>
            </w:r>
          </w:p>
          <w:p w:rsidR="00F2717D" w:rsidRPr="004E3E90" w:rsidRDefault="00F2717D" w:rsidP="0090473C">
            <w:pPr>
              <w:tabs>
                <w:tab w:val="num" w:pos="360"/>
              </w:tabs>
            </w:pPr>
            <w:r w:rsidRPr="004E3E90">
              <w:t>Bendroflumethiazide</w:t>
            </w:r>
          </w:p>
          <w:p w:rsidR="00F2717D" w:rsidRPr="004E3E90" w:rsidRDefault="00F2717D" w:rsidP="0090473C">
            <w:pPr>
              <w:tabs>
                <w:tab w:val="num" w:pos="360"/>
              </w:tabs>
            </w:pPr>
            <w:r w:rsidRPr="004E3E90">
              <w:t>Benzthiazide</w:t>
            </w:r>
          </w:p>
          <w:p w:rsidR="00F2717D" w:rsidRPr="004E3E90" w:rsidRDefault="00F2717D" w:rsidP="0090473C">
            <w:pPr>
              <w:tabs>
                <w:tab w:val="num" w:pos="360"/>
              </w:tabs>
            </w:pPr>
            <w:r w:rsidRPr="004E3E90">
              <w:t>Chlorothiazide</w:t>
            </w:r>
          </w:p>
          <w:p w:rsidR="00F2717D" w:rsidRPr="004E3E90" w:rsidRDefault="00F2717D" w:rsidP="0090473C">
            <w:pPr>
              <w:tabs>
                <w:tab w:val="num" w:pos="360"/>
              </w:tabs>
            </w:pPr>
            <w:r w:rsidRPr="004E3E90">
              <w:t>Chlorthalidone</w:t>
            </w:r>
          </w:p>
          <w:p w:rsidR="00F2717D" w:rsidRPr="004E3E90" w:rsidRDefault="00F2717D" w:rsidP="0090473C">
            <w:pPr>
              <w:tabs>
                <w:tab w:val="num" w:pos="360"/>
              </w:tabs>
            </w:pPr>
            <w:r w:rsidRPr="004E3E90">
              <w:t>Hydrochlorothiazide</w:t>
            </w:r>
          </w:p>
          <w:p w:rsidR="00F2717D" w:rsidRPr="004E3E90" w:rsidRDefault="00F2717D" w:rsidP="0090473C">
            <w:pPr>
              <w:tabs>
                <w:tab w:val="num" w:pos="360"/>
              </w:tabs>
            </w:pPr>
            <w:r w:rsidRPr="004E3E90">
              <w:t>Hydrochlorothiazide/Triamterene</w:t>
            </w:r>
          </w:p>
          <w:p w:rsidR="00F2717D" w:rsidRPr="004E3E90" w:rsidRDefault="00F2717D" w:rsidP="0090473C">
            <w:pPr>
              <w:tabs>
                <w:tab w:val="num" w:pos="360"/>
              </w:tabs>
            </w:pPr>
            <w:r w:rsidRPr="004E3E90">
              <w:t>Hydrochlorothiazide/Amiloride</w:t>
            </w:r>
          </w:p>
          <w:p w:rsidR="00F2717D" w:rsidRPr="004E3E90" w:rsidRDefault="00F2717D" w:rsidP="0090473C">
            <w:pPr>
              <w:tabs>
                <w:tab w:val="num" w:pos="360"/>
              </w:tabs>
            </w:pPr>
            <w:r w:rsidRPr="004E3E90">
              <w:t>Hydrochlorothiazide/Spironolactone</w:t>
            </w:r>
          </w:p>
          <w:p w:rsidR="00F2717D" w:rsidRPr="004E3E90" w:rsidRDefault="00F2717D" w:rsidP="0090473C">
            <w:pPr>
              <w:tabs>
                <w:tab w:val="num" w:pos="360"/>
              </w:tabs>
            </w:pPr>
            <w:r w:rsidRPr="004E3E90">
              <w:t>Hydroflumethiazide</w:t>
            </w:r>
          </w:p>
          <w:p w:rsidR="00F2717D" w:rsidRPr="004E3E90" w:rsidRDefault="00F2717D" w:rsidP="0090473C">
            <w:pPr>
              <w:tabs>
                <w:tab w:val="num" w:pos="360"/>
              </w:tabs>
            </w:pPr>
            <w:r w:rsidRPr="004E3E90">
              <w:t>Indapamide</w:t>
            </w:r>
          </w:p>
          <w:p w:rsidR="00F2717D" w:rsidRPr="004E3E90" w:rsidRDefault="00F2717D" w:rsidP="0090473C">
            <w:pPr>
              <w:tabs>
                <w:tab w:val="num" w:pos="360"/>
              </w:tabs>
            </w:pPr>
            <w:r w:rsidRPr="004E3E90">
              <w:t>Methyclothiazide</w:t>
            </w:r>
          </w:p>
          <w:p w:rsidR="00F2717D" w:rsidRPr="004E3E90" w:rsidRDefault="00F2717D" w:rsidP="0090473C">
            <w:pPr>
              <w:tabs>
                <w:tab w:val="num" w:pos="360"/>
              </w:tabs>
            </w:pPr>
            <w:r w:rsidRPr="004E3E90">
              <w:t>Metolazone</w:t>
            </w:r>
          </w:p>
          <w:p w:rsidR="00F2717D" w:rsidRPr="004E3E90" w:rsidRDefault="00F2717D" w:rsidP="0090473C">
            <w:pPr>
              <w:tabs>
                <w:tab w:val="num" w:pos="360"/>
              </w:tabs>
            </w:pPr>
            <w:r w:rsidRPr="004E3E90">
              <w:t>Polythiazide</w:t>
            </w:r>
          </w:p>
          <w:p w:rsidR="00F2717D" w:rsidRPr="004E3E90" w:rsidRDefault="00F2717D" w:rsidP="0090473C">
            <w:pPr>
              <w:tabs>
                <w:tab w:val="num" w:pos="360"/>
              </w:tabs>
            </w:pPr>
            <w:r w:rsidRPr="004E3E90">
              <w:t>Quinethazone</w:t>
            </w:r>
          </w:p>
          <w:p w:rsidR="00F2717D" w:rsidRPr="004E3E90" w:rsidRDefault="00F2717D" w:rsidP="0090473C">
            <w:pPr>
              <w:tabs>
                <w:tab w:val="num" w:pos="360"/>
              </w:tabs>
            </w:pPr>
            <w:r w:rsidRPr="004E3E90">
              <w:t>Trichlormethiazide</w:t>
            </w:r>
          </w:p>
          <w:p w:rsidR="00F2717D" w:rsidRPr="004E3E90" w:rsidRDefault="00F2717D" w:rsidP="0090473C">
            <w:pPr>
              <w:pStyle w:val="Heading1"/>
              <w:jc w:val="left"/>
              <w:rPr>
                <w:sz w:val="20"/>
              </w:rPr>
            </w:pPr>
          </w:p>
        </w:tc>
        <w:tc>
          <w:tcPr>
            <w:tcW w:w="3760" w:type="dxa"/>
          </w:tcPr>
          <w:p w:rsidR="00F2717D" w:rsidRPr="004E3E90" w:rsidRDefault="00F2717D" w:rsidP="0090473C">
            <w:pPr>
              <w:pStyle w:val="Heading1"/>
              <w:jc w:val="left"/>
              <w:rPr>
                <w:sz w:val="20"/>
              </w:rPr>
            </w:pPr>
            <w:r w:rsidRPr="004E3E90">
              <w:rPr>
                <w:sz w:val="20"/>
              </w:rPr>
              <w:t>Aldosterone Antagonists</w:t>
            </w:r>
          </w:p>
          <w:p w:rsidR="00F2717D" w:rsidRPr="004E3E90" w:rsidRDefault="00F2717D" w:rsidP="0090473C">
            <w:pPr>
              <w:tabs>
                <w:tab w:val="num" w:pos="360"/>
              </w:tabs>
            </w:pPr>
            <w:r w:rsidRPr="004E3E90">
              <w:t>Eplerenone</w:t>
            </w:r>
          </w:p>
          <w:p w:rsidR="00F2717D" w:rsidRPr="004E3E90" w:rsidRDefault="00F2717D" w:rsidP="0090473C">
            <w:pPr>
              <w:tabs>
                <w:tab w:val="num" w:pos="360"/>
              </w:tabs>
            </w:pPr>
            <w:r w:rsidRPr="004E3E90">
              <w:t>Spironolactone</w:t>
            </w:r>
          </w:p>
          <w:p w:rsidR="00F2717D" w:rsidRPr="004E3E90" w:rsidRDefault="00F2717D" w:rsidP="0090473C">
            <w:pPr>
              <w:pStyle w:val="Heading1"/>
              <w:jc w:val="left"/>
              <w:rPr>
                <w:sz w:val="20"/>
              </w:rPr>
            </w:pPr>
          </w:p>
        </w:tc>
        <w:tc>
          <w:tcPr>
            <w:tcW w:w="3004" w:type="dxa"/>
          </w:tcPr>
          <w:p w:rsidR="00F2717D" w:rsidRPr="004E3E90" w:rsidRDefault="00F2717D" w:rsidP="0090473C">
            <w:pPr>
              <w:pStyle w:val="Heading1"/>
              <w:jc w:val="left"/>
              <w:rPr>
                <w:sz w:val="20"/>
              </w:rPr>
            </w:pPr>
            <w:r w:rsidRPr="004E3E90">
              <w:rPr>
                <w:sz w:val="20"/>
              </w:rPr>
              <w:t>Potassium-Sparing Diuretics</w:t>
            </w:r>
          </w:p>
          <w:p w:rsidR="00F2717D" w:rsidRPr="004E3E90" w:rsidRDefault="00F2717D" w:rsidP="0090473C">
            <w:pPr>
              <w:tabs>
                <w:tab w:val="num" w:pos="360"/>
              </w:tabs>
            </w:pPr>
            <w:r w:rsidRPr="004E3E90">
              <w:t>Amiloride</w:t>
            </w:r>
          </w:p>
          <w:p w:rsidR="00F2717D" w:rsidRPr="004E3E90" w:rsidRDefault="00F2717D" w:rsidP="0090473C">
            <w:pPr>
              <w:tabs>
                <w:tab w:val="num" w:pos="360"/>
              </w:tabs>
            </w:pPr>
            <w:r w:rsidRPr="004E3E90">
              <w:t>Triamterene</w:t>
            </w:r>
          </w:p>
          <w:p w:rsidR="00F2717D" w:rsidRPr="004E3E90" w:rsidRDefault="00F2717D" w:rsidP="0090473C">
            <w:pPr>
              <w:rPr>
                <w:b/>
              </w:rPr>
            </w:pPr>
          </w:p>
          <w:p w:rsidR="00F2717D" w:rsidRPr="004E3E90" w:rsidRDefault="00F2717D" w:rsidP="0090473C">
            <w:pPr>
              <w:pStyle w:val="Heading1"/>
              <w:jc w:val="left"/>
              <w:rPr>
                <w:sz w:val="20"/>
              </w:rPr>
            </w:pPr>
          </w:p>
        </w:tc>
      </w:tr>
      <w:tr w:rsidR="00F2717D">
        <w:trPr>
          <w:jc w:val="center"/>
        </w:trPr>
        <w:tc>
          <w:tcPr>
            <w:tcW w:w="3319" w:type="dxa"/>
          </w:tcPr>
          <w:p w:rsidR="00F2717D" w:rsidRPr="004E3E90" w:rsidRDefault="00F2717D" w:rsidP="0090473C">
            <w:pPr>
              <w:pStyle w:val="Heading1"/>
              <w:jc w:val="left"/>
              <w:rPr>
                <w:sz w:val="20"/>
              </w:rPr>
            </w:pPr>
            <w:r w:rsidRPr="004E3E90">
              <w:rPr>
                <w:sz w:val="20"/>
              </w:rPr>
              <w:t>*Fixed-dose Combinations</w:t>
            </w:r>
          </w:p>
          <w:p w:rsidR="00F2717D" w:rsidRPr="004E3E90" w:rsidRDefault="00F2717D" w:rsidP="0090473C">
            <w:pPr>
              <w:tabs>
                <w:tab w:val="num" w:pos="360"/>
              </w:tabs>
            </w:pPr>
            <w:r w:rsidRPr="004E3E90">
              <w:t>Hydrochlorothiazide/Irbesartan</w:t>
            </w:r>
          </w:p>
          <w:p w:rsidR="00F2717D" w:rsidRPr="004E3E90" w:rsidRDefault="00F2717D" w:rsidP="0090473C">
            <w:pPr>
              <w:tabs>
                <w:tab w:val="num" w:pos="360"/>
              </w:tabs>
            </w:pPr>
            <w:r w:rsidRPr="004E3E90">
              <w:t>Hydrochlorothiazide/Lisinopril</w:t>
            </w:r>
          </w:p>
          <w:p w:rsidR="00F2717D" w:rsidRPr="004E3E90" w:rsidRDefault="00F2717D" w:rsidP="0090473C">
            <w:pPr>
              <w:tabs>
                <w:tab w:val="num" w:pos="360"/>
              </w:tabs>
            </w:pPr>
            <w:r w:rsidRPr="004E3E90">
              <w:t>Hydrochlorothiazide/Losartan</w:t>
            </w:r>
          </w:p>
          <w:p w:rsidR="00F2717D" w:rsidRPr="004E3E90" w:rsidRDefault="00F2717D" w:rsidP="0090473C">
            <w:pPr>
              <w:tabs>
                <w:tab w:val="num" w:pos="360"/>
              </w:tabs>
            </w:pPr>
            <w:r w:rsidRPr="004E3E90">
              <w:t>Hydrochlorothiazide/Valsartan</w:t>
            </w:r>
          </w:p>
          <w:p w:rsidR="00F2717D" w:rsidRPr="004E3E90" w:rsidRDefault="00F2717D" w:rsidP="0090473C">
            <w:pPr>
              <w:tabs>
                <w:tab w:val="num" w:pos="360"/>
              </w:tabs>
            </w:pPr>
            <w:r w:rsidRPr="004E3E90">
              <w:t>Hydrochlorothiazide/Methyldopa</w:t>
            </w:r>
          </w:p>
          <w:p w:rsidR="00F2717D" w:rsidRPr="004E3E90" w:rsidRDefault="00F2717D" w:rsidP="0090473C">
            <w:pPr>
              <w:tabs>
                <w:tab w:val="num" w:pos="360"/>
              </w:tabs>
            </w:pPr>
            <w:r w:rsidRPr="004E3E90">
              <w:t>Hydrochlorothiazide/Metoprolol</w:t>
            </w:r>
          </w:p>
          <w:p w:rsidR="00F2717D" w:rsidRPr="004E3E90" w:rsidRDefault="00F2717D" w:rsidP="0090473C">
            <w:pPr>
              <w:tabs>
                <w:tab w:val="num" w:pos="360"/>
              </w:tabs>
            </w:pPr>
            <w:r w:rsidRPr="004E3E90">
              <w:t>Hydrochlorothiazide/Reserpine</w:t>
            </w:r>
          </w:p>
          <w:p w:rsidR="00F2717D" w:rsidRPr="004E3E90" w:rsidRDefault="00F2717D" w:rsidP="0090473C">
            <w:pPr>
              <w:tabs>
                <w:tab w:val="num" w:pos="360"/>
              </w:tabs>
            </w:pPr>
            <w:r w:rsidRPr="004E3E90">
              <w:t>Hydrochlorothiazide/Timolol</w:t>
            </w:r>
          </w:p>
          <w:p w:rsidR="00F2717D" w:rsidRPr="004E3E90" w:rsidRDefault="00F2717D" w:rsidP="0090473C">
            <w:pPr>
              <w:tabs>
                <w:tab w:val="num" w:pos="360"/>
              </w:tabs>
            </w:pPr>
            <w:r w:rsidRPr="004E3E90">
              <w:t>Hydrochlorothiazide/Moexipril</w:t>
            </w:r>
          </w:p>
          <w:p w:rsidR="00F2717D" w:rsidRPr="004E3E90" w:rsidRDefault="00F2717D" w:rsidP="0090473C">
            <w:pPr>
              <w:tabs>
                <w:tab w:val="num" w:pos="360"/>
              </w:tabs>
            </w:pPr>
            <w:r w:rsidRPr="004E3E90">
              <w:t>Hydrochlorothiazide/Quinapril</w:t>
            </w:r>
          </w:p>
          <w:p w:rsidR="00F2717D" w:rsidRPr="004E3E90" w:rsidRDefault="00F2717D" w:rsidP="0090473C">
            <w:pPr>
              <w:tabs>
                <w:tab w:val="num" w:pos="360"/>
              </w:tabs>
            </w:pPr>
            <w:r w:rsidRPr="004E3E90">
              <w:t>Hydrochlorothiazide/Eprosartan</w:t>
            </w:r>
          </w:p>
          <w:p w:rsidR="00F2717D" w:rsidRPr="004E3E90" w:rsidRDefault="00F2717D" w:rsidP="0090473C">
            <w:pPr>
              <w:tabs>
                <w:tab w:val="num" w:pos="360"/>
              </w:tabs>
            </w:pPr>
            <w:r w:rsidRPr="004E3E90">
              <w:t>Hydrochlorothiazide/Telmisartan</w:t>
            </w:r>
          </w:p>
          <w:p w:rsidR="00F2717D" w:rsidRPr="004E3E90" w:rsidRDefault="00F2717D" w:rsidP="0090473C">
            <w:pPr>
              <w:tabs>
                <w:tab w:val="num" w:pos="360"/>
              </w:tabs>
            </w:pPr>
            <w:r w:rsidRPr="004E3E90">
              <w:t>Hydrochlorothiazide/Olmesartan</w:t>
            </w:r>
          </w:p>
          <w:p w:rsidR="00F2717D" w:rsidRPr="004E3E90" w:rsidRDefault="00F2717D" w:rsidP="0090473C">
            <w:pPr>
              <w:tabs>
                <w:tab w:val="num" w:pos="360"/>
              </w:tabs>
            </w:pPr>
            <w:r w:rsidRPr="004E3E90">
              <w:t>Hydrochlorothiazide/Candesartan</w:t>
            </w:r>
          </w:p>
          <w:p w:rsidR="00E6050D" w:rsidRPr="004E3E90" w:rsidRDefault="00E6050D" w:rsidP="00E6050D">
            <w:pPr>
              <w:tabs>
                <w:tab w:val="num" w:pos="360"/>
              </w:tabs>
            </w:pPr>
            <w:r w:rsidRPr="004E3E90">
              <w:t>Hydrochlorothiazide/Propranolol</w:t>
            </w:r>
          </w:p>
          <w:p w:rsidR="00E6050D" w:rsidRPr="004E3E90" w:rsidRDefault="00E6050D" w:rsidP="00E6050D">
            <w:pPr>
              <w:tabs>
                <w:tab w:val="num" w:pos="360"/>
              </w:tabs>
            </w:pPr>
            <w:r w:rsidRPr="004E3E90">
              <w:t>Hydrochlorothiazide/Guanethidine</w:t>
            </w:r>
          </w:p>
          <w:p w:rsidR="00E6050D" w:rsidRPr="004E3E90" w:rsidRDefault="00E6050D" w:rsidP="00E6050D">
            <w:pPr>
              <w:tabs>
                <w:tab w:val="num" w:pos="360"/>
              </w:tabs>
            </w:pPr>
            <w:r w:rsidRPr="004E3E90">
              <w:t>Hydrochlorothiazide/Labetolol</w:t>
            </w:r>
          </w:p>
          <w:p w:rsidR="00F2717D" w:rsidRPr="004E3E90" w:rsidRDefault="00F2717D" w:rsidP="0090473C"/>
        </w:tc>
        <w:tc>
          <w:tcPr>
            <w:tcW w:w="3760" w:type="dxa"/>
          </w:tcPr>
          <w:p w:rsidR="00F2717D" w:rsidRPr="004E3E90" w:rsidRDefault="00F2717D" w:rsidP="0090473C">
            <w:pPr>
              <w:pStyle w:val="Heading1"/>
              <w:jc w:val="left"/>
              <w:rPr>
                <w:sz w:val="20"/>
              </w:rPr>
            </w:pPr>
            <w:r w:rsidRPr="004E3E90">
              <w:rPr>
                <w:sz w:val="20"/>
              </w:rPr>
              <w:t>*Fixed-dose Combinations (con</w:t>
            </w:r>
            <w:r w:rsidR="00E6050D" w:rsidRPr="004E3E90">
              <w:rPr>
                <w:sz w:val="20"/>
              </w:rPr>
              <w:t>t</w:t>
            </w:r>
            <w:r w:rsidRPr="004E3E90">
              <w:rPr>
                <w:sz w:val="20"/>
              </w:rPr>
              <w:t>’</w:t>
            </w:r>
            <w:r w:rsidR="00E6050D" w:rsidRPr="004E3E90">
              <w:rPr>
                <w:sz w:val="20"/>
              </w:rPr>
              <w:t>d</w:t>
            </w:r>
            <w:r w:rsidRPr="004E3E90">
              <w:rPr>
                <w:sz w:val="20"/>
              </w:rPr>
              <w:t>)</w:t>
            </w:r>
          </w:p>
          <w:p w:rsidR="00E6050D" w:rsidRPr="004E3E90" w:rsidRDefault="00E6050D" w:rsidP="0090473C">
            <w:pPr>
              <w:tabs>
                <w:tab w:val="num" w:pos="360"/>
              </w:tabs>
            </w:pPr>
            <w:r w:rsidRPr="004E3E90">
              <w:t>Aliskiren/Amlodipine</w:t>
            </w:r>
          </w:p>
          <w:p w:rsidR="00F2717D" w:rsidRPr="004E3E90" w:rsidRDefault="00F2717D" w:rsidP="0090473C">
            <w:pPr>
              <w:tabs>
                <w:tab w:val="num" w:pos="360"/>
              </w:tabs>
            </w:pPr>
            <w:r w:rsidRPr="004E3E90">
              <w:t>Atenolol/Chlorthalidone</w:t>
            </w:r>
          </w:p>
          <w:p w:rsidR="00F2717D" w:rsidRPr="004E3E90" w:rsidRDefault="00F2717D" w:rsidP="0090473C">
            <w:pPr>
              <w:tabs>
                <w:tab w:val="num" w:pos="360"/>
              </w:tabs>
            </w:pPr>
            <w:r w:rsidRPr="004E3E90">
              <w:t>Amlodipine/Benazepril</w:t>
            </w:r>
          </w:p>
          <w:p w:rsidR="00E6050D" w:rsidRPr="004E3E90" w:rsidRDefault="00E6050D" w:rsidP="0090473C">
            <w:pPr>
              <w:tabs>
                <w:tab w:val="num" w:pos="360"/>
              </w:tabs>
            </w:pPr>
            <w:r w:rsidRPr="004E3E90">
              <w:t>Amlodipine/hydrochlorothiazide/olmesartan</w:t>
            </w:r>
          </w:p>
          <w:p w:rsidR="001C54DE" w:rsidRPr="004E3E90" w:rsidRDefault="001C54DE" w:rsidP="001C54DE">
            <w:pPr>
              <w:tabs>
                <w:tab w:val="num" w:pos="360"/>
              </w:tabs>
            </w:pPr>
            <w:r w:rsidRPr="004E3E90">
              <w:t>Amlodipine/Olmesartan</w:t>
            </w:r>
          </w:p>
          <w:p w:rsidR="001C54DE" w:rsidRPr="004E3E90" w:rsidRDefault="001C54DE" w:rsidP="001C54DE">
            <w:pPr>
              <w:tabs>
                <w:tab w:val="num" w:pos="360"/>
              </w:tabs>
            </w:pPr>
            <w:r w:rsidRPr="004E3E90">
              <w:t>Amlodipine/Valsartan</w:t>
            </w:r>
          </w:p>
          <w:p w:rsidR="00F2717D" w:rsidRPr="004E3E90" w:rsidRDefault="00F2717D" w:rsidP="0090473C">
            <w:pPr>
              <w:tabs>
                <w:tab w:val="num" w:pos="360"/>
              </w:tabs>
            </w:pPr>
            <w:r w:rsidRPr="004E3E90">
              <w:t>Benazepril/Hydrochlorothiazide</w:t>
            </w:r>
          </w:p>
          <w:p w:rsidR="00F2717D" w:rsidRPr="004E3E90" w:rsidRDefault="00F2717D" w:rsidP="0090473C">
            <w:pPr>
              <w:tabs>
                <w:tab w:val="num" w:pos="360"/>
              </w:tabs>
            </w:pPr>
            <w:r w:rsidRPr="004E3E90">
              <w:t>Fosinopril/Hydrochlorothiazide</w:t>
            </w:r>
          </w:p>
          <w:p w:rsidR="00F2717D" w:rsidRPr="004E3E90" w:rsidRDefault="00F2717D" w:rsidP="0090473C">
            <w:pPr>
              <w:tabs>
                <w:tab w:val="num" w:pos="360"/>
              </w:tabs>
            </w:pPr>
            <w:r w:rsidRPr="004E3E90">
              <w:t>Bisoprolol/Hydrochlorothiazide</w:t>
            </w:r>
          </w:p>
          <w:p w:rsidR="00F2717D" w:rsidRPr="004E3E90" w:rsidRDefault="00F2717D" w:rsidP="0090473C">
            <w:pPr>
              <w:tabs>
                <w:tab w:val="num" w:pos="360"/>
              </w:tabs>
            </w:pPr>
            <w:r w:rsidRPr="004E3E90">
              <w:t>Hydralazine/Hydrochlorothiazide</w:t>
            </w:r>
          </w:p>
          <w:p w:rsidR="00F2717D" w:rsidRPr="004E3E90" w:rsidRDefault="00F2717D" w:rsidP="0090473C">
            <w:pPr>
              <w:tabs>
                <w:tab w:val="num" w:pos="360"/>
              </w:tabs>
            </w:pPr>
            <w:r w:rsidRPr="004E3E90">
              <w:t>Enalapril/Felodipine</w:t>
            </w:r>
          </w:p>
          <w:p w:rsidR="00F2717D" w:rsidRPr="004E3E90" w:rsidRDefault="00F2717D" w:rsidP="0090473C">
            <w:pPr>
              <w:tabs>
                <w:tab w:val="num" w:pos="360"/>
              </w:tabs>
            </w:pPr>
            <w:r w:rsidRPr="004E3E90">
              <w:t>Hydralazine/Hydrochlorothiazide/Reserpine</w:t>
            </w:r>
          </w:p>
          <w:p w:rsidR="00F2717D" w:rsidRPr="004E3E90" w:rsidRDefault="00F2717D" w:rsidP="0090473C">
            <w:pPr>
              <w:tabs>
                <w:tab w:val="num" w:pos="360"/>
              </w:tabs>
            </w:pPr>
            <w:r w:rsidRPr="004E3E90">
              <w:t>Enalapril/Hydrochlorothiazide</w:t>
            </w:r>
          </w:p>
          <w:p w:rsidR="00F2717D" w:rsidRPr="004E3E90" w:rsidRDefault="00F2717D" w:rsidP="0090473C">
            <w:pPr>
              <w:tabs>
                <w:tab w:val="num" w:pos="360"/>
              </w:tabs>
            </w:pPr>
            <w:r w:rsidRPr="004E3E90">
              <w:t>Captopril/Hydrochlorothiazide</w:t>
            </w:r>
          </w:p>
          <w:p w:rsidR="00F2717D" w:rsidRPr="004E3E90" w:rsidRDefault="00F2717D" w:rsidP="0090473C">
            <w:pPr>
              <w:pStyle w:val="Heading1"/>
              <w:widowControl w:val="0"/>
              <w:tabs>
                <w:tab w:val="left" w:pos="180"/>
                <w:tab w:val="num" w:pos="360"/>
              </w:tabs>
              <w:jc w:val="left"/>
              <w:rPr>
                <w:b w:val="0"/>
                <w:sz w:val="20"/>
              </w:rPr>
            </w:pPr>
            <w:r w:rsidRPr="004E3E90">
              <w:rPr>
                <w:b w:val="0"/>
                <w:sz w:val="20"/>
              </w:rPr>
              <w:t>Diltiazem/Enalapril</w:t>
            </w:r>
          </w:p>
          <w:p w:rsidR="00E6050D" w:rsidRPr="004E3E90" w:rsidRDefault="00E6050D" w:rsidP="00E6050D">
            <w:r w:rsidRPr="004E3E90">
              <w:t>Telmisartan/amlodipine</w:t>
            </w:r>
          </w:p>
        </w:tc>
        <w:tc>
          <w:tcPr>
            <w:tcW w:w="3004" w:type="dxa"/>
          </w:tcPr>
          <w:p w:rsidR="00F2717D" w:rsidRPr="004E3E90" w:rsidRDefault="00F2717D" w:rsidP="0090473C">
            <w:pPr>
              <w:pStyle w:val="Heading1"/>
              <w:jc w:val="left"/>
              <w:rPr>
                <w:sz w:val="20"/>
              </w:rPr>
            </w:pPr>
            <w:r w:rsidRPr="004E3E90">
              <w:rPr>
                <w:sz w:val="20"/>
              </w:rPr>
              <w:t>*Fixed-dose Combinations (con</w:t>
            </w:r>
            <w:r w:rsidR="00E6050D" w:rsidRPr="004E3E90">
              <w:rPr>
                <w:sz w:val="20"/>
              </w:rPr>
              <w:t>t</w:t>
            </w:r>
            <w:r w:rsidRPr="004E3E90">
              <w:rPr>
                <w:sz w:val="20"/>
              </w:rPr>
              <w:t>’</w:t>
            </w:r>
            <w:r w:rsidR="00E6050D" w:rsidRPr="004E3E90">
              <w:rPr>
                <w:sz w:val="20"/>
              </w:rPr>
              <w:t>d</w:t>
            </w:r>
            <w:r w:rsidRPr="004E3E90">
              <w:rPr>
                <w:sz w:val="20"/>
              </w:rPr>
              <w:t>)</w:t>
            </w:r>
          </w:p>
          <w:p w:rsidR="00F2717D" w:rsidRPr="004E3E90" w:rsidRDefault="00F2717D" w:rsidP="0090473C">
            <w:pPr>
              <w:tabs>
                <w:tab w:val="num" w:pos="360"/>
              </w:tabs>
            </w:pPr>
            <w:r w:rsidRPr="004E3E90">
              <w:t>Trandolapril/Verapamil</w:t>
            </w:r>
          </w:p>
          <w:p w:rsidR="00F2717D" w:rsidRPr="004E3E90" w:rsidRDefault="00F2717D" w:rsidP="0090473C">
            <w:pPr>
              <w:tabs>
                <w:tab w:val="num" w:pos="360"/>
              </w:tabs>
            </w:pPr>
            <w:r w:rsidRPr="004E3E90">
              <w:t>Polythiazide/Reserpine</w:t>
            </w:r>
          </w:p>
          <w:p w:rsidR="00F2717D" w:rsidRPr="004E3E90" w:rsidRDefault="00F2717D" w:rsidP="0090473C">
            <w:pPr>
              <w:tabs>
                <w:tab w:val="num" w:pos="360"/>
              </w:tabs>
            </w:pPr>
            <w:r w:rsidRPr="004E3E90">
              <w:t>Chlorothiazide/Reserpine</w:t>
            </w:r>
          </w:p>
          <w:p w:rsidR="00F2717D" w:rsidRPr="004E3E90" w:rsidRDefault="00F2717D" w:rsidP="0090473C">
            <w:pPr>
              <w:tabs>
                <w:tab w:val="num" w:pos="360"/>
              </w:tabs>
            </w:pPr>
            <w:r w:rsidRPr="004E3E90">
              <w:t>Hydroflumethiazide/Reserpine</w:t>
            </w:r>
          </w:p>
          <w:p w:rsidR="00F2717D" w:rsidRPr="004E3E90" w:rsidRDefault="00F2717D" w:rsidP="0090473C">
            <w:pPr>
              <w:tabs>
                <w:tab w:val="num" w:pos="360"/>
              </w:tabs>
            </w:pPr>
            <w:r w:rsidRPr="004E3E90">
              <w:t>Methyclothiazide/Reserpine</w:t>
            </w:r>
          </w:p>
          <w:p w:rsidR="00F2717D" w:rsidRPr="004E3E90" w:rsidRDefault="00F2717D" w:rsidP="0090473C">
            <w:pPr>
              <w:tabs>
                <w:tab w:val="num" w:pos="360"/>
              </w:tabs>
            </w:pPr>
            <w:r w:rsidRPr="004E3E90">
              <w:t>Trichlormethiazide/Reserpine</w:t>
            </w:r>
          </w:p>
          <w:p w:rsidR="00F2717D" w:rsidRPr="004E3E90" w:rsidRDefault="00F2717D" w:rsidP="0090473C">
            <w:pPr>
              <w:tabs>
                <w:tab w:val="num" w:pos="360"/>
              </w:tabs>
            </w:pPr>
            <w:r w:rsidRPr="004E3E90">
              <w:t>Bendroflumethiazide/Nadolol</w:t>
            </w:r>
          </w:p>
          <w:p w:rsidR="00F2717D" w:rsidRPr="004E3E90" w:rsidRDefault="00F2717D" w:rsidP="0090473C">
            <w:pPr>
              <w:tabs>
                <w:tab w:val="num" w:pos="360"/>
              </w:tabs>
            </w:pPr>
            <w:r w:rsidRPr="004E3E90">
              <w:t>Chlorthalidone/Clonidine</w:t>
            </w:r>
          </w:p>
          <w:p w:rsidR="00F2717D" w:rsidRPr="004E3E90" w:rsidRDefault="00F2717D" w:rsidP="0090473C">
            <w:pPr>
              <w:tabs>
                <w:tab w:val="num" w:pos="360"/>
              </w:tabs>
            </w:pPr>
            <w:r w:rsidRPr="004E3E90">
              <w:t>Bendroflumethiazide/rauwolfia serpentina</w:t>
            </w:r>
          </w:p>
          <w:p w:rsidR="00F2717D" w:rsidRPr="004E3E90" w:rsidRDefault="00F2717D" w:rsidP="0090473C">
            <w:pPr>
              <w:tabs>
                <w:tab w:val="num" w:pos="360"/>
              </w:tabs>
            </w:pPr>
            <w:r w:rsidRPr="004E3E90">
              <w:t>Polythiazide/Prazosin</w:t>
            </w:r>
          </w:p>
          <w:p w:rsidR="00F2717D" w:rsidRPr="004E3E90" w:rsidRDefault="00F2717D" w:rsidP="0090473C">
            <w:pPr>
              <w:tabs>
                <w:tab w:val="num" w:pos="360"/>
              </w:tabs>
            </w:pPr>
            <w:r w:rsidRPr="004E3E90">
              <w:t>Chlorthalidone/Reserpine</w:t>
            </w:r>
          </w:p>
          <w:p w:rsidR="00F2717D" w:rsidRPr="004E3E90" w:rsidRDefault="00F2717D" w:rsidP="0090473C">
            <w:pPr>
              <w:tabs>
                <w:tab w:val="num" w:pos="360"/>
              </w:tabs>
            </w:pPr>
            <w:r w:rsidRPr="004E3E90">
              <w:t>Deserpidine/Methyclothiazide</w:t>
            </w:r>
          </w:p>
          <w:p w:rsidR="00F2717D" w:rsidRDefault="00F2717D" w:rsidP="0090473C">
            <w:pPr>
              <w:pStyle w:val="Heading1"/>
              <w:widowControl w:val="0"/>
              <w:tabs>
                <w:tab w:val="left" w:pos="180"/>
                <w:tab w:val="num" w:pos="360"/>
              </w:tabs>
              <w:jc w:val="left"/>
              <w:rPr>
                <w:b w:val="0"/>
                <w:sz w:val="20"/>
              </w:rPr>
            </w:pPr>
            <w:r w:rsidRPr="004E3E90">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D06" w:rsidRDefault="00066D06">
      <w:pPr>
        <w:pStyle w:val="BodyText"/>
      </w:pPr>
      <w:r>
        <w:separator/>
      </w:r>
    </w:p>
  </w:endnote>
  <w:endnote w:type="continuationSeparator" w:id="0">
    <w:p w:rsidR="00066D06" w:rsidRDefault="00066D06">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06" w:rsidRDefault="00FA6054">
    <w:pPr>
      <w:pStyle w:val="Footer"/>
      <w:framePr w:wrap="around" w:vAnchor="text" w:hAnchor="margin" w:xAlign="right" w:y="1"/>
      <w:rPr>
        <w:rStyle w:val="PageNumber"/>
      </w:rPr>
    </w:pPr>
    <w:r>
      <w:rPr>
        <w:rStyle w:val="PageNumber"/>
      </w:rPr>
      <w:fldChar w:fldCharType="begin"/>
    </w:r>
    <w:r w:rsidR="00066D06">
      <w:rPr>
        <w:rStyle w:val="PageNumber"/>
      </w:rPr>
      <w:instrText xml:space="preserve">PAGE  </w:instrText>
    </w:r>
    <w:r>
      <w:rPr>
        <w:rStyle w:val="PageNumber"/>
      </w:rPr>
      <w:fldChar w:fldCharType="end"/>
    </w:r>
  </w:p>
  <w:p w:rsidR="00066D06" w:rsidRDefault="00066D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06" w:rsidRDefault="00066D06">
    <w:pPr>
      <w:pStyle w:val="Footer"/>
      <w:framePr w:wrap="around" w:vAnchor="text" w:hAnchor="margin" w:xAlign="right" w:y="1"/>
      <w:rPr>
        <w:rStyle w:val="PageNumber"/>
      </w:rPr>
    </w:pPr>
  </w:p>
  <w:p w:rsidR="00066D06" w:rsidRDefault="00066D06">
    <w:pPr>
      <w:pStyle w:val="Footer"/>
      <w:ind w:right="360"/>
      <w:rPr>
        <w:rFonts w:ascii="Times New Roman" w:hAnsi="Times New Roman"/>
        <w:sz w:val="16"/>
      </w:rPr>
    </w:pPr>
    <w:r>
      <w:rPr>
        <w:rFonts w:ascii="Times New Roman" w:hAnsi="Times New Roman"/>
        <w:sz w:val="16"/>
      </w:rPr>
      <w:t>Shared Data ModuleFY2012Q3</w:t>
    </w:r>
    <w:r w:rsidR="00641C2C">
      <w:rPr>
        <w:rFonts w:ascii="Times New Roman" w:hAnsi="Times New Roman"/>
        <w:sz w:val="16"/>
      </w:rPr>
      <w:t xml:space="preserve"> 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A605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A6054">
      <w:rPr>
        <w:rStyle w:val="PageNumber"/>
        <w:rFonts w:ascii="Times New Roman" w:hAnsi="Times New Roman"/>
        <w:sz w:val="20"/>
      </w:rPr>
      <w:fldChar w:fldCharType="separate"/>
    </w:r>
    <w:r w:rsidR="00BC30A1">
      <w:rPr>
        <w:rStyle w:val="PageNumber"/>
        <w:rFonts w:ascii="Times New Roman" w:hAnsi="Times New Roman"/>
        <w:noProof/>
        <w:sz w:val="20"/>
      </w:rPr>
      <w:t>14</w:t>
    </w:r>
    <w:r w:rsidR="00FA6054">
      <w:rPr>
        <w:rStyle w:val="PageNumber"/>
        <w:rFonts w:ascii="Times New Roman" w:hAnsi="Times New Roman"/>
        <w:sz w:val="20"/>
      </w:rPr>
      <w:fldChar w:fldCharType="end"/>
    </w:r>
    <w:r>
      <w:rPr>
        <w:rStyle w:val="PageNumber"/>
        <w:rFonts w:ascii="Times New Roman" w:hAnsi="Times New Roman"/>
        <w:sz w:val="20"/>
      </w:rPr>
      <w:t xml:space="preserve"> of </w:t>
    </w:r>
    <w:r w:rsidR="00FA605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A6054">
      <w:rPr>
        <w:rStyle w:val="PageNumber"/>
        <w:rFonts w:ascii="Times New Roman" w:hAnsi="Times New Roman"/>
        <w:sz w:val="20"/>
      </w:rPr>
      <w:fldChar w:fldCharType="separate"/>
    </w:r>
    <w:r w:rsidR="00BC30A1">
      <w:rPr>
        <w:rStyle w:val="PageNumber"/>
        <w:rFonts w:ascii="Times New Roman" w:hAnsi="Times New Roman"/>
        <w:noProof/>
        <w:sz w:val="20"/>
      </w:rPr>
      <w:t>31</w:t>
    </w:r>
    <w:r w:rsidR="00FA6054">
      <w:rPr>
        <w:rStyle w:val="PageNumber"/>
        <w:rFonts w:ascii="Times New Roman" w:hAnsi="Times New Roman"/>
        <w:sz w:val="20"/>
      </w:rPr>
      <w:fldChar w:fldCharType="end"/>
    </w:r>
  </w:p>
  <w:p w:rsidR="00066D06" w:rsidRDefault="00066D06">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D06" w:rsidRDefault="00066D06">
      <w:pPr>
        <w:pStyle w:val="BodyText"/>
      </w:pPr>
      <w:r>
        <w:separator/>
      </w:r>
    </w:p>
  </w:footnote>
  <w:footnote w:type="continuationSeparator" w:id="0">
    <w:p w:rsidR="00066D06" w:rsidRDefault="00066D06">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06" w:rsidRDefault="00066D06">
    <w:pPr>
      <w:pStyle w:val="Header"/>
      <w:jc w:val="center"/>
      <w:rPr>
        <w:b/>
        <w:sz w:val="28"/>
      </w:rPr>
    </w:pPr>
    <w:r>
      <w:rPr>
        <w:b/>
        <w:sz w:val="28"/>
      </w:rPr>
      <w:t>VHA EPRP CLINICAL PRACTICE GUIDELINE AND PREVENTION INDICATORS</w:t>
    </w:r>
  </w:p>
  <w:p w:rsidR="00066D06" w:rsidRDefault="00066D06">
    <w:pPr>
      <w:pStyle w:val="Header"/>
      <w:jc w:val="center"/>
      <w:rPr>
        <w:b/>
        <w:sz w:val="28"/>
      </w:rPr>
    </w:pPr>
    <w:r>
      <w:rPr>
        <w:b/>
        <w:sz w:val="28"/>
      </w:rPr>
      <w:t>SHARED DATA MODULE</w:t>
    </w:r>
  </w:p>
  <w:p w:rsidR="00066D06" w:rsidRDefault="00066D06">
    <w:pPr>
      <w:pStyle w:val="Header"/>
      <w:jc w:val="center"/>
      <w:rPr>
        <w:b/>
        <w:sz w:val="24"/>
      </w:rPr>
    </w:pPr>
    <w:r>
      <w:rPr>
        <w:b/>
        <w:sz w:val="24"/>
      </w:rPr>
      <w:t>Third Quarter, FY2012</w:t>
    </w:r>
  </w:p>
  <w:tbl>
    <w:tblPr>
      <w:tblW w:w="0" w:type="auto"/>
      <w:tblInd w:w="108" w:type="dxa"/>
      <w:tblLayout w:type="fixed"/>
      <w:tblLook w:val="0000"/>
    </w:tblPr>
    <w:tblGrid>
      <w:gridCol w:w="706"/>
      <w:gridCol w:w="1210"/>
      <w:gridCol w:w="5040"/>
      <w:gridCol w:w="2160"/>
      <w:gridCol w:w="5760"/>
    </w:tblGrid>
    <w:tr w:rsidR="00066D06"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066D06" w:rsidRPr="00197547" w:rsidRDefault="00066D06"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066D06" w:rsidRPr="00197547" w:rsidRDefault="00066D06"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066D06" w:rsidRPr="00197547" w:rsidRDefault="00066D06"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066D06" w:rsidRPr="00197547" w:rsidRDefault="00066D06"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066D06" w:rsidRPr="00197547" w:rsidRDefault="00066D06" w:rsidP="00495593">
          <w:pPr>
            <w:jc w:val="center"/>
            <w:rPr>
              <w:b/>
              <w:sz w:val="24"/>
            </w:rPr>
          </w:pPr>
          <w:r w:rsidRPr="00197547">
            <w:rPr>
              <w:b/>
              <w:sz w:val="24"/>
            </w:rPr>
            <w:t>DEFINITIONS/DECISION RULES</w:t>
          </w:r>
        </w:p>
      </w:tc>
    </w:tr>
  </w:tbl>
  <w:p w:rsidR="00066D06" w:rsidRDefault="00066D06"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693AB5"/>
    <w:multiLevelType w:val="singleLevel"/>
    <w:tmpl w:val="0409000F"/>
    <w:lvl w:ilvl="0">
      <w:start w:val="1"/>
      <w:numFmt w:val="decimal"/>
      <w:lvlText w:val="%1."/>
      <w:lvlJc w:val="left"/>
      <w:pPr>
        <w:tabs>
          <w:tab w:val="num" w:pos="360"/>
        </w:tabs>
        <w:ind w:left="360" w:hanging="360"/>
      </w:pPr>
    </w:lvl>
  </w:abstractNum>
  <w:num w:numId="1">
    <w:abstractNumId w:val="46"/>
  </w:num>
  <w:num w:numId="2">
    <w:abstractNumId w:val="14"/>
  </w:num>
  <w:num w:numId="3">
    <w:abstractNumId w:val="8"/>
  </w:num>
  <w:num w:numId="4">
    <w:abstractNumId w:val="38"/>
  </w:num>
  <w:num w:numId="5">
    <w:abstractNumId w:val="1"/>
  </w:num>
  <w:num w:numId="6">
    <w:abstractNumId w:val="29"/>
  </w:num>
  <w:num w:numId="7">
    <w:abstractNumId w:val="19"/>
  </w:num>
  <w:num w:numId="8">
    <w:abstractNumId w:val="22"/>
  </w:num>
  <w:num w:numId="9">
    <w:abstractNumId w:val="42"/>
  </w:num>
  <w:num w:numId="10">
    <w:abstractNumId w:val="27"/>
  </w:num>
  <w:num w:numId="11">
    <w:abstractNumId w:val="41"/>
  </w:num>
  <w:num w:numId="12">
    <w:abstractNumId w:val="5"/>
  </w:num>
  <w:num w:numId="13">
    <w:abstractNumId w:val="43"/>
  </w:num>
  <w:num w:numId="14">
    <w:abstractNumId w:val="21"/>
  </w:num>
  <w:num w:numId="15">
    <w:abstractNumId w:val="13"/>
  </w:num>
  <w:num w:numId="16">
    <w:abstractNumId w:val="31"/>
  </w:num>
  <w:num w:numId="17">
    <w:abstractNumId w:val="12"/>
  </w:num>
  <w:num w:numId="18">
    <w:abstractNumId w:val="28"/>
  </w:num>
  <w:num w:numId="19">
    <w:abstractNumId w:val="34"/>
  </w:num>
  <w:num w:numId="20">
    <w:abstractNumId w:val="24"/>
  </w:num>
  <w:num w:numId="21">
    <w:abstractNumId w:val="15"/>
  </w:num>
  <w:num w:numId="22">
    <w:abstractNumId w:val="16"/>
  </w:num>
  <w:num w:numId="23">
    <w:abstractNumId w:val="30"/>
  </w:num>
  <w:num w:numId="24">
    <w:abstractNumId w:val="11"/>
  </w:num>
  <w:num w:numId="25">
    <w:abstractNumId w:val="33"/>
  </w:num>
  <w:num w:numId="26">
    <w:abstractNumId w:val="25"/>
  </w:num>
  <w:num w:numId="27">
    <w:abstractNumId w:val="32"/>
  </w:num>
  <w:num w:numId="28">
    <w:abstractNumId w:val="9"/>
  </w:num>
  <w:num w:numId="29">
    <w:abstractNumId w:val="2"/>
  </w:num>
  <w:num w:numId="30">
    <w:abstractNumId w:val="40"/>
  </w:num>
  <w:num w:numId="31">
    <w:abstractNumId w:val="20"/>
  </w:num>
  <w:num w:numId="32">
    <w:abstractNumId w:val="26"/>
  </w:num>
  <w:num w:numId="33">
    <w:abstractNumId w:val="45"/>
  </w:num>
  <w:num w:numId="34">
    <w:abstractNumId w:val="4"/>
  </w:num>
  <w:num w:numId="35">
    <w:abstractNumId w:val="36"/>
  </w:num>
  <w:num w:numId="36">
    <w:abstractNumId w:val="23"/>
  </w:num>
  <w:num w:numId="37">
    <w:abstractNumId w:val="35"/>
  </w:num>
  <w:num w:numId="38">
    <w:abstractNumId w:val="44"/>
  </w:num>
  <w:num w:numId="39">
    <w:abstractNumId w:val="18"/>
  </w:num>
  <w:num w:numId="40">
    <w:abstractNumId w:val="17"/>
  </w:num>
  <w:num w:numId="41">
    <w:abstractNumId w:val="37"/>
  </w:num>
  <w:num w:numId="42">
    <w:abstractNumId w:val="7"/>
  </w:num>
  <w:num w:numId="43">
    <w:abstractNumId w:val="10"/>
  </w:num>
  <w:num w:numId="44">
    <w:abstractNumId w:val="6"/>
  </w:num>
  <w:num w:numId="45">
    <w:abstractNumId w:val="39"/>
  </w:num>
  <w:num w:numId="46">
    <w:abstractNumId w:val="3"/>
  </w:num>
  <w:num w:numId="47">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69FB"/>
    <w:rsid w:val="00006DCB"/>
    <w:rsid w:val="00011A8F"/>
    <w:rsid w:val="00026BDC"/>
    <w:rsid w:val="0002726D"/>
    <w:rsid w:val="000305A2"/>
    <w:rsid w:val="00034458"/>
    <w:rsid w:val="0003711B"/>
    <w:rsid w:val="00051CDA"/>
    <w:rsid w:val="00055319"/>
    <w:rsid w:val="0005540E"/>
    <w:rsid w:val="0005545F"/>
    <w:rsid w:val="000555A3"/>
    <w:rsid w:val="00057EC6"/>
    <w:rsid w:val="000623E0"/>
    <w:rsid w:val="00064A81"/>
    <w:rsid w:val="0006612B"/>
    <w:rsid w:val="00066D06"/>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C0CFC"/>
    <w:rsid w:val="000C2760"/>
    <w:rsid w:val="000C3AE9"/>
    <w:rsid w:val="000C7786"/>
    <w:rsid w:val="000D1762"/>
    <w:rsid w:val="000D34A0"/>
    <w:rsid w:val="000D388E"/>
    <w:rsid w:val="000D7641"/>
    <w:rsid w:val="000D7AF1"/>
    <w:rsid w:val="000E2970"/>
    <w:rsid w:val="000E7082"/>
    <w:rsid w:val="000F0D6B"/>
    <w:rsid w:val="000F1E4D"/>
    <w:rsid w:val="000F7EB2"/>
    <w:rsid w:val="00114437"/>
    <w:rsid w:val="001151D4"/>
    <w:rsid w:val="00116368"/>
    <w:rsid w:val="00120C6E"/>
    <w:rsid w:val="001226F6"/>
    <w:rsid w:val="00131DDD"/>
    <w:rsid w:val="00132408"/>
    <w:rsid w:val="001331C4"/>
    <w:rsid w:val="00136842"/>
    <w:rsid w:val="00141221"/>
    <w:rsid w:val="001427BD"/>
    <w:rsid w:val="00144ABF"/>
    <w:rsid w:val="00151B39"/>
    <w:rsid w:val="001533CA"/>
    <w:rsid w:val="00156248"/>
    <w:rsid w:val="001568D4"/>
    <w:rsid w:val="001643EC"/>
    <w:rsid w:val="00166357"/>
    <w:rsid w:val="001666C8"/>
    <w:rsid w:val="0017200B"/>
    <w:rsid w:val="00173D9F"/>
    <w:rsid w:val="001827E2"/>
    <w:rsid w:val="00184D79"/>
    <w:rsid w:val="0019299D"/>
    <w:rsid w:val="00196C6B"/>
    <w:rsid w:val="00197547"/>
    <w:rsid w:val="00197CEF"/>
    <w:rsid w:val="001A21E7"/>
    <w:rsid w:val="001A5912"/>
    <w:rsid w:val="001A7673"/>
    <w:rsid w:val="001A7BAD"/>
    <w:rsid w:val="001B2D47"/>
    <w:rsid w:val="001C54DE"/>
    <w:rsid w:val="001C6F12"/>
    <w:rsid w:val="001C7539"/>
    <w:rsid w:val="001D0122"/>
    <w:rsid w:val="001D541D"/>
    <w:rsid w:val="001D5476"/>
    <w:rsid w:val="001E4658"/>
    <w:rsid w:val="001E4CBB"/>
    <w:rsid w:val="001F5986"/>
    <w:rsid w:val="001F5FE6"/>
    <w:rsid w:val="0020192F"/>
    <w:rsid w:val="00203392"/>
    <w:rsid w:val="002033F3"/>
    <w:rsid w:val="00204119"/>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23348"/>
    <w:rsid w:val="003275D1"/>
    <w:rsid w:val="0033023A"/>
    <w:rsid w:val="00330919"/>
    <w:rsid w:val="00332286"/>
    <w:rsid w:val="00333477"/>
    <w:rsid w:val="003370F5"/>
    <w:rsid w:val="00342FAE"/>
    <w:rsid w:val="00345BB0"/>
    <w:rsid w:val="003525E4"/>
    <w:rsid w:val="00352697"/>
    <w:rsid w:val="00355065"/>
    <w:rsid w:val="00357144"/>
    <w:rsid w:val="0035760B"/>
    <w:rsid w:val="003607C6"/>
    <w:rsid w:val="00362994"/>
    <w:rsid w:val="0036737F"/>
    <w:rsid w:val="00370779"/>
    <w:rsid w:val="00370885"/>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0682"/>
    <w:rsid w:val="004836B8"/>
    <w:rsid w:val="00483996"/>
    <w:rsid w:val="00486FEC"/>
    <w:rsid w:val="00490EE4"/>
    <w:rsid w:val="00495593"/>
    <w:rsid w:val="00495FB3"/>
    <w:rsid w:val="00496063"/>
    <w:rsid w:val="004A38B3"/>
    <w:rsid w:val="004A3A8F"/>
    <w:rsid w:val="004A65AF"/>
    <w:rsid w:val="004B20B6"/>
    <w:rsid w:val="004B5DC5"/>
    <w:rsid w:val="004D5884"/>
    <w:rsid w:val="004E1E25"/>
    <w:rsid w:val="004E2FF1"/>
    <w:rsid w:val="004E3E90"/>
    <w:rsid w:val="004E5C6D"/>
    <w:rsid w:val="004E7437"/>
    <w:rsid w:val="004F1BD9"/>
    <w:rsid w:val="004F40E9"/>
    <w:rsid w:val="004F4F64"/>
    <w:rsid w:val="004F636A"/>
    <w:rsid w:val="004F6E14"/>
    <w:rsid w:val="00501DE1"/>
    <w:rsid w:val="005026D9"/>
    <w:rsid w:val="00502A20"/>
    <w:rsid w:val="0050511B"/>
    <w:rsid w:val="00507A31"/>
    <w:rsid w:val="00514D7A"/>
    <w:rsid w:val="00521E4E"/>
    <w:rsid w:val="00524883"/>
    <w:rsid w:val="00530CD6"/>
    <w:rsid w:val="00537715"/>
    <w:rsid w:val="005423E1"/>
    <w:rsid w:val="00543578"/>
    <w:rsid w:val="00551590"/>
    <w:rsid w:val="00551984"/>
    <w:rsid w:val="005529C6"/>
    <w:rsid w:val="00560741"/>
    <w:rsid w:val="00560BF1"/>
    <w:rsid w:val="00570C33"/>
    <w:rsid w:val="00570C42"/>
    <w:rsid w:val="005741B5"/>
    <w:rsid w:val="00575A7A"/>
    <w:rsid w:val="005764BA"/>
    <w:rsid w:val="005764DA"/>
    <w:rsid w:val="00577468"/>
    <w:rsid w:val="00577B60"/>
    <w:rsid w:val="00580905"/>
    <w:rsid w:val="00582160"/>
    <w:rsid w:val="005826C8"/>
    <w:rsid w:val="005828E3"/>
    <w:rsid w:val="00586DA2"/>
    <w:rsid w:val="005968E7"/>
    <w:rsid w:val="005A1FC5"/>
    <w:rsid w:val="005B3019"/>
    <w:rsid w:val="005B6F0D"/>
    <w:rsid w:val="005C12F5"/>
    <w:rsid w:val="005C1977"/>
    <w:rsid w:val="005C1F13"/>
    <w:rsid w:val="005C46BC"/>
    <w:rsid w:val="005C76F6"/>
    <w:rsid w:val="005C7A66"/>
    <w:rsid w:val="005D5039"/>
    <w:rsid w:val="005D63C5"/>
    <w:rsid w:val="005D7E57"/>
    <w:rsid w:val="005E255E"/>
    <w:rsid w:val="005F0A4C"/>
    <w:rsid w:val="006005C0"/>
    <w:rsid w:val="006008AD"/>
    <w:rsid w:val="006217D3"/>
    <w:rsid w:val="00625BD1"/>
    <w:rsid w:val="006348F8"/>
    <w:rsid w:val="00637E33"/>
    <w:rsid w:val="00641C2C"/>
    <w:rsid w:val="00641F52"/>
    <w:rsid w:val="006433B0"/>
    <w:rsid w:val="006469C1"/>
    <w:rsid w:val="00646A08"/>
    <w:rsid w:val="00647BA2"/>
    <w:rsid w:val="00647F47"/>
    <w:rsid w:val="00653349"/>
    <w:rsid w:val="006637DB"/>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B5F23"/>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2FE1"/>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2713"/>
    <w:rsid w:val="00793933"/>
    <w:rsid w:val="00797B0D"/>
    <w:rsid w:val="007A0D0C"/>
    <w:rsid w:val="007B6B5F"/>
    <w:rsid w:val="007C0A01"/>
    <w:rsid w:val="007C1D7F"/>
    <w:rsid w:val="007C7588"/>
    <w:rsid w:val="007D2322"/>
    <w:rsid w:val="007D31A1"/>
    <w:rsid w:val="007E0037"/>
    <w:rsid w:val="007E29CC"/>
    <w:rsid w:val="007E41F7"/>
    <w:rsid w:val="007F35D6"/>
    <w:rsid w:val="007F4533"/>
    <w:rsid w:val="007F47EC"/>
    <w:rsid w:val="0080513D"/>
    <w:rsid w:val="008067D0"/>
    <w:rsid w:val="00815B36"/>
    <w:rsid w:val="00816FEA"/>
    <w:rsid w:val="00822EBE"/>
    <w:rsid w:val="00824FCE"/>
    <w:rsid w:val="00825036"/>
    <w:rsid w:val="008325F7"/>
    <w:rsid w:val="00834567"/>
    <w:rsid w:val="0084488C"/>
    <w:rsid w:val="0084545D"/>
    <w:rsid w:val="0084729F"/>
    <w:rsid w:val="008566D9"/>
    <w:rsid w:val="00857187"/>
    <w:rsid w:val="008579CF"/>
    <w:rsid w:val="00865BC0"/>
    <w:rsid w:val="0087244C"/>
    <w:rsid w:val="00874275"/>
    <w:rsid w:val="00875F4B"/>
    <w:rsid w:val="0088110A"/>
    <w:rsid w:val="00887E5E"/>
    <w:rsid w:val="008A0157"/>
    <w:rsid w:val="008A2077"/>
    <w:rsid w:val="008A4F95"/>
    <w:rsid w:val="008A6ACC"/>
    <w:rsid w:val="008B120E"/>
    <w:rsid w:val="008B2043"/>
    <w:rsid w:val="008C339C"/>
    <w:rsid w:val="008C350D"/>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605"/>
    <w:rsid w:val="009950E8"/>
    <w:rsid w:val="009A461E"/>
    <w:rsid w:val="009A605D"/>
    <w:rsid w:val="009A689C"/>
    <w:rsid w:val="009A6DBB"/>
    <w:rsid w:val="009B4466"/>
    <w:rsid w:val="009C34B0"/>
    <w:rsid w:val="009D52CD"/>
    <w:rsid w:val="009E0E52"/>
    <w:rsid w:val="009E3939"/>
    <w:rsid w:val="009E473E"/>
    <w:rsid w:val="009E5839"/>
    <w:rsid w:val="009F07DA"/>
    <w:rsid w:val="009F090F"/>
    <w:rsid w:val="009F27FB"/>
    <w:rsid w:val="009F4529"/>
    <w:rsid w:val="00A001D8"/>
    <w:rsid w:val="00A05D6F"/>
    <w:rsid w:val="00A21AC6"/>
    <w:rsid w:val="00A3583A"/>
    <w:rsid w:val="00A36207"/>
    <w:rsid w:val="00A43E97"/>
    <w:rsid w:val="00A50846"/>
    <w:rsid w:val="00A6046D"/>
    <w:rsid w:val="00A71500"/>
    <w:rsid w:val="00A8040C"/>
    <w:rsid w:val="00A9224F"/>
    <w:rsid w:val="00A92622"/>
    <w:rsid w:val="00A93812"/>
    <w:rsid w:val="00AA0526"/>
    <w:rsid w:val="00AA0FDB"/>
    <w:rsid w:val="00AA366A"/>
    <w:rsid w:val="00AA5D40"/>
    <w:rsid w:val="00AB22FB"/>
    <w:rsid w:val="00AB561A"/>
    <w:rsid w:val="00AB69D4"/>
    <w:rsid w:val="00AB7B77"/>
    <w:rsid w:val="00AC18CA"/>
    <w:rsid w:val="00AD21FD"/>
    <w:rsid w:val="00AE0D2C"/>
    <w:rsid w:val="00AE2E6F"/>
    <w:rsid w:val="00AE783D"/>
    <w:rsid w:val="00AE7CF8"/>
    <w:rsid w:val="00AF1022"/>
    <w:rsid w:val="00AF1FEB"/>
    <w:rsid w:val="00B0118F"/>
    <w:rsid w:val="00B03842"/>
    <w:rsid w:val="00B0529B"/>
    <w:rsid w:val="00B05CB6"/>
    <w:rsid w:val="00B10BBC"/>
    <w:rsid w:val="00B12F39"/>
    <w:rsid w:val="00B15918"/>
    <w:rsid w:val="00B1617E"/>
    <w:rsid w:val="00B22A6E"/>
    <w:rsid w:val="00B27E56"/>
    <w:rsid w:val="00B32420"/>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67A0"/>
    <w:rsid w:val="00BC7A7C"/>
    <w:rsid w:val="00BD0AB9"/>
    <w:rsid w:val="00BD3E7E"/>
    <w:rsid w:val="00BD4A02"/>
    <w:rsid w:val="00BE0C4C"/>
    <w:rsid w:val="00BE0CE1"/>
    <w:rsid w:val="00BE13A3"/>
    <w:rsid w:val="00BE1DC1"/>
    <w:rsid w:val="00BE2192"/>
    <w:rsid w:val="00BF6218"/>
    <w:rsid w:val="00BF6BB2"/>
    <w:rsid w:val="00C04CBC"/>
    <w:rsid w:val="00C131FE"/>
    <w:rsid w:val="00C16873"/>
    <w:rsid w:val="00C21138"/>
    <w:rsid w:val="00C24E36"/>
    <w:rsid w:val="00C32070"/>
    <w:rsid w:val="00C378D7"/>
    <w:rsid w:val="00C459C6"/>
    <w:rsid w:val="00C47FD5"/>
    <w:rsid w:val="00C52194"/>
    <w:rsid w:val="00C54BB6"/>
    <w:rsid w:val="00C54EF0"/>
    <w:rsid w:val="00C626EB"/>
    <w:rsid w:val="00C63FB8"/>
    <w:rsid w:val="00C65416"/>
    <w:rsid w:val="00C67D4D"/>
    <w:rsid w:val="00C735C7"/>
    <w:rsid w:val="00C75028"/>
    <w:rsid w:val="00C76644"/>
    <w:rsid w:val="00C8252A"/>
    <w:rsid w:val="00C8561B"/>
    <w:rsid w:val="00C86CE8"/>
    <w:rsid w:val="00C9475B"/>
    <w:rsid w:val="00C95C94"/>
    <w:rsid w:val="00C96022"/>
    <w:rsid w:val="00C96C14"/>
    <w:rsid w:val="00CA29ED"/>
    <w:rsid w:val="00CA4814"/>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F3167"/>
    <w:rsid w:val="00CF4A68"/>
    <w:rsid w:val="00D01B99"/>
    <w:rsid w:val="00D03251"/>
    <w:rsid w:val="00D145E5"/>
    <w:rsid w:val="00D1618E"/>
    <w:rsid w:val="00D16728"/>
    <w:rsid w:val="00D2312A"/>
    <w:rsid w:val="00D26093"/>
    <w:rsid w:val="00D2696C"/>
    <w:rsid w:val="00D26AF7"/>
    <w:rsid w:val="00D26ECE"/>
    <w:rsid w:val="00D35FAF"/>
    <w:rsid w:val="00D40CDF"/>
    <w:rsid w:val="00D42601"/>
    <w:rsid w:val="00D4381A"/>
    <w:rsid w:val="00D444AF"/>
    <w:rsid w:val="00D45C6E"/>
    <w:rsid w:val="00D516FB"/>
    <w:rsid w:val="00D520E5"/>
    <w:rsid w:val="00D60864"/>
    <w:rsid w:val="00D609A0"/>
    <w:rsid w:val="00D60A12"/>
    <w:rsid w:val="00D60A64"/>
    <w:rsid w:val="00D665C2"/>
    <w:rsid w:val="00D74BAC"/>
    <w:rsid w:val="00D87797"/>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E12DEE"/>
    <w:rsid w:val="00E132F0"/>
    <w:rsid w:val="00E13718"/>
    <w:rsid w:val="00E1630D"/>
    <w:rsid w:val="00E176C9"/>
    <w:rsid w:val="00E219D4"/>
    <w:rsid w:val="00E24EBB"/>
    <w:rsid w:val="00E27D6F"/>
    <w:rsid w:val="00E31BD9"/>
    <w:rsid w:val="00E31EA1"/>
    <w:rsid w:val="00E47AC1"/>
    <w:rsid w:val="00E51A67"/>
    <w:rsid w:val="00E52C6F"/>
    <w:rsid w:val="00E6050D"/>
    <w:rsid w:val="00E61A57"/>
    <w:rsid w:val="00E6208A"/>
    <w:rsid w:val="00E6396C"/>
    <w:rsid w:val="00E70CE0"/>
    <w:rsid w:val="00E752BD"/>
    <w:rsid w:val="00E815E6"/>
    <w:rsid w:val="00E8655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5308F"/>
    <w:rsid w:val="00F64C70"/>
    <w:rsid w:val="00F67202"/>
    <w:rsid w:val="00F72A59"/>
    <w:rsid w:val="00F74B77"/>
    <w:rsid w:val="00F861F5"/>
    <w:rsid w:val="00F864AC"/>
    <w:rsid w:val="00F86959"/>
    <w:rsid w:val="00F91BAD"/>
    <w:rsid w:val="00F93126"/>
    <w:rsid w:val="00FA38F8"/>
    <w:rsid w:val="00FA3C8D"/>
    <w:rsid w:val="00FA6054"/>
    <w:rsid w:val="00FA7C21"/>
    <w:rsid w:val="00FA7C66"/>
    <w:rsid w:val="00FB00B7"/>
    <w:rsid w:val="00FB4111"/>
    <w:rsid w:val="00FC4EBA"/>
    <w:rsid w:val="00FC60F4"/>
    <w:rsid w:val="00FD1139"/>
    <w:rsid w:val="00FD4157"/>
    <w:rsid w:val="00FE10FD"/>
    <w:rsid w:val="00FE3742"/>
    <w:rsid w:val="00FE3E33"/>
    <w:rsid w:val="00FE42E2"/>
    <w:rsid w:val="00FE5CB2"/>
    <w:rsid w:val="00FE7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D038-B5A8-4D5A-8FDC-42329348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10121</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9</cp:revision>
  <cp:lastPrinted>2008-05-08T12:53:00Z</cp:lastPrinted>
  <dcterms:created xsi:type="dcterms:W3CDTF">2012-02-29T15:54:00Z</dcterms:created>
  <dcterms:modified xsi:type="dcterms:W3CDTF">2012-03-07T21:24:00Z</dcterms:modified>
</cp:coreProperties>
</file>