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371D6F"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371D6F" w:rsidRDefault="002913D4" w:rsidP="00AF5D60">
            <w:pPr>
              <w:jc w:val="center"/>
              <w:rPr>
                <w:rFonts w:ascii="Times New Roman" w:hAnsi="Times New Roman"/>
                <w:sz w:val="22"/>
              </w:rPr>
            </w:pPr>
            <w:r w:rsidRPr="00371D6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371D6F" w:rsidRDefault="002913D4" w:rsidP="00AF5D60">
            <w:pPr>
              <w:jc w:val="center"/>
              <w:rPr>
                <w:rFonts w:ascii="Times New Roman" w:hAnsi="Times New Roman"/>
                <w:sz w:val="20"/>
              </w:rPr>
            </w:pPr>
            <w:proofErr w:type="spellStart"/>
            <w:r w:rsidRPr="00371D6F">
              <w:rPr>
                <w:rFonts w:ascii="Times New Roman" w:hAnsi="Times New Roman"/>
                <w:sz w:val="20"/>
              </w:rPr>
              <w:t>dochospce</w:t>
            </w:r>
            <w:proofErr w:type="spellEnd"/>
          </w:p>
          <w:p w:rsidR="009D78BB" w:rsidRPr="00371D6F"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71D6F" w:rsidRDefault="002913D4" w:rsidP="00AF5D60">
            <w:pPr>
              <w:pStyle w:val="Heading6"/>
              <w:rPr>
                <w:b w:val="0"/>
                <w:sz w:val="22"/>
              </w:rPr>
            </w:pPr>
            <w:r w:rsidRPr="00371D6F">
              <w:rPr>
                <w:b w:val="0"/>
                <w:sz w:val="22"/>
              </w:rPr>
              <w:t xml:space="preserve">Is </w:t>
            </w:r>
            <w:r w:rsidRPr="00371D6F">
              <w:rPr>
                <w:b w:val="0"/>
                <w:sz w:val="22"/>
                <w:u w:val="single"/>
              </w:rPr>
              <w:t>one</w:t>
            </w:r>
            <w:r w:rsidRPr="00371D6F">
              <w:rPr>
                <w:b w:val="0"/>
                <w:sz w:val="22"/>
              </w:rPr>
              <w:t xml:space="preserve"> of the following documented in the medical </w:t>
            </w:r>
            <w:r w:rsidR="00760130" w:rsidRPr="00371D6F">
              <w:rPr>
                <w:b w:val="0"/>
                <w:sz w:val="22"/>
              </w:rPr>
              <w:t>record?</w:t>
            </w:r>
          </w:p>
          <w:p w:rsidR="002913D4" w:rsidRPr="00371D6F" w:rsidRDefault="00760130" w:rsidP="00AF5D60">
            <w:pPr>
              <w:pStyle w:val="Heading6"/>
              <w:numPr>
                <w:ilvl w:val="0"/>
                <w:numId w:val="3"/>
              </w:numPr>
              <w:rPr>
                <w:b w:val="0"/>
                <w:sz w:val="22"/>
              </w:rPr>
            </w:pPr>
            <w:r w:rsidRPr="00371D6F">
              <w:rPr>
                <w:b w:val="0"/>
                <w:sz w:val="22"/>
              </w:rPr>
              <w:t>The</w:t>
            </w:r>
            <w:r w:rsidR="002913D4" w:rsidRPr="00371D6F">
              <w:rPr>
                <w:b w:val="0"/>
                <w:sz w:val="22"/>
              </w:rPr>
              <w:t xml:space="preserve"> patient is enrolled in a VHA or community-based Hospice program</w:t>
            </w:r>
          </w:p>
          <w:p w:rsidR="002913D4" w:rsidRPr="00371D6F" w:rsidRDefault="00760130" w:rsidP="00AF5D60">
            <w:pPr>
              <w:pStyle w:val="Heading6"/>
              <w:numPr>
                <w:ilvl w:val="0"/>
                <w:numId w:val="3"/>
              </w:numPr>
              <w:rPr>
                <w:b w:val="0"/>
                <w:sz w:val="22"/>
              </w:rPr>
            </w:pPr>
            <w:r w:rsidRPr="00371D6F">
              <w:rPr>
                <w:b w:val="0"/>
                <w:sz w:val="22"/>
              </w:rPr>
              <w:t>The</w:t>
            </w:r>
            <w:r w:rsidR="002913D4" w:rsidRPr="00371D6F">
              <w:rPr>
                <w:b w:val="0"/>
                <w:sz w:val="22"/>
              </w:rPr>
              <w:t xml:space="preserve"> patient has a diagnosis of cancer of the liver, pancreas, or esophagus</w:t>
            </w:r>
          </w:p>
          <w:p w:rsidR="002913D4" w:rsidRPr="00371D6F" w:rsidRDefault="00760130" w:rsidP="00AF5D60">
            <w:pPr>
              <w:pStyle w:val="Heading6"/>
              <w:numPr>
                <w:ilvl w:val="0"/>
                <w:numId w:val="3"/>
              </w:numPr>
              <w:rPr>
                <w:b w:val="0"/>
                <w:sz w:val="22"/>
              </w:rPr>
            </w:pPr>
            <w:r w:rsidRPr="00371D6F">
              <w:rPr>
                <w:b w:val="0"/>
                <w:sz w:val="22"/>
                <w:u w:val="single"/>
              </w:rPr>
              <w:t>On</w:t>
            </w:r>
            <w:r w:rsidR="002913D4" w:rsidRPr="00371D6F">
              <w:rPr>
                <w:b w:val="0"/>
                <w:sz w:val="22"/>
                <w:u w:val="single"/>
              </w:rPr>
              <w:t xml:space="preserve"> the problem list</w:t>
            </w:r>
            <w:r w:rsidR="002913D4" w:rsidRPr="00371D6F">
              <w:rPr>
                <w:b w:val="0"/>
                <w:sz w:val="22"/>
              </w:rPr>
              <w:t xml:space="preserve"> it is documented the patient’s life expectancy is less than 6 months?</w:t>
            </w:r>
          </w:p>
          <w:p w:rsidR="002913D4" w:rsidRPr="00371D6F" w:rsidRDefault="00632327" w:rsidP="00632327">
            <w:pPr>
              <w:rPr>
                <w:rFonts w:ascii="Times New Roman" w:hAnsi="Times New Roman"/>
                <w:sz w:val="22"/>
              </w:rPr>
            </w:pPr>
            <w:r w:rsidRPr="00371D6F">
              <w:rPr>
                <w:rFonts w:ascii="Times New Roman" w:hAnsi="Times New Roman"/>
                <w:sz w:val="22"/>
              </w:rPr>
              <w:t>1.  Yes</w:t>
            </w:r>
          </w:p>
          <w:p w:rsidR="00632327" w:rsidRPr="00371D6F" w:rsidRDefault="00632327" w:rsidP="00632327">
            <w:pPr>
              <w:rPr>
                <w:sz w:val="22"/>
              </w:rPr>
            </w:pPr>
            <w:r w:rsidRPr="00371D6F">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913D4" w:rsidRPr="00371D6F" w:rsidRDefault="002913D4" w:rsidP="00AF5D60">
            <w:pPr>
              <w:jc w:val="center"/>
              <w:rPr>
                <w:rFonts w:ascii="Times New Roman" w:hAnsi="Times New Roman"/>
                <w:sz w:val="20"/>
              </w:rPr>
            </w:pPr>
            <w:r w:rsidRPr="00371D6F">
              <w:rPr>
                <w:rFonts w:ascii="Times New Roman" w:hAnsi="Times New Roman"/>
                <w:sz w:val="20"/>
              </w:rPr>
              <w:t>1,2</w:t>
            </w:r>
          </w:p>
          <w:p w:rsidR="002913D4" w:rsidRPr="00371D6F" w:rsidRDefault="002913D4" w:rsidP="00AF5D60">
            <w:pPr>
              <w:jc w:val="center"/>
              <w:rPr>
                <w:rFonts w:ascii="Times New Roman" w:hAnsi="Times New Roman"/>
                <w:sz w:val="20"/>
              </w:rPr>
            </w:pPr>
          </w:p>
          <w:p w:rsidR="00744B36" w:rsidRPr="00371D6F" w:rsidRDefault="002913D4" w:rsidP="00AF5D60">
            <w:pPr>
              <w:jc w:val="center"/>
              <w:rPr>
                <w:rFonts w:ascii="Times New Roman" w:hAnsi="Times New Roman"/>
                <w:sz w:val="20"/>
              </w:rPr>
            </w:pPr>
            <w:r w:rsidRPr="00371D6F">
              <w:rPr>
                <w:rFonts w:ascii="Times New Roman" w:hAnsi="Times New Roman"/>
                <w:sz w:val="20"/>
              </w:rPr>
              <w:t xml:space="preserve">If 2, go to </w:t>
            </w:r>
            <w:r w:rsidR="00F53E04" w:rsidRPr="00371D6F">
              <w:rPr>
                <w:rFonts w:ascii="Times New Roman" w:hAnsi="Times New Roman"/>
                <w:sz w:val="20"/>
              </w:rPr>
              <w:t>fluvac1</w:t>
            </w:r>
            <w:r w:rsidR="00676B02" w:rsidRPr="00371D6F">
              <w:rPr>
                <w:rFonts w:ascii="Times New Roman" w:hAnsi="Times New Roman"/>
                <w:sz w:val="20"/>
              </w:rPr>
              <w:t>6</w:t>
            </w:r>
          </w:p>
          <w:tbl>
            <w:tblPr>
              <w:tblStyle w:val="TableGrid"/>
              <w:tblW w:w="0" w:type="auto"/>
              <w:tblLayout w:type="fixed"/>
              <w:tblLook w:val="04A0" w:firstRow="1" w:lastRow="0" w:firstColumn="1" w:lastColumn="0" w:noHBand="0" w:noVBand="1"/>
            </w:tblPr>
            <w:tblGrid>
              <w:gridCol w:w="1929"/>
            </w:tblGrid>
            <w:tr w:rsidR="00676B02" w:rsidRPr="00371D6F" w:rsidTr="00676B02">
              <w:tc>
                <w:tcPr>
                  <w:tcW w:w="1929" w:type="dxa"/>
                </w:tcPr>
                <w:p w:rsidR="00676B02" w:rsidRPr="00371D6F" w:rsidRDefault="00676B02" w:rsidP="0035625C">
                  <w:pPr>
                    <w:jc w:val="center"/>
                    <w:rPr>
                      <w:rFonts w:ascii="Times New Roman" w:hAnsi="Times New Roman"/>
                      <w:sz w:val="20"/>
                    </w:rPr>
                  </w:pPr>
                  <w:r w:rsidRPr="00371D6F">
                    <w:rPr>
                      <w:rFonts w:ascii="Times New Roman" w:hAnsi="Times New Roman"/>
                      <w:b/>
                      <w:sz w:val="20"/>
                    </w:rPr>
                    <w:t xml:space="preserve">Warning if 2 and </w:t>
                  </w:r>
                  <w:proofErr w:type="spellStart"/>
                  <w:r w:rsidRPr="00371D6F">
                    <w:rPr>
                      <w:rFonts w:ascii="Times New Roman" w:hAnsi="Times New Roman"/>
                      <w:b/>
                      <w:sz w:val="20"/>
                    </w:rPr>
                    <w:t>DochospceFlag</w:t>
                  </w:r>
                  <w:proofErr w:type="spellEnd"/>
                  <w:r w:rsidRPr="00371D6F">
                    <w:rPr>
                      <w:rFonts w:ascii="Times New Roman" w:hAnsi="Times New Roman"/>
                      <w:b/>
                      <w:sz w:val="20"/>
                    </w:rPr>
                    <w:t xml:space="preserve"> = 1:</w:t>
                  </w:r>
                  <w:r w:rsidRPr="00371D6F">
                    <w:rPr>
                      <w:rFonts w:ascii="Times New Roman" w:hAnsi="Times New Roman"/>
                      <w:sz w:val="20"/>
                    </w:rPr>
                    <w:t xml:space="preserve"> Please review all pertinent data sources for documentation of hospice services on </w:t>
                  </w:r>
                  <w:proofErr w:type="spellStart"/>
                  <w:r w:rsidRPr="00371D6F">
                    <w:rPr>
                      <w:rFonts w:ascii="Times New Roman" w:hAnsi="Times New Roman"/>
                      <w:sz w:val="20"/>
                    </w:rPr>
                    <w:t>DochospceDate</w:t>
                  </w:r>
                  <w:proofErr w:type="spellEnd"/>
                  <w:r w:rsidRPr="00371D6F">
                    <w:rPr>
                      <w:rFonts w:ascii="Times New Roman" w:hAnsi="Times New Roman"/>
                      <w:sz w:val="20"/>
                    </w:rPr>
                    <w:t xml:space="preserve"> at </w:t>
                  </w:r>
                  <w:proofErr w:type="spellStart"/>
                  <w:r w:rsidRPr="00371D6F">
                    <w:rPr>
                      <w:rFonts w:ascii="Times New Roman" w:hAnsi="Times New Roman"/>
                      <w:sz w:val="20"/>
                    </w:rPr>
                    <w:t>DochospceVAMC</w:t>
                  </w:r>
                  <w:proofErr w:type="spellEnd"/>
                  <w:r w:rsidRPr="00371D6F">
                    <w:rPr>
                      <w:rFonts w:ascii="Times New Roman" w:hAnsi="Times New Roman"/>
                      <w:sz w:val="20"/>
                    </w:rPr>
                    <w:t xml:space="preserve"> </w:t>
                  </w:r>
                </w:p>
              </w:tc>
            </w:tr>
          </w:tbl>
          <w:p w:rsidR="00676B02" w:rsidRPr="00371D6F" w:rsidRDefault="00676B02" w:rsidP="00AF5D60">
            <w:pPr>
              <w:jc w:val="center"/>
              <w:rPr>
                <w:rFonts w:ascii="Times New Roman" w:hAnsi="Times New Roman"/>
                <w:sz w:val="20"/>
              </w:rPr>
            </w:pPr>
          </w:p>
          <w:p w:rsidR="00744B36" w:rsidRPr="00371D6F" w:rsidRDefault="00744B36" w:rsidP="00AF5D60">
            <w:pPr>
              <w:rPr>
                <w:rFonts w:ascii="Times New Roman" w:hAnsi="Times New Roman"/>
                <w:sz w:val="20"/>
              </w:rPr>
            </w:pPr>
          </w:p>
          <w:p w:rsidR="00744B36" w:rsidRPr="00371D6F" w:rsidRDefault="00744B36" w:rsidP="00AF5D60">
            <w:pPr>
              <w:rPr>
                <w:rFonts w:ascii="Times New Roman" w:hAnsi="Times New Roman"/>
                <w:sz w:val="20"/>
              </w:rPr>
            </w:pPr>
          </w:p>
          <w:p w:rsidR="00744B36" w:rsidRPr="00371D6F" w:rsidRDefault="00744B36" w:rsidP="00AF5D60">
            <w:pPr>
              <w:rPr>
                <w:rFonts w:ascii="Times New Roman" w:hAnsi="Times New Roman"/>
                <w:sz w:val="20"/>
              </w:rPr>
            </w:pPr>
          </w:p>
          <w:p w:rsidR="00744B36" w:rsidRPr="00371D6F" w:rsidRDefault="00744B36" w:rsidP="00AF5D60">
            <w:pPr>
              <w:rPr>
                <w:rFonts w:ascii="Times New Roman" w:hAnsi="Times New Roman"/>
                <w:sz w:val="20"/>
              </w:rPr>
            </w:pPr>
          </w:p>
          <w:p w:rsidR="002913D4" w:rsidRPr="00371D6F"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371D6F" w:rsidRDefault="002913D4" w:rsidP="00AF5D60">
            <w:pPr>
              <w:pStyle w:val="Footer"/>
              <w:tabs>
                <w:tab w:val="clear" w:pos="4320"/>
                <w:tab w:val="clear" w:pos="8640"/>
              </w:tabs>
              <w:rPr>
                <w:rFonts w:ascii="Times New Roman" w:hAnsi="Times New Roman"/>
                <w:sz w:val="20"/>
              </w:rPr>
            </w:pPr>
            <w:r w:rsidRPr="00371D6F">
              <w:rPr>
                <w:rFonts w:ascii="Times New Roman" w:hAnsi="Times New Roman"/>
                <w:sz w:val="20"/>
              </w:rPr>
              <w:t xml:space="preserve">A “yes” answer to this question will exclude the case from the PI </w:t>
            </w:r>
            <w:r w:rsidR="005A2E73" w:rsidRPr="00371D6F">
              <w:rPr>
                <w:rFonts w:ascii="Times New Roman" w:hAnsi="Times New Roman"/>
                <w:sz w:val="20"/>
              </w:rPr>
              <w:t xml:space="preserve">and Mental Health </w:t>
            </w:r>
            <w:r w:rsidRPr="00371D6F">
              <w:rPr>
                <w:rFonts w:ascii="Times New Roman" w:hAnsi="Times New Roman"/>
                <w:sz w:val="20"/>
              </w:rPr>
              <w:t>module</w:t>
            </w:r>
            <w:r w:rsidR="005A2E73" w:rsidRPr="00371D6F">
              <w:rPr>
                <w:rFonts w:ascii="Times New Roman" w:hAnsi="Times New Roman"/>
                <w:sz w:val="20"/>
              </w:rPr>
              <w:t>s</w:t>
            </w:r>
            <w:r w:rsidRPr="00371D6F">
              <w:rPr>
                <w:rFonts w:ascii="Times New Roman" w:hAnsi="Times New Roman"/>
                <w:sz w:val="20"/>
              </w:rPr>
              <w:t>.</w:t>
            </w:r>
          </w:p>
          <w:p w:rsidR="002913D4" w:rsidRPr="00371D6F" w:rsidRDefault="002913D4" w:rsidP="00AF5D60">
            <w:pPr>
              <w:pStyle w:val="Footer"/>
              <w:tabs>
                <w:tab w:val="clear" w:pos="4320"/>
                <w:tab w:val="clear" w:pos="8640"/>
              </w:tabs>
              <w:rPr>
                <w:rFonts w:ascii="Times New Roman" w:hAnsi="Times New Roman"/>
                <w:sz w:val="20"/>
              </w:rPr>
            </w:pPr>
            <w:r w:rsidRPr="00371D6F">
              <w:rPr>
                <w:rFonts w:ascii="Times New Roman" w:hAnsi="Times New Roman"/>
                <w:sz w:val="20"/>
              </w:rPr>
              <w:t xml:space="preserve">Although all noted conditions may be applicable to the case, only one is necessary for exclusion from the PI </w:t>
            </w:r>
            <w:r w:rsidR="005A2E73" w:rsidRPr="00371D6F">
              <w:rPr>
                <w:rFonts w:ascii="Times New Roman" w:hAnsi="Times New Roman"/>
                <w:sz w:val="20"/>
              </w:rPr>
              <w:t xml:space="preserve">and Mental Health </w:t>
            </w:r>
            <w:r w:rsidRPr="00371D6F">
              <w:rPr>
                <w:rFonts w:ascii="Times New Roman" w:hAnsi="Times New Roman"/>
                <w:sz w:val="20"/>
              </w:rPr>
              <w:t>Module</w:t>
            </w:r>
            <w:r w:rsidR="005A2E73" w:rsidRPr="00371D6F">
              <w:rPr>
                <w:rFonts w:ascii="Times New Roman" w:hAnsi="Times New Roman"/>
                <w:sz w:val="20"/>
              </w:rPr>
              <w:t>s</w:t>
            </w:r>
            <w:r w:rsidRPr="00371D6F">
              <w:rPr>
                <w:rFonts w:ascii="Times New Roman" w:hAnsi="Times New Roman"/>
                <w:sz w:val="20"/>
              </w:rPr>
              <w:t>.</w:t>
            </w:r>
          </w:p>
          <w:p w:rsidR="002913D4" w:rsidRPr="00371D6F" w:rsidRDefault="002913D4" w:rsidP="00AF5D60">
            <w:pPr>
              <w:pStyle w:val="Footer"/>
              <w:tabs>
                <w:tab w:val="clear" w:pos="4320"/>
                <w:tab w:val="clear" w:pos="8640"/>
              </w:tabs>
              <w:rPr>
                <w:rFonts w:ascii="Times New Roman" w:hAnsi="Times New Roman"/>
                <w:sz w:val="20"/>
              </w:rPr>
            </w:pPr>
            <w:r w:rsidRPr="00371D6F">
              <w:rPr>
                <w:rFonts w:ascii="Times New Roman" w:hAnsi="Times New Roman"/>
                <w:sz w:val="20"/>
              </w:rPr>
              <w:t>The stage of cancer of the liver, esophagus, or pancreas is not applicable.  Even if the patient is newly diagnosed, the case is excluded.</w:t>
            </w:r>
          </w:p>
          <w:p w:rsidR="002913D4" w:rsidRPr="00371D6F" w:rsidRDefault="002913D4" w:rsidP="00AF5D60">
            <w:pPr>
              <w:pStyle w:val="Footer"/>
              <w:tabs>
                <w:tab w:val="clear" w:pos="4320"/>
                <w:tab w:val="clear" w:pos="8640"/>
              </w:tabs>
              <w:rPr>
                <w:rFonts w:ascii="Times New Roman" w:hAnsi="Times New Roman"/>
                <w:sz w:val="20"/>
              </w:rPr>
            </w:pPr>
            <w:r w:rsidRPr="00371D6F">
              <w:rPr>
                <w:rFonts w:ascii="Times New Roman" w:hAnsi="Times New Roman"/>
                <w:sz w:val="20"/>
              </w:rPr>
              <w:t>Patient’s life expectancy of less than six months must be documented on the problem list or in the computer field “health factors,” without exception.</w:t>
            </w:r>
          </w:p>
          <w:p w:rsidR="002913D4" w:rsidRPr="00371D6F" w:rsidRDefault="002913D4" w:rsidP="00AF5D60">
            <w:pPr>
              <w:pStyle w:val="Footer"/>
              <w:tabs>
                <w:tab w:val="clear" w:pos="4320"/>
                <w:tab w:val="clear" w:pos="8640"/>
              </w:tabs>
              <w:rPr>
                <w:rFonts w:ascii="Times New Roman" w:hAnsi="Times New Roman"/>
                <w:sz w:val="20"/>
              </w:rPr>
            </w:pPr>
            <w:r w:rsidRPr="00371D6F">
              <w:rPr>
                <w:rFonts w:ascii="Times New Roman" w:hAnsi="Times New Roman"/>
                <w:b/>
                <w:sz w:val="20"/>
              </w:rPr>
              <w:t xml:space="preserve">Acceptable: </w:t>
            </w:r>
            <w:r w:rsidRPr="00371D6F">
              <w:rPr>
                <w:rFonts w:ascii="Times New Roman" w:hAnsi="Times New Roman"/>
                <w:sz w:val="20"/>
              </w:rPr>
              <w:t>Enrollment in a VHA or community-based Hospice</w:t>
            </w:r>
          </w:p>
          <w:p w:rsidR="002913D4" w:rsidRPr="00371D6F" w:rsidRDefault="002913D4" w:rsidP="00AF5D60">
            <w:pPr>
              <w:pStyle w:val="Footer"/>
              <w:tabs>
                <w:tab w:val="clear" w:pos="4320"/>
                <w:tab w:val="clear" w:pos="8640"/>
              </w:tabs>
              <w:rPr>
                <w:rFonts w:ascii="Times New Roman" w:hAnsi="Times New Roman"/>
                <w:b/>
                <w:sz w:val="20"/>
              </w:rPr>
            </w:pPr>
            <w:r w:rsidRPr="00371D6F">
              <w:rPr>
                <w:rFonts w:ascii="Times New Roman" w:hAnsi="Times New Roman"/>
                <w:b/>
                <w:sz w:val="20"/>
              </w:rPr>
              <w:t xml:space="preserve">Unacceptable: </w:t>
            </w:r>
            <w:r w:rsidRPr="00371D6F">
              <w:rPr>
                <w:rFonts w:ascii="Times New Roman" w:hAnsi="Times New Roman"/>
                <w:sz w:val="20"/>
              </w:rPr>
              <w:t>Enrollment in a VHA Palliative Care program or HBPC.</w:t>
            </w:r>
          </w:p>
        </w:tc>
      </w:tr>
    </w:tbl>
    <w:p w:rsidR="00676B02" w:rsidRPr="00371D6F" w:rsidRDefault="00676B02">
      <w:r w:rsidRPr="00371D6F">
        <w:br w:type="page"/>
      </w:r>
    </w:p>
    <w:tbl>
      <w:tblPr>
        <w:tblW w:w="14490" w:type="dxa"/>
        <w:tblInd w:w="108" w:type="dxa"/>
        <w:tblLayout w:type="fixed"/>
        <w:tblLook w:val="0000" w:firstRow="0" w:lastRow="0" w:firstColumn="0" w:lastColumn="0" w:noHBand="0" w:noVBand="0"/>
      </w:tblPr>
      <w:tblGrid>
        <w:gridCol w:w="706"/>
        <w:gridCol w:w="1210"/>
        <w:gridCol w:w="5464"/>
        <w:gridCol w:w="1736"/>
        <w:gridCol w:w="5374"/>
      </w:tblGrid>
      <w:tr w:rsidR="00676B02" w:rsidRPr="00371D6F" w:rsidTr="000D3DF8">
        <w:trPr>
          <w:cantSplit/>
        </w:trPr>
        <w:tc>
          <w:tcPr>
            <w:tcW w:w="706" w:type="dxa"/>
            <w:tcBorders>
              <w:top w:val="single" w:sz="6" w:space="0" w:color="auto"/>
              <w:left w:val="single" w:sz="6" w:space="0" w:color="auto"/>
              <w:bottom w:val="single" w:sz="6" w:space="0" w:color="auto"/>
              <w:right w:val="single" w:sz="6" w:space="0" w:color="auto"/>
            </w:tcBorders>
          </w:tcPr>
          <w:p w:rsidR="00676B02" w:rsidRPr="00371D6F" w:rsidRDefault="00AD2AAE" w:rsidP="00AF5D60">
            <w:pPr>
              <w:jc w:val="center"/>
              <w:rPr>
                <w:rFonts w:ascii="Times New Roman" w:hAnsi="Times New Roman"/>
                <w:sz w:val="22"/>
              </w:rPr>
            </w:pPr>
            <w:r w:rsidRPr="00371D6F">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676B02" w:rsidRPr="00371D6F" w:rsidRDefault="00676B02" w:rsidP="00AF5D60">
            <w:pPr>
              <w:jc w:val="center"/>
              <w:rPr>
                <w:rFonts w:ascii="Times New Roman" w:hAnsi="Times New Roman"/>
                <w:sz w:val="20"/>
              </w:rPr>
            </w:pPr>
            <w:r w:rsidRPr="00371D6F">
              <w:rPr>
                <w:rFonts w:ascii="Times New Roman" w:hAnsi="Times New Roman"/>
                <w:sz w:val="20"/>
              </w:rPr>
              <w:t>ldochosp1</w:t>
            </w:r>
          </w:p>
          <w:p w:rsidR="00676B02" w:rsidRPr="00371D6F" w:rsidRDefault="00676B02" w:rsidP="00AF5D60">
            <w:pPr>
              <w:jc w:val="center"/>
              <w:rPr>
                <w:rFonts w:ascii="Times New Roman" w:hAnsi="Times New Roman"/>
                <w:sz w:val="20"/>
              </w:rPr>
            </w:pPr>
            <w:r w:rsidRPr="00371D6F">
              <w:rPr>
                <w:rFonts w:ascii="Times New Roman" w:hAnsi="Times New Roman"/>
                <w:sz w:val="20"/>
              </w:rPr>
              <w:t>ddochosp1</w:t>
            </w:r>
          </w:p>
          <w:p w:rsidR="00786934" w:rsidRPr="00371D6F" w:rsidRDefault="00786934" w:rsidP="00786934">
            <w:pPr>
              <w:jc w:val="center"/>
              <w:rPr>
                <w:rFonts w:ascii="Times New Roman" w:hAnsi="Times New Roman"/>
                <w:sz w:val="20"/>
              </w:rPr>
            </w:pPr>
            <w:r w:rsidRPr="00371D6F">
              <w:rPr>
                <w:rFonts w:ascii="Times New Roman" w:hAnsi="Times New Roman"/>
                <w:sz w:val="20"/>
              </w:rPr>
              <w:t>ldochosp2</w:t>
            </w:r>
          </w:p>
          <w:p w:rsidR="00786934" w:rsidRPr="00371D6F" w:rsidRDefault="00786934" w:rsidP="00786934">
            <w:pPr>
              <w:jc w:val="center"/>
              <w:rPr>
                <w:rFonts w:ascii="Times New Roman" w:hAnsi="Times New Roman"/>
                <w:sz w:val="20"/>
              </w:rPr>
            </w:pPr>
            <w:r w:rsidRPr="00371D6F">
              <w:rPr>
                <w:rFonts w:ascii="Times New Roman" w:hAnsi="Times New Roman"/>
                <w:sz w:val="20"/>
              </w:rPr>
              <w:t>ddochosp2</w:t>
            </w:r>
          </w:p>
          <w:p w:rsidR="00786934" w:rsidRPr="00371D6F" w:rsidRDefault="00786934" w:rsidP="00786934">
            <w:pPr>
              <w:jc w:val="center"/>
              <w:rPr>
                <w:rFonts w:ascii="Times New Roman" w:hAnsi="Times New Roman"/>
                <w:sz w:val="20"/>
              </w:rPr>
            </w:pPr>
            <w:r w:rsidRPr="00371D6F">
              <w:rPr>
                <w:rFonts w:ascii="Times New Roman" w:hAnsi="Times New Roman"/>
                <w:sz w:val="20"/>
              </w:rPr>
              <w:t>ldochosp3</w:t>
            </w:r>
          </w:p>
          <w:p w:rsidR="00786934" w:rsidRPr="00371D6F" w:rsidRDefault="00786934" w:rsidP="00786934">
            <w:pPr>
              <w:jc w:val="center"/>
              <w:rPr>
                <w:rFonts w:ascii="Times New Roman" w:hAnsi="Times New Roman"/>
                <w:sz w:val="20"/>
              </w:rPr>
            </w:pPr>
            <w:r w:rsidRPr="00371D6F">
              <w:rPr>
                <w:rFonts w:ascii="Times New Roman" w:hAnsi="Times New Roman"/>
                <w:sz w:val="20"/>
              </w:rPr>
              <w:t>ddochosp3</w:t>
            </w:r>
          </w:p>
          <w:p w:rsidR="00786934" w:rsidRPr="00371D6F" w:rsidRDefault="00786934" w:rsidP="00786934">
            <w:pPr>
              <w:jc w:val="center"/>
              <w:rPr>
                <w:rFonts w:ascii="Times New Roman" w:hAnsi="Times New Roman"/>
                <w:sz w:val="20"/>
              </w:rPr>
            </w:pPr>
            <w:r w:rsidRPr="00371D6F">
              <w:rPr>
                <w:rFonts w:ascii="Times New Roman" w:hAnsi="Times New Roman"/>
                <w:sz w:val="20"/>
              </w:rPr>
              <w:t>ldochosp4</w:t>
            </w:r>
          </w:p>
          <w:p w:rsidR="00786934" w:rsidRPr="00371D6F" w:rsidRDefault="00786934" w:rsidP="00786934">
            <w:pPr>
              <w:jc w:val="center"/>
              <w:rPr>
                <w:rFonts w:ascii="Times New Roman" w:hAnsi="Times New Roman"/>
                <w:sz w:val="20"/>
              </w:rPr>
            </w:pPr>
            <w:r w:rsidRPr="00371D6F">
              <w:rPr>
                <w:rFonts w:ascii="Times New Roman" w:hAnsi="Times New Roman"/>
                <w:sz w:val="20"/>
              </w:rPr>
              <w:t>ddochosp4</w:t>
            </w:r>
          </w:p>
          <w:p w:rsidR="00786934" w:rsidRPr="00371D6F" w:rsidRDefault="00786934" w:rsidP="00786934">
            <w:pPr>
              <w:jc w:val="center"/>
              <w:rPr>
                <w:rFonts w:ascii="Times New Roman" w:hAnsi="Times New Roman"/>
                <w:sz w:val="20"/>
              </w:rPr>
            </w:pPr>
            <w:r w:rsidRPr="00371D6F">
              <w:rPr>
                <w:rFonts w:ascii="Times New Roman" w:hAnsi="Times New Roman"/>
                <w:sz w:val="20"/>
              </w:rPr>
              <w:t>ldochosp5</w:t>
            </w:r>
          </w:p>
          <w:p w:rsidR="00786934" w:rsidRPr="00371D6F" w:rsidRDefault="00786934" w:rsidP="00786934">
            <w:pPr>
              <w:jc w:val="center"/>
              <w:rPr>
                <w:rFonts w:ascii="Times New Roman" w:hAnsi="Times New Roman"/>
                <w:sz w:val="20"/>
              </w:rPr>
            </w:pPr>
            <w:r w:rsidRPr="00371D6F">
              <w:rPr>
                <w:rFonts w:ascii="Times New Roman" w:hAnsi="Times New Roman"/>
                <w:sz w:val="20"/>
              </w:rPr>
              <w:t>ddochosp5</w:t>
            </w:r>
          </w:p>
          <w:p w:rsidR="00786934" w:rsidRPr="00371D6F" w:rsidRDefault="00786934" w:rsidP="00786934">
            <w:pPr>
              <w:jc w:val="center"/>
              <w:rPr>
                <w:rFonts w:ascii="Times New Roman" w:hAnsi="Times New Roman"/>
                <w:sz w:val="20"/>
              </w:rPr>
            </w:pPr>
            <w:r w:rsidRPr="00371D6F">
              <w:rPr>
                <w:rFonts w:ascii="Times New Roman" w:hAnsi="Times New Roman"/>
                <w:sz w:val="20"/>
              </w:rPr>
              <w:t>ldochosp6</w:t>
            </w:r>
          </w:p>
          <w:p w:rsidR="00786934" w:rsidRPr="00371D6F" w:rsidRDefault="00786934" w:rsidP="00786934">
            <w:pPr>
              <w:jc w:val="center"/>
              <w:rPr>
                <w:rFonts w:ascii="Times New Roman" w:hAnsi="Times New Roman"/>
                <w:sz w:val="20"/>
              </w:rPr>
            </w:pPr>
            <w:r w:rsidRPr="00371D6F">
              <w:rPr>
                <w:rFonts w:ascii="Times New Roman" w:hAnsi="Times New Roman"/>
                <w:sz w:val="20"/>
              </w:rPr>
              <w:t>ddochosp6</w:t>
            </w:r>
          </w:p>
          <w:p w:rsidR="00786934" w:rsidRPr="00371D6F" w:rsidRDefault="00786934" w:rsidP="00786934">
            <w:pPr>
              <w:jc w:val="center"/>
              <w:rPr>
                <w:rFonts w:ascii="Times New Roman" w:hAnsi="Times New Roman"/>
                <w:sz w:val="20"/>
              </w:rPr>
            </w:pPr>
            <w:r w:rsidRPr="00371D6F">
              <w:rPr>
                <w:rFonts w:ascii="Times New Roman" w:hAnsi="Times New Roman"/>
                <w:sz w:val="20"/>
              </w:rPr>
              <w:t>ldochosp7</w:t>
            </w:r>
          </w:p>
          <w:p w:rsidR="00786934" w:rsidRPr="00371D6F" w:rsidRDefault="00786934" w:rsidP="00786934">
            <w:pPr>
              <w:jc w:val="center"/>
              <w:rPr>
                <w:rFonts w:ascii="Times New Roman" w:hAnsi="Times New Roman"/>
                <w:sz w:val="20"/>
              </w:rPr>
            </w:pPr>
            <w:r w:rsidRPr="00371D6F">
              <w:rPr>
                <w:rFonts w:ascii="Times New Roman" w:hAnsi="Times New Roman"/>
                <w:sz w:val="20"/>
              </w:rPr>
              <w:t>ddochosp7</w:t>
            </w:r>
          </w:p>
          <w:p w:rsidR="00786934" w:rsidRPr="00371D6F" w:rsidRDefault="00786934" w:rsidP="00786934">
            <w:pPr>
              <w:jc w:val="center"/>
              <w:rPr>
                <w:rFonts w:ascii="Times New Roman" w:hAnsi="Times New Roman"/>
                <w:sz w:val="20"/>
              </w:rPr>
            </w:pPr>
            <w:r w:rsidRPr="00371D6F">
              <w:rPr>
                <w:rFonts w:ascii="Times New Roman" w:hAnsi="Times New Roman"/>
                <w:sz w:val="20"/>
              </w:rPr>
              <w:t>ldochosp8</w:t>
            </w:r>
          </w:p>
          <w:p w:rsidR="00786934" w:rsidRPr="00371D6F" w:rsidRDefault="00786934" w:rsidP="00786934">
            <w:pPr>
              <w:jc w:val="center"/>
              <w:rPr>
                <w:rFonts w:ascii="Times New Roman" w:hAnsi="Times New Roman"/>
                <w:sz w:val="20"/>
              </w:rPr>
            </w:pPr>
            <w:r w:rsidRPr="00371D6F">
              <w:rPr>
                <w:rFonts w:ascii="Times New Roman" w:hAnsi="Times New Roman"/>
                <w:sz w:val="20"/>
              </w:rPr>
              <w:t>ddochosp8</w:t>
            </w:r>
          </w:p>
          <w:p w:rsidR="00786934" w:rsidRPr="00371D6F" w:rsidRDefault="00786934" w:rsidP="00786934">
            <w:pPr>
              <w:jc w:val="center"/>
              <w:rPr>
                <w:rFonts w:ascii="Times New Roman" w:hAnsi="Times New Roman"/>
                <w:sz w:val="20"/>
              </w:rPr>
            </w:pPr>
            <w:r w:rsidRPr="00371D6F">
              <w:rPr>
                <w:rFonts w:ascii="Times New Roman" w:hAnsi="Times New Roman"/>
                <w:sz w:val="20"/>
              </w:rPr>
              <w:t>ldochosp9</w:t>
            </w:r>
          </w:p>
          <w:p w:rsidR="00786934" w:rsidRPr="00371D6F" w:rsidRDefault="00786934" w:rsidP="00786934">
            <w:pPr>
              <w:jc w:val="center"/>
              <w:rPr>
                <w:rFonts w:ascii="Times New Roman" w:hAnsi="Times New Roman"/>
                <w:sz w:val="20"/>
              </w:rPr>
            </w:pPr>
            <w:r w:rsidRPr="00371D6F">
              <w:rPr>
                <w:rFonts w:ascii="Times New Roman" w:hAnsi="Times New Roman"/>
                <w:sz w:val="20"/>
              </w:rPr>
              <w:t>ddochosp9</w:t>
            </w:r>
          </w:p>
          <w:p w:rsidR="00786934" w:rsidRPr="00371D6F" w:rsidRDefault="00786934" w:rsidP="00786934">
            <w:pPr>
              <w:jc w:val="center"/>
              <w:rPr>
                <w:rFonts w:ascii="Times New Roman" w:hAnsi="Times New Roman"/>
                <w:sz w:val="20"/>
              </w:rPr>
            </w:pPr>
            <w:r w:rsidRPr="00371D6F">
              <w:rPr>
                <w:rFonts w:ascii="Times New Roman" w:hAnsi="Times New Roman"/>
                <w:sz w:val="20"/>
              </w:rPr>
              <w:t>ldochosp10</w:t>
            </w:r>
          </w:p>
          <w:p w:rsidR="00786934" w:rsidRPr="00371D6F" w:rsidRDefault="00786934" w:rsidP="00786934">
            <w:pPr>
              <w:jc w:val="center"/>
              <w:rPr>
                <w:rFonts w:ascii="Times New Roman" w:hAnsi="Times New Roman"/>
                <w:sz w:val="20"/>
              </w:rPr>
            </w:pPr>
            <w:r w:rsidRPr="00371D6F">
              <w:rPr>
                <w:rFonts w:ascii="Times New Roman" w:hAnsi="Times New Roman"/>
                <w:sz w:val="20"/>
              </w:rPr>
              <w:t>ddochosp10</w:t>
            </w:r>
          </w:p>
          <w:p w:rsidR="00786934" w:rsidRPr="00371D6F" w:rsidRDefault="00786934" w:rsidP="00786934">
            <w:pPr>
              <w:jc w:val="center"/>
              <w:rPr>
                <w:rFonts w:ascii="Times New Roman" w:hAnsi="Times New Roman"/>
                <w:sz w:val="20"/>
              </w:rPr>
            </w:pPr>
          </w:p>
          <w:p w:rsidR="00676B02" w:rsidRPr="00371D6F" w:rsidRDefault="00676B02" w:rsidP="00AF5D6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76B02" w:rsidRPr="00371D6F" w:rsidRDefault="00676B02" w:rsidP="00676B02">
            <w:pPr>
              <w:pStyle w:val="Footer"/>
              <w:tabs>
                <w:tab w:val="clear" w:pos="4320"/>
                <w:tab w:val="clear" w:pos="8640"/>
              </w:tabs>
              <w:rPr>
                <w:rFonts w:ascii="Times New Roman" w:hAnsi="Times New Roman"/>
                <w:sz w:val="22"/>
              </w:rPr>
            </w:pPr>
            <w:r w:rsidRPr="00371D6F">
              <w:rPr>
                <w:rFonts w:ascii="Times New Roman" w:hAnsi="Times New Roman"/>
                <w:sz w:val="22"/>
              </w:rPr>
              <w:t xml:space="preserve">Select the location where the documentation of hospice services </w:t>
            </w:r>
            <w:r w:rsidR="00786934" w:rsidRPr="00371D6F">
              <w:rPr>
                <w:rFonts w:ascii="Times New Roman" w:hAnsi="Times New Roman"/>
                <w:sz w:val="22"/>
              </w:rPr>
              <w:t xml:space="preserve">(values 1 – 7) </w:t>
            </w:r>
            <w:r w:rsidRPr="00371D6F">
              <w:rPr>
                <w:rFonts w:ascii="Times New Roman" w:hAnsi="Times New Roman"/>
                <w:sz w:val="22"/>
              </w:rPr>
              <w:t xml:space="preserve">or terminal condition </w:t>
            </w:r>
            <w:r w:rsidR="00786934" w:rsidRPr="00371D6F">
              <w:rPr>
                <w:rFonts w:ascii="Times New Roman" w:hAnsi="Times New Roman"/>
                <w:sz w:val="22"/>
              </w:rPr>
              <w:t xml:space="preserve">(values 8 and 9) </w:t>
            </w:r>
            <w:r w:rsidRPr="00371D6F">
              <w:rPr>
                <w:rFonts w:ascii="Times New Roman" w:hAnsi="Times New Roman"/>
                <w:sz w:val="22"/>
              </w:rPr>
              <w:t>was found in the medical record and enter the date of the documentation.</w:t>
            </w:r>
          </w:p>
          <w:p w:rsidR="00676B02" w:rsidRPr="00371D6F" w:rsidRDefault="00676B02" w:rsidP="00676B02">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3281"/>
              <w:gridCol w:w="1890"/>
            </w:tblGrid>
            <w:tr w:rsidR="00676B02" w:rsidRPr="00371D6F" w:rsidTr="00676B02">
              <w:tc>
                <w:tcPr>
                  <w:tcW w:w="3281" w:type="dxa"/>
                </w:tcPr>
                <w:p w:rsidR="00676B02" w:rsidRPr="00371D6F" w:rsidRDefault="00676B02" w:rsidP="00676B02">
                  <w:pPr>
                    <w:pStyle w:val="Footer"/>
                    <w:tabs>
                      <w:tab w:val="clear" w:pos="4320"/>
                      <w:tab w:val="clear" w:pos="8640"/>
                    </w:tabs>
                    <w:rPr>
                      <w:rFonts w:ascii="Times New Roman" w:hAnsi="Times New Roman"/>
                      <w:b/>
                      <w:sz w:val="22"/>
                    </w:rPr>
                  </w:pPr>
                  <w:r w:rsidRPr="00371D6F">
                    <w:rPr>
                      <w:rFonts w:ascii="Times New Roman" w:hAnsi="Times New Roman"/>
                      <w:b/>
                      <w:sz w:val="22"/>
                    </w:rPr>
                    <w:t>Location</w:t>
                  </w:r>
                </w:p>
                <w:p w:rsidR="00676B02" w:rsidRPr="00371D6F" w:rsidRDefault="00676B02" w:rsidP="00676B02">
                  <w:pPr>
                    <w:pStyle w:val="Footer"/>
                    <w:tabs>
                      <w:tab w:val="clear" w:pos="4320"/>
                      <w:tab w:val="clear" w:pos="8640"/>
                    </w:tabs>
                    <w:rPr>
                      <w:rFonts w:ascii="Times New Roman" w:hAnsi="Times New Roman"/>
                      <w:sz w:val="22"/>
                    </w:rPr>
                  </w:pPr>
                  <w:r w:rsidRPr="00371D6F">
                    <w:rPr>
                      <w:rFonts w:ascii="Times New Roman" w:hAnsi="Times New Roman"/>
                      <w:sz w:val="22"/>
                    </w:rPr>
                    <w:t>1 (yes), 2 (no)</w:t>
                  </w:r>
                </w:p>
                <w:p w:rsidR="00676B02" w:rsidRPr="00371D6F" w:rsidRDefault="00676B02">
                  <w:pPr>
                    <w:pStyle w:val="Footer"/>
                    <w:tabs>
                      <w:tab w:val="clear" w:pos="4320"/>
                      <w:tab w:val="clear" w:pos="8640"/>
                    </w:tabs>
                    <w:rPr>
                      <w:rFonts w:ascii="Times New Roman" w:hAnsi="Times New Roman"/>
                      <w:sz w:val="22"/>
                    </w:rPr>
                  </w:pPr>
                  <w:r w:rsidRPr="00371D6F">
                    <w:rPr>
                      <w:rFonts w:ascii="Times New Roman" w:hAnsi="Times New Roman"/>
                      <w:sz w:val="22"/>
                    </w:rPr>
                    <w:t xml:space="preserve">Must start with #1; if response = 2, auto-fill </w:t>
                  </w:r>
                  <w:proofErr w:type="spellStart"/>
                  <w:r w:rsidRPr="00371D6F">
                    <w:rPr>
                      <w:rFonts w:ascii="Times New Roman" w:hAnsi="Times New Roman"/>
                      <w:sz w:val="22"/>
                    </w:rPr>
                    <w:t>d</w:t>
                  </w:r>
                  <w:r w:rsidR="008F6A77" w:rsidRPr="00371D6F">
                    <w:rPr>
                      <w:rFonts w:ascii="Times New Roman" w:hAnsi="Times New Roman"/>
                      <w:sz w:val="22"/>
                    </w:rPr>
                    <w:t>dochosp</w:t>
                  </w:r>
                  <w:proofErr w:type="spellEnd"/>
                  <w:r w:rsidRPr="00371D6F">
                    <w:rPr>
                      <w:rFonts w:ascii="Times New Roman" w:hAnsi="Times New Roman"/>
                      <w:sz w:val="22"/>
                    </w:rPr>
                    <w:t xml:space="preserve"> as 99/99/9999, and go to next question </w:t>
                  </w:r>
                </w:p>
              </w:tc>
              <w:tc>
                <w:tcPr>
                  <w:tcW w:w="1890" w:type="dxa"/>
                </w:tcPr>
                <w:p w:rsidR="00676B02" w:rsidRPr="00371D6F" w:rsidRDefault="00676B02" w:rsidP="00676B02">
                  <w:pPr>
                    <w:pStyle w:val="Footer"/>
                    <w:tabs>
                      <w:tab w:val="clear" w:pos="4320"/>
                      <w:tab w:val="clear" w:pos="8640"/>
                    </w:tabs>
                    <w:rPr>
                      <w:rFonts w:ascii="Times New Roman" w:hAnsi="Times New Roman"/>
                      <w:b/>
                      <w:sz w:val="22"/>
                    </w:rPr>
                  </w:pPr>
                  <w:r w:rsidRPr="00371D6F">
                    <w:rPr>
                      <w:rFonts w:ascii="Times New Roman" w:hAnsi="Times New Roman"/>
                      <w:b/>
                      <w:sz w:val="22"/>
                    </w:rPr>
                    <w:t>Date</w:t>
                  </w:r>
                </w:p>
                <w:p w:rsidR="00676B02" w:rsidRPr="00371D6F" w:rsidRDefault="00676B02" w:rsidP="00676B02">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1387"/>
                  </w:tblGrid>
                  <w:tr w:rsidR="00676B02" w:rsidRPr="00371D6F" w:rsidTr="00676B02">
                    <w:tc>
                      <w:tcPr>
                        <w:tcW w:w="1387" w:type="dxa"/>
                      </w:tcPr>
                      <w:p w:rsidR="00676B02" w:rsidRPr="00371D6F" w:rsidRDefault="00676B02" w:rsidP="00E254E7">
                        <w:pPr>
                          <w:pStyle w:val="Footer"/>
                          <w:tabs>
                            <w:tab w:val="clear" w:pos="4320"/>
                            <w:tab w:val="clear" w:pos="8640"/>
                          </w:tabs>
                          <w:jc w:val="center"/>
                          <w:rPr>
                            <w:rFonts w:ascii="Times New Roman" w:hAnsi="Times New Roman"/>
                            <w:sz w:val="22"/>
                          </w:rPr>
                        </w:pPr>
                        <w:r w:rsidRPr="00371D6F">
                          <w:rPr>
                            <w:rFonts w:ascii="Times New Roman" w:hAnsi="Times New Roman"/>
                            <w:sz w:val="22"/>
                          </w:rPr>
                          <w:t xml:space="preserve">&lt;= 1 year prior to or = </w:t>
                        </w:r>
                        <w:proofErr w:type="spellStart"/>
                        <w:r w:rsidRPr="00371D6F">
                          <w:rPr>
                            <w:rFonts w:ascii="Times New Roman" w:hAnsi="Times New Roman"/>
                            <w:sz w:val="22"/>
                          </w:rPr>
                          <w:t>stdybeg</w:t>
                        </w:r>
                        <w:proofErr w:type="spellEnd"/>
                        <w:r w:rsidRPr="00371D6F">
                          <w:rPr>
                            <w:rFonts w:ascii="Times New Roman" w:hAnsi="Times New Roman"/>
                            <w:sz w:val="22"/>
                          </w:rPr>
                          <w:t xml:space="preserve"> and &lt;= </w:t>
                        </w:r>
                        <w:proofErr w:type="spellStart"/>
                        <w:r w:rsidRPr="00371D6F">
                          <w:rPr>
                            <w:rFonts w:ascii="Times New Roman" w:hAnsi="Times New Roman"/>
                            <w:sz w:val="22"/>
                          </w:rPr>
                          <w:t>stdyend</w:t>
                        </w:r>
                        <w:proofErr w:type="spellEnd"/>
                      </w:p>
                    </w:tc>
                  </w:tr>
                </w:tbl>
                <w:p w:rsidR="00676B02" w:rsidRPr="00371D6F" w:rsidRDefault="00676B02" w:rsidP="00676B02">
                  <w:pPr>
                    <w:pStyle w:val="Footer"/>
                    <w:tabs>
                      <w:tab w:val="clear" w:pos="4320"/>
                      <w:tab w:val="clear" w:pos="8640"/>
                    </w:tabs>
                    <w:rPr>
                      <w:rFonts w:ascii="Times New Roman" w:hAnsi="Times New Roman"/>
                      <w:sz w:val="22"/>
                    </w:rPr>
                  </w:pPr>
                </w:p>
              </w:tc>
            </w:tr>
            <w:tr w:rsidR="00676B02" w:rsidRPr="00371D6F" w:rsidTr="00676B02">
              <w:tc>
                <w:tcPr>
                  <w:tcW w:w="3281" w:type="dxa"/>
                </w:tcPr>
                <w:p w:rsidR="00676B02" w:rsidRPr="00371D6F" w:rsidRDefault="00676B02" w:rsidP="00E254E7">
                  <w:pPr>
                    <w:pStyle w:val="Footer"/>
                    <w:tabs>
                      <w:tab w:val="clear" w:pos="4320"/>
                      <w:tab w:val="clear" w:pos="8640"/>
                    </w:tabs>
                    <w:rPr>
                      <w:rFonts w:ascii="Times New Roman" w:hAnsi="Times New Roman"/>
                      <w:sz w:val="22"/>
                    </w:rPr>
                  </w:pPr>
                  <w:r w:rsidRPr="00371D6F">
                    <w:rPr>
                      <w:rFonts w:ascii="Times New Roman" w:hAnsi="Times New Roman"/>
                      <w:sz w:val="22"/>
                    </w:rPr>
                    <w:t xml:space="preserve">1. </w:t>
                  </w:r>
                  <w:r w:rsidR="00E254E7" w:rsidRPr="00371D6F">
                    <w:rPr>
                      <w:rFonts w:ascii="Times New Roman" w:hAnsi="Times New Roman"/>
                      <w:sz w:val="22"/>
                    </w:rPr>
                    <w:t>Inpatient Treating Specialty</w:t>
                  </w:r>
                </w:p>
              </w:tc>
              <w:tc>
                <w:tcPr>
                  <w:tcW w:w="1890" w:type="dxa"/>
                </w:tcPr>
                <w:p w:rsidR="00676B02" w:rsidRPr="00371D6F" w:rsidRDefault="00676B02" w:rsidP="00676B02">
                  <w:pPr>
                    <w:pStyle w:val="Footer"/>
                    <w:tabs>
                      <w:tab w:val="clear" w:pos="4320"/>
                      <w:tab w:val="clear" w:pos="8640"/>
                    </w:tabs>
                    <w:rPr>
                      <w:rFonts w:ascii="Times New Roman" w:hAnsi="Times New Roman"/>
                      <w:sz w:val="22"/>
                    </w:rPr>
                  </w:pPr>
                </w:p>
              </w:tc>
            </w:tr>
            <w:tr w:rsidR="00676B02" w:rsidRPr="00371D6F" w:rsidTr="00676B02">
              <w:tc>
                <w:tcPr>
                  <w:tcW w:w="3281" w:type="dxa"/>
                </w:tcPr>
                <w:p w:rsidR="00676B02" w:rsidRPr="00371D6F" w:rsidRDefault="00676B02" w:rsidP="00E254E7">
                  <w:pPr>
                    <w:pStyle w:val="Footer"/>
                    <w:tabs>
                      <w:tab w:val="clear" w:pos="4320"/>
                      <w:tab w:val="clear" w:pos="8640"/>
                    </w:tabs>
                    <w:rPr>
                      <w:rFonts w:ascii="Times New Roman" w:hAnsi="Times New Roman"/>
                      <w:sz w:val="22"/>
                    </w:rPr>
                  </w:pPr>
                  <w:r w:rsidRPr="00371D6F">
                    <w:rPr>
                      <w:rFonts w:ascii="Times New Roman" w:hAnsi="Times New Roman"/>
                      <w:sz w:val="22"/>
                    </w:rPr>
                    <w:t xml:space="preserve">2. </w:t>
                  </w:r>
                  <w:r w:rsidR="00E254E7" w:rsidRPr="00371D6F">
                    <w:rPr>
                      <w:rFonts w:ascii="Times New Roman" w:hAnsi="Times New Roman"/>
                      <w:sz w:val="22"/>
                    </w:rPr>
                    <w:t>Outpatient Encounter</w:t>
                  </w:r>
                </w:p>
              </w:tc>
              <w:tc>
                <w:tcPr>
                  <w:tcW w:w="1890" w:type="dxa"/>
                </w:tcPr>
                <w:p w:rsidR="00676B02" w:rsidRPr="00371D6F" w:rsidRDefault="00676B02" w:rsidP="00676B02">
                  <w:pPr>
                    <w:pStyle w:val="Footer"/>
                    <w:tabs>
                      <w:tab w:val="clear" w:pos="4320"/>
                      <w:tab w:val="clear" w:pos="8640"/>
                    </w:tabs>
                    <w:rPr>
                      <w:rFonts w:ascii="Times New Roman" w:hAnsi="Times New Roman"/>
                      <w:sz w:val="22"/>
                    </w:rPr>
                  </w:pPr>
                </w:p>
              </w:tc>
            </w:tr>
            <w:tr w:rsidR="00676B02" w:rsidRPr="00371D6F" w:rsidTr="00676B02">
              <w:tc>
                <w:tcPr>
                  <w:tcW w:w="3281" w:type="dxa"/>
                </w:tcPr>
                <w:p w:rsidR="00676B02" w:rsidRPr="00371D6F" w:rsidRDefault="00676B02" w:rsidP="00E254E7">
                  <w:pPr>
                    <w:pStyle w:val="Footer"/>
                    <w:tabs>
                      <w:tab w:val="clear" w:pos="4320"/>
                      <w:tab w:val="clear" w:pos="8640"/>
                    </w:tabs>
                    <w:rPr>
                      <w:rFonts w:ascii="Times New Roman" w:hAnsi="Times New Roman"/>
                      <w:sz w:val="22"/>
                    </w:rPr>
                  </w:pPr>
                  <w:r w:rsidRPr="00371D6F">
                    <w:rPr>
                      <w:rFonts w:ascii="Times New Roman" w:hAnsi="Times New Roman"/>
                      <w:sz w:val="22"/>
                    </w:rPr>
                    <w:t xml:space="preserve">3. </w:t>
                  </w:r>
                  <w:r w:rsidR="00E254E7" w:rsidRPr="00371D6F">
                    <w:rPr>
                      <w:rFonts w:ascii="Times New Roman" w:hAnsi="Times New Roman"/>
                      <w:sz w:val="22"/>
                    </w:rPr>
                    <w:t>Discharge Disposition</w:t>
                  </w:r>
                </w:p>
              </w:tc>
              <w:tc>
                <w:tcPr>
                  <w:tcW w:w="1890" w:type="dxa"/>
                </w:tcPr>
                <w:p w:rsidR="00676B02" w:rsidRPr="00371D6F" w:rsidRDefault="00676B02" w:rsidP="00676B02">
                  <w:pPr>
                    <w:pStyle w:val="Footer"/>
                    <w:tabs>
                      <w:tab w:val="clear" w:pos="4320"/>
                      <w:tab w:val="clear" w:pos="8640"/>
                    </w:tabs>
                    <w:rPr>
                      <w:rFonts w:ascii="Times New Roman" w:hAnsi="Times New Roman"/>
                      <w:sz w:val="22"/>
                    </w:rPr>
                  </w:pPr>
                </w:p>
              </w:tc>
            </w:tr>
            <w:tr w:rsidR="00E254E7" w:rsidRPr="00371D6F" w:rsidTr="00676B02">
              <w:tc>
                <w:tcPr>
                  <w:tcW w:w="3281" w:type="dxa"/>
                </w:tcPr>
                <w:p w:rsidR="00E254E7" w:rsidRPr="00371D6F" w:rsidRDefault="00E254E7" w:rsidP="00E254E7">
                  <w:pPr>
                    <w:pStyle w:val="Footer"/>
                    <w:tabs>
                      <w:tab w:val="clear" w:pos="4320"/>
                      <w:tab w:val="clear" w:pos="8640"/>
                    </w:tabs>
                    <w:rPr>
                      <w:rFonts w:ascii="Times New Roman" w:hAnsi="Times New Roman"/>
                      <w:sz w:val="22"/>
                    </w:rPr>
                  </w:pPr>
                  <w:r w:rsidRPr="00371D6F">
                    <w:rPr>
                      <w:rFonts w:ascii="Times New Roman" w:hAnsi="Times New Roman"/>
                      <w:sz w:val="22"/>
                    </w:rPr>
                    <w:t>4. Fee Authorization</w:t>
                  </w:r>
                </w:p>
              </w:tc>
              <w:tc>
                <w:tcPr>
                  <w:tcW w:w="1890" w:type="dxa"/>
                </w:tcPr>
                <w:p w:rsidR="00E254E7" w:rsidRPr="00371D6F" w:rsidRDefault="00E254E7" w:rsidP="00676B02">
                  <w:pPr>
                    <w:pStyle w:val="Footer"/>
                    <w:tabs>
                      <w:tab w:val="clear" w:pos="4320"/>
                      <w:tab w:val="clear" w:pos="8640"/>
                    </w:tabs>
                    <w:rPr>
                      <w:rFonts w:ascii="Times New Roman" w:hAnsi="Times New Roman"/>
                      <w:sz w:val="22"/>
                    </w:rPr>
                  </w:pPr>
                </w:p>
              </w:tc>
            </w:tr>
            <w:tr w:rsidR="00E254E7" w:rsidRPr="00371D6F" w:rsidTr="00676B02">
              <w:tc>
                <w:tcPr>
                  <w:tcW w:w="3281" w:type="dxa"/>
                </w:tcPr>
                <w:p w:rsidR="00E254E7" w:rsidRPr="00371D6F" w:rsidRDefault="00E254E7" w:rsidP="00E254E7">
                  <w:pPr>
                    <w:pStyle w:val="Footer"/>
                    <w:tabs>
                      <w:tab w:val="clear" w:pos="4320"/>
                      <w:tab w:val="clear" w:pos="8640"/>
                    </w:tabs>
                    <w:rPr>
                      <w:rFonts w:ascii="Times New Roman" w:hAnsi="Times New Roman"/>
                      <w:sz w:val="22"/>
                    </w:rPr>
                  </w:pPr>
                  <w:r w:rsidRPr="00371D6F">
                    <w:rPr>
                      <w:rFonts w:ascii="Times New Roman" w:hAnsi="Times New Roman"/>
                      <w:sz w:val="22"/>
                    </w:rPr>
                    <w:t>5. Consult</w:t>
                  </w:r>
                </w:p>
              </w:tc>
              <w:tc>
                <w:tcPr>
                  <w:tcW w:w="1890" w:type="dxa"/>
                </w:tcPr>
                <w:p w:rsidR="00E254E7" w:rsidRPr="00371D6F" w:rsidRDefault="00E254E7" w:rsidP="00676B02">
                  <w:pPr>
                    <w:pStyle w:val="Footer"/>
                    <w:tabs>
                      <w:tab w:val="clear" w:pos="4320"/>
                      <w:tab w:val="clear" w:pos="8640"/>
                    </w:tabs>
                    <w:rPr>
                      <w:rFonts w:ascii="Times New Roman" w:hAnsi="Times New Roman"/>
                      <w:sz w:val="22"/>
                    </w:rPr>
                  </w:pPr>
                </w:p>
              </w:tc>
            </w:tr>
            <w:tr w:rsidR="00676B02" w:rsidRPr="00371D6F" w:rsidTr="00676B02">
              <w:tc>
                <w:tcPr>
                  <w:tcW w:w="3281" w:type="dxa"/>
                </w:tcPr>
                <w:p w:rsidR="00676B02" w:rsidRPr="00371D6F" w:rsidRDefault="00E254E7" w:rsidP="00676B02">
                  <w:pPr>
                    <w:pStyle w:val="Footer"/>
                    <w:tabs>
                      <w:tab w:val="clear" w:pos="4320"/>
                      <w:tab w:val="clear" w:pos="8640"/>
                    </w:tabs>
                    <w:rPr>
                      <w:rFonts w:ascii="Times New Roman" w:hAnsi="Times New Roman"/>
                      <w:sz w:val="22"/>
                    </w:rPr>
                  </w:pPr>
                  <w:r w:rsidRPr="00371D6F">
                    <w:rPr>
                      <w:rFonts w:ascii="Times New Roman" w:hAnsi="Times New Roman"/>
                      <w:sz w:val="22"/>
                    </w:rPr>
                    <w:t>6</w:t>
                  </w:r>
                  <w:r w:rsidR="00676B02" w:rsidRPr="00371D6F">
                    <w:rPr>
                      <w:rFonts w:ascii="Times New Roman" w:hAnsi="Times New Roman"/>
                      <w:sz w:val="22"/>
                    </w:rPr>
                    <w:t xml:space="preserve">. </w:t>
                  </w:r>
                  <w:r w:rsidRPr="00371D6F">
                    <w:rPr>
                      <w:rFonts w:ascii="Times New Roman" w:hAnsi="Times New Roman"/>
                      <w:sz w:val="22"/>
                    </w:rPr>
                    <w:t>Clinical Reminder/Health Factor</w:t>
                  </w:r>
                </w:p>
              </w:tc>
              <w:tc>
                <w:tcPr>
                  <w:tcW w:w="1890" w:type="dxa"/>
                </w:tcPr>
                <w:p w:rsidR="00676B02" w:rsidRPr="00371D6F" w:rsidRDefault="00676B02" w:rsidP="00676B02">
                  <w:pPr>
                    <w:pStyle w:val="Footer"/>
                    <w:tabs>
                      <w:tab w:val="clear" w:pos="4320"/>
                      <w:tab w:val="clear" w:pos="8640"/>
                    </w:tabs>
                    <w:rPr>
                      <w:rFonts w:ascii="Times New Roman" w:hAnsi="Times New Roman"/>
                      <w:sz w:val="22"/>
                    </w:rPr>
                  </w:pPr>
                </w:p>
              </w:tc>
            </w:tr>
            <w:tr w:rsidR="00676B02" w:rsidRPr="00371D6F" w:rsidTr="00676B02">
              <w:tc>
                <w:tcPr>
                  <w:tcW w:w="3281" w:type="dxa"/>
                </w:tcPr>
                <w:p w:rsidR="00676B02" w:rsidRPr="00371D6F" w:rsidRDefault="00E254E7" w:rsidP="00E254E7">
                  <w:pPr>
                    <w:pStyle w:val="Footer"/>
                    <w:tabs>
                      <w:tab w:val="clear" w:pos="4320"/>
                      <w:tab w:val="clear" w:pos="8640"/>
                    </w:tabs>
                    <w:rPr>
                      <w:rFonts w:ascii="Times New Roman" w:hAnsi="Times New Roman"/>
                      <w:sz w:val="22"/>
                    </w:rPr>
                  </w:pPr>
                  <w:r w:rsidRPr="00371D6F">
                    <w:rPr>
                      <w:rFonts w:ascii="Times New Roman" w:hAnsi="Times New Roman"/>
                      <w:sz w:val="22"/>
                    </w:rPr>
                    <w:t>7</w:t>
                  </w:r>
                  <w:r w:rsidR="00676B02" w:rsidRPr="00371D6F">
                    <w:rPr>
                      <w:rFonts w:ascii="Times New Roman" w:hAnsi="Times New Roman"/>
                      <w:sz w:val="22"/>
                    </w:rPr>
                    <w:t>. Clinic</w:t>
                  </w:r>
                  <w:r w:rsidRPr="00371D6F">
                    <w:rPr>
                      <w:rFonts w:ascii="Times New Roman" w:hAnsi="Times New Roman"/>
                      <w:sz w:val="22"/>
                    </w:rPr>
                    <w:t>al Notes</w:t>
                  </w:r>
                </w:p>
              </w:tc>
              <w:tc>
                <w:tcPr>
                  <w:tcW w:w="1890" w:type="dxa"/>
                </w:tcPr>
                <w:p w:rsidR="00676B02" w:rsidRPr="00371D6F" w:rsidRDefault="00676B02" w:rsidP="00676B02">
                  <w:pPr>
                    <w:pStyle w:val="Footer"/>
                    <w:tabs>
                      <w:tab w:val="clear" w:pos="4320"/>
                      <w:tab w:val="clear" w:pos="8640"/>
                    </w:tabs>
                    <w:rPr>
                      <w:rFonts w:ascii="Times New Roman" w:hAnsi="Times New Roman"/>
                      <w:sz w:val="22"/>
                    </w:rPr>
                  </w:pPr>
                </w:p>
              </w:tc>
            </w:tr>
            <w:tr w:rsidR="00676B02" w:rsidRPr="00371D6F" w:rsidTr="00676B02">
              <w:tc>
                <w:tcPr>
                  <w:tcW w:w="3281" w:type="dxa"/>
                </w:tcPr>
                <w:p w:rsidR="00676B02" w:rsidRPr="00371D6F" w:rsidRDefault="00E254E7" w:rsidP="00E254E7">
                  <w:pPr>
                    <w:pStyle w:val="Footer"/>
                    <w:tabs>
                      <w:tab w:val="clear" w:pos="4320"/>
                      <w:tab w:val="clear" w:pos="8640"/>
                    </w:tabs>
                    <w:rPr>
                      <w:rFonts w:ascii="Times New Roman" w:hAnsi="Times New Roman"/>
                      <w:sz w:val="22"/>
                    </w:rPr>
                  </w:pPr>
                  <w:r w:rsidRPr="00371D6F">
                    <w:rPr>
                      <w:rFonts w:ascii="Times New Roman" w:hAnsi="Times New Roman"/>
                      <w:sz w:val="22"/>
                    </w:rPr>
                    <w:t>8.</w:t>
                  </w:r>
                  <w:r w:rsidR="00676B02" w:rsidRPr="00371D6F">
                    <w:rPr>
                      <w:rFonts w:ascii="Times New Roman" w:hAnsi="Times New Roman"/>
                      <w:sz w:val="22"/>
                    </w:rPr>
                    <w:t xml:space="preserve"> </w:t>
                  </w:r>
                  <w:r w:rsidRPr="00371D6F">
                    <w:rPr>
                      <w:rFonts w:ascii="Times New Roman" w:hAnsi="Times New Roman"/>
                      <w:sz w:val="22"/>
                    </w:rPr>
                    <w:t>No hospice, only documentation of diagnosis of cancer of the liver, pancreas, or esophagus</w:t>
                  </w:r>
                </w:p>
              </w:tc>
              <w:tc>
                <w:tcPr>
                  <w:tcW w:w="1890" w:type="dxa"/>
                </w:tcPr>
                <w:p w:rsidR="00676B02" w:rsidRPr="00371D6F" w:rsidRDefault="00676B02" w:rsidP="00676B02">
                  <w:pPr>
                    <w:pStyle w:val="Footer"/>
                    <w:tabs>
                      <w:tab w:val="clear" w:pos="4320"/>
                      <w:tab w:val="clear" w:pos="8640"/>
                    </w:tabs>
                    <w:rPr>
                      <w:rFonts w:ascii="Times New Roman" w:hAnsi="Times New Roman"/>
                      <w:sz w:val="22"/>
                    </w:rPr>
                  </w:pPr>
                </w:p>
              </w:tc>
            </w:tr>
            <w:tr w:rsidR="00676B02" w:rsidRPr="00371D6F" w:rsidTr="00676B02">
              <w:tc>
                <w:tcPr>
                  <w:tcW w:w="3281" w:type="dxa"/>
                </w:tcPr>
                <w:p w:rsidR="00676B02" w:rsidRPr="00371D6F" w:rsidRDefault="00E254E7" w:rsidP="00E254E7">
                  <w:pPr>
                    <w:pStyle w:val="Footer"/>
                    <w:tabs>
                      <w:tab w:val="clear" w:pos="4320"/>
                      <w:tab w:val="clear" w:pos="8640"/>
                    </w:tabs>
                    <w:rPr>
                      <w:rFonts w:ascii="Times New Roman" w:hAnsi="Times New Roman"/>
                      <w:sz w:val="22"/>
                    </w:rPr>
                  </w:pPr>
                  <w:r w:rsidRPr="00371D6F">
                    <w:rPr>
                      <w:rFonts w:ascii="Times New Roman" w:hAnsi="Times New Roman"/>
                      <w:sz w:val="22"/>
                    </w:rPr>
                    <w:t>9</w:t>
                  </w:r>
                  <w:r w:rsidR="00676B02" w:rsidRPr="00371D6F">
                    <w:rPr>
                      <w:rFonts w:ascii="Times New Roman" w:hAnsi="Times New Roman"/>
                      <w:sz w:val="22"/>
                    </w:rPr>
                    <w:t xml:space="preserve">. </w:t>
                  </w:r>
                  <w:r w:rsidRPr="00371D6F">
                    <w:rPr>
                      <w:rFonts w:ascii="Times New Roman" w:hAnsi="Times New Roman"/>
                      <w:sz w:val="22"/>
                    </w:rPr>
                    <w:t>No hospice, only documentation of life expectancy of &lt; 6 months on problem</w:t>
                  </w:r>
                  <w:r w:rsidR="00DA3376" w:rsidRPr="00371D6F">
                    <w:rPr>
                      <w:rFonts w:ascii="Times New Roman" w:hAnsi="Times New Roman"/>
                      <w:sz w:val="22"/>
                    </w:rPr>
                    <w:t xml:space="preserve"> list</w:t>
                  </w:r>
                </w:p>
              </w:tc>
              <w:tc>
                <w:tcPr>
                  <w:tcW w:w="1890" w:type="dxa"/>
                </w:tcPr>
                <w:p w:rsidR="00676B02" w:rsidRPr="00371D6F" w:rsidRDefault="00676B02" w:rsidP="00676B02">
                  <w:pPr>
                    <w:pStyle w:val="Footer"/>
                    <w:tabs>
                      <w:tab w:val="clear" w:pos="4320"/>
                      <w:tab w:val="clear" w:pos="8640"/>
                    </w:tabs>
                    <w:rPr>
                      <w:rFonts w:ascii="Times New Roman" w:hAnsi="Times New Roman"/>
                      <w:sz w:val="22"/>
                    </w:rPr>
                  </w:pPr>
                </w:p>
              </w:tc>
            </w:tr>
            <w:tr w:rsidR="00E254E7" w:rsidRPr="00371D6F" w:rsidTr="00676B02">
              <w:tc>
                <w:tcPr>
                  <w:tcW w:w="3281" w:type="dxa"/>
                </w:tcPr>
                <w:p w:rsidR="00E254E7" w:rsidRPr="00371D6F" w:rsidRDefault="00E254E7" w:rsidP="00676B02">
                  <w:pPr>
                    <w:pStyle w:val="Footer"/>
                    <w:tabs>
                      <w:tab w:val="clear" w:pos="4320"/>
                      <w:tab w:val="clear" w:pos="8640"/>
                    </w:tabs>
                    <w:rPr>
                      <w:rFonts w:ascii="Times New Roman" w:hAnsi="Times New Roman"/>
                      <w:sz w:val="22"/>
                    </w:rPr>
                  </w:pPr>
                  <w:r w:rsidRPr="00371D6F">
                    <w:rPr>
                      <w:rFonts w:ascii="Times New Roman" w:hAnsi="Times New Roman"/>
                      <w:sz w:val="22"/>
                    </w:rPr>
                    <w:t>10. Other</w:t>
                  </w:r>
                </w:p>
              </w:tc>
              <w:tc>
                <w:tcPr>
                  <w:tcW w:w="1890" w:type="dxa"/>
                </w:tcPr>
                <w:p w:rsidR="00E254E7" w:rsidRPr="00371D6F" w:rsidRDefault="00E254E7" w:rsidP="00676B02">
                  <w:pPr>
                    <w:pStyle w:val="Footer"/>
                    <w:tabs>
                      <w:tab w:val="clear" w:pos="4320"/>
                      <w:tab w:val="clear" w:pos="8640"/>
                    </w:tabs>
                    <w:rPr>
                      <w:rFonts w:ascii="Times New Roman" w:hAnsi="Times New Roman"/>
                      <w:sz w:val="22"/>
                    </w:rPr>
                  </w:pPr>
                </w:p>
              </w:tc>
            </w:tr>
          </w:tbl>
          <w:p w:rsidR="00676B02" w:rsidRPr="00371D6F" w:rsidRDefault="00676B02" w:rsidP="00676B02">
            <w:pPr>
              <w:pStyle w:val="Footer"/>
              <w:tabs>
                <w:tab w:val="clear" w:pos="4320"/>
                <w:tab w:val="clear" w:pos="8640"/>
              </w:tabs>
              <w:rPr>
                <w:rFonts w:ascii="Times New Roman" w:hAnsi="Times New Roman"/>
                <w:sz w:val="22"/>
              </w:rPr>
            </w:pPr>
          </w:p>
          <w:p w:rsidR="00676B02" w:rsidRPr="00371D6F" w:rsidRDefault="00676B02" w:rsidP="00AF5D60">
            <w:pPr>
              <w:pStyle w:val="Heading6"/>
              <w:rPr>
                <w:b w:val="0"/>
                <w:sz w:val="22"/>
              </w:rPr>
            </w:pPr>
          </w:p>
        </w:tc>
        <w:tc>
          <w:tcPr>
            <w:tcW w:w="1736" w:type="dxa"/>
            <w:tcBorders>
              <w:top w:val="single" w:sz="6" w:space="0" w:color="auto"/>
              <w:left w:val="single" w:sz="6" w:space="0" w:color="auto"/>
              <w:bottom w:val="single" w:sz="6" w:space="0" w:color="auto"/>
              <w:right w:val="single" w:sz="6" w:space="0" w:color="auto"/>
            </w:tcBorders>
          </w:tcPr>
          <w:p w:rsidR="00676B02" w:rsidRPr="00371D6F" w:rsidRDefault="00676B02" w:rsidP="00676B02">
            <w:pPr>
              <w:jc w:val="center"/>
              <w:rPr>
                <w:rFonts w:ascii="Times New Roman" w:hAnsi="Times New Roman"/>
                <w:sz w:val="20"/>
              </w:rPr>
            </w:pPr>
            <w:r w:rsidRPr="00371D6F">
              <w:rPr>
                <w:rFonts w:ascii="Times New Roman" w:hAnsi="Times New Roman"/>
                <w:sz w:val="20"/>
              </w:rPr>
              <w:t>1,2</w:t>
            </w:r>
          </w:p>
          <w:p w:rsidR="00676B02" w:rsidRPr="00371D6F" w:rsidRDefault="00676B02" w:rsidP="00676B02">
            <w:pPr>
              <w:jc w:val="center"/>
              <w:rPr>
                <w:rFonts w:ascii="Times New Roman" w:hAnsi="Times New Roman"/>
                <w:sz w:val="20"/>
              </w:rPr>
            </w:pPr>
          </w:p>
          <w:p w:rsidR="00676B02" w:rsidRPr="00371D6F" w:rsidRDefault="00676B02" w:rsidP="00676B02">
            <w:pPr>
              <w:jc w:val="center"/>
              <w:rPr>
                <w:rFonts w:ascii="Times New Roman" w:hAnsi="Times New Roman"/>
                <w:sz w:val="20"/>
              </w:rPr>
            </w:pPr>
            <w:r w:rsidRPr="00371D6F">
              <w:rPr>
                <w:rFonts w:ascii="Times New Roman" w:hAnsi="Times New Roman"/>
                <w:sz w:val="20"/>
              </w:rPr>
              <w:t>Must answer in the order listed</w:t>
            </w:r>
          </w:p>
          <w:p w:rsidR="00676B02" w:rsidRPr="00371D6F" w:rsidRDefault="00676B02" w:rsidP="00676B02">
            <w:pPr>
              <w:jc w:val="center"/>
              <w:rPr>
                <w:rFonts w:ascii="Times New Roman" w:hAnsi="Times New Roman"/>
                <w:sz w:val="20"/>
              </w:rPr>
            </w:pPr>
            <w:r w:rsidRPr="00371D6F">
              <w:rPr>
                <w:rFonts w:ascii="Times New Roman" w:hAnsi="Times New Roman"/>
                <w:sz w:val="20"/>
              </w:rPr>
              <w:t>If location source  (e.g., l</w:t>
            </w:r>
            <w:r w:rsidR="00D24E06" w:rsidRPr="00371D6F">
              <w:rPr>
                <w:rFonts w:ascii="Times New Roman" w:hAnsi="Times New Roman"/>
                <w:sz w:val="20"/>
              </w:rPr>
              <w:t>dochosp1</w:t>
            </w:r>
            <w:r w:rsidRPr="00371D6F">
              <w:rPr>
                <w:rFonts w:ascii="Times New Roman" w:hAnsi="Times New Roman"/>
                <w:sz w:val="20"/>
              </w:rPr>
              <w:t>) = 1, date must be entered</w:t>
            </w:r>
          </w:p>
          <w:p w:rsidR="00647CC3" w:rsidRPr="00371D6F" w:rsidRDefault="00647CC3" w:rsidP="00676B02">
            <w:pPr>
              <w:jc w:val="center"/>
              <w:rPr>
                <w:rFonts w:ascii="Times New Roman" w:hAnsi="Times New Roman"/>
                <w:sz w:val="20"/>
              </w:rPr>
            </w:pPr>
          </w:p>
          <w:p w:rsidR="00647CC3" w:rsidRPr="00371D6F" w:rsidRDefault="00647CC3" w:rsidP="00676B02">
            <w:pPr>
              <w:jc w:val="center"/>
              <w:rPr>
                <w:rFonts w:ascii="Times New Roman" w:hAnsi="Times New Roman"/>
                <w:b/>
                <w:sz w:val="20"/>
              </w:rPr>
            </w:pPr>
            <w:r w:rsidRPr="00371D6F">
              <w:rPr>
                <w:rFonts w:ascii="Times New Roman" w:hAnsi="Times New Roman"/>
                <w:b/>
                <w:sz w:val="20"/>
              </w:rPr>
              <w:t xml:space="preserve">If </w:t>
            </w:r>
            <w:proofErr w:type="spellStart"/>
            <w:r w:rsidRPr="00371D6F">
              <w:rPr>
                <w:rFonts w:ascii="Times New Roman" w:hAnsi="Times New Roman"/>
                <w:b/>
                <w:sz w:val="20"/>
              </w:rPr>
              <w:t>dochospce</w:t>
            </w:r>
            <w:proofErr w:type="spellEnd"/>
            <w:r w:rsidRPr="00371D6F">
              <w:rPr>
                <w:rFonts w:ascii="Times New Roman" w:hAnsi="Times New Roman"/>
                <w:b/>
                <w:sz w:val="20"/>
              </w:rPr>
              <w:t xml:space="preserve"> = 1, go out of module</w:t>
            </w:r>
          </w:p>
          <w:p w:rsidR="00676B02" w:rsidRPr="00371D6F" w:rsidRDefault="00676B02"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D24E06" w:rsidRPr="00371D6F" w:rsidRDefault="00676B02" w:rsidP="00676B02">
            <w:pPr>
              <w:rPr>
                <w:rFonts w:ascii="Times New Roman" w:hAnsi="Times New Roman"/>
                <w:b/>
                <w:sz w:val="20"/>
              </w:rPr>
            </w:pPr>
            <w:r w:rsidRPr="00371D6F">
              <w:rPr>
                <w:rFonts w:ascii="Times New Roman" w:hAnsi="Times New Roman"/>
                <w:b/>
                <w:sz w:val="20"/>
              </w:rPr>
              <w:t>NOTE:</w:t>
            </w:r>
            <w:r w:rsidRPr="00371D6F">
              <w:rPr>
                <w:rFonts w:ascii="Times New Roman" w:hAnsi="Times New Roman"/>
                <w:sz w:val="20"/>
              </w:rPr>
              <w:t xml:space="preserve">  </w:t>
            </w:r>
            <w:r w:rsidRPr="00371D6F">
              <w:rPr>
                <w:rFonts w:ascii="Times New Roman" w:hAnsi="Times New Roman"/>
                <w:b/>
                <w:sz w:val="20"/>
              </w:rPr>
              <w:t xml:space="preserve">The intent of this question is to verify whether </w:t>
            </w:r>
            <w:r w:rsidR="00D24E06" w:rsidRPr="00371D6F">
              <w:rPr>
                <w:rFonts w:ascii="Times New Roman" w:hAnsi="Times New Roman"/>
                <w:b/>
                <w:sz w:val="20"/>
              </w:rPr>
              <w:t xml:space="preserve">documentation of </w:t>
            </w:r>
            <w:r w:rsidR="00E254E7" w:rsidRPr="00371D6F">
              <w:rPr>
                <w:rFonts w:ascii="Times New Roman" w:hAnsi="Times New Roman"/>
                <w:b/>
                <w:sz w:val="20"/>
              </w:rPr>
              <w:t>hospice services</w:t>
            </w:r>
            <w:r w:rsidRPr="00371D6F">
              <w:rPr>
                <w:rFonts w:ascii="Times New Roman" w:hAnsi="Times New Roman"/>
                <w:b/>
                <w:sz w:val="20"/>
              </w:rPr>
              <w:t xml:space="preserve"> is located in the </w:t>
            </w:r>
            <w:r w:rsidR="00E254E7" w:rsidRPr="00371D6F">
              <w:rPr>
                <w:rFonts w:ascii="Times New Roman" w:hAnsi="Times New Roman"/>
                <w:b/>
                <w:sz w:val="20"/>
              </w:rPr>
              <w:t xml:space="preserve">specified </w:t>
            </w:r>
            <w:r w:rsidRPr="00371D6F">
              <w:rPr>
                <w:rFonts w:ascii="Times New Roman" w:hAnsi="Times New Roman"/>
                <w:b/>
                <w:sz w:val="20"/>
              </w:rPr>
              <w:t>data source</w:t>
            </w:r>
            <w:r w:rsidR="00E254E7" w:rsidRPr="00371D6F">
              <w:rPr>
                <w:rFonts w:ascii="Times New Roman" w:hAnsi="Times New Roman"/>
                <w:b/>
                <w:sz w:val="20"/>
              </w:rPr>
              <w:t>s</w:t>
            </w:r>
            <w:r w:rsidRPr="00371D6F">
              <w:rPr>
                <w:rFonts w:ascii="Times New Roman" w:hAnsi="Times New Roman"/>
                <w:b/>
                <w:sz w:val="20"/>
              </w:rPr>
              <w:t xml:space="preserve">.  </w:t>
            </w:r>
            <w:r w:rsidR="00E254E7" w:rsidRPr="00371D6F">
              <w:rPr>
                <w:rFonts w:ascii="Times New Roman" w:hAnsi="Times New Roman"/>
                <w:b/>
                <w:sz w:val="20"/>
              </w:rPr>
              <w:t xml:space="preserve">Options 1 – 7, </w:t>
            </w:r>
            <w:r w:rsidR="00D24E06" w:rsidRPr="00371D6F">
              <w:rPr>
                <w:rFonts w:ascii="Times New Roman" w:hAnsi="Times New Roman"/>
                <w:b/>
                <w:sz w:val="20"/>
              </w:rPr>
              <w:t xml:space="preserve">only </w:t>
            </w:r>
            <w:r w:rsidR="00E254E7" w:rsidRPr="00371D6F">
              <w:rPr>
                <w:rFonts w:ascii="Times New Roman" w:hAnsi="Times New Roman"/>
                <w:b/>
                <w:sz w:val="20"/>
              </w:rPr>
              <w:t>apply to documentation of hospice services</w:t>
            </w:r>
            <w:r w:rsidR="00D24E06" w:rsidRPr="00371D6F">
              <w:rPr>
                <w:rFonts w:ascii="Times New Roman" w:hAnsi="Times New Roman"/>
                <w:b/>
                <w:sz w:val="20"/>
              </w:rPr>
              <w:t xml:space="preserve"> (i.e., not to documentation of cancer of the liver, pancreas, or esophagus or life expectancy &lt; 6 months)</w:t>
            </w:r>
            <w:r w:rsidR="00E254E7" w:rsidRPr="00371D6F">
              <w:rPr>
                <w:rFonts w:ascii="Times New Roman" w:hAnsi="Times New Roman"/>
                <w:b/>
                <w:sz w:val="20"/>
              </w:rPr>
              <w:t>.</w:t>
            </w:r>
          </w:p>
          <w:p w:rsidR="00D24E06" w:rsidRPr="00371D6F" w:rsidRDefault="00E254E7" w:rsidP="00676B02">
            <w:pPr>
              <w:rPr>
                <w:rFonts w:ascii="Times New Roman" w:hAnsi="Times New Roman"/>
                <w:b/>
                <w:sz w:val="20"/>
              </w:rPr>
            </w:pPr>
            <w:r w:rsidRPr="00371D6F">
              <w:rPr>
                <w:rFonts w:ascii="Times New Roman" w:hAnsi="Times New Roman"/>
                <w:b/>
                <w:sz w:val="20"/>
              </w:rPr>
              <w:t xml:space="preserve">  </w:t>
            </w:r>
          </w:p>
          <w:p w:rsidR="00676B02" w:rsidRPr="00371D6F" w:rsidRDefault="00676B02" w:rsidP="00676B02">
            <w:pPr>
              <w:rPr>
                <w:rFonts w:ascii="Times New Roman" w:hAnsi="Times New Roman"/>
                <w:sz w:val="20"/>
              </w:rPr>
            </w:pPr>
            <w:r w:rsidRPr="00371D6F">
              <w:rPr>
                <w:rFonts w:ascii="Times New Roman" w:hAnsi="Times New Roman"/>
                <w:sz w:val="20"/>
              </w:rPr>
              <w:t xml:space="preserve">Starting </w:t>
            </w:r>
            <w:r w:rsidR="00D24E06" w:rsidRPr="00371D6F">
              <w:rPr>
                <w:rFonts w:ascii="Times New Roman" w:hAnsi="Times New Roman"/>
                <w:sz w:val="20"/>
              </w:rPr>
              <w:t xml:space="preserve">with </w:t>
            </w:r>
            <w:r w:rsidRPr="00371D6F">
              <w:rPr>
                <w:rFonts w:ascii="Times New Roman" w:hAnsi="Times New Roman"/>
                <w:sz w:val="20"/>
              </w:rPr>
              <w:t xml:space="preserve">location #1, </w:t>
            </w:r>
            <w:r w:rsidR="00786934" w:rsidRPr="00371D6F">
              <w:rPr>
                <w:rFonts w:ascii="Times New Roman" w:hAnsi="Times New Roman"/>
                <w:sz w:val="20"/>
              </w:rPr>
              <w:t>Inpatient Treating Specialty</w:t>
            </w:r>
            <w:r w:rsidRPr="00371D6F">
              <w:rPr>
                <w:rFonts w:ascii="Times New Roman" w:hAnsi="Times New Roman"/>
                <w:sz w:val="20"/>
              </w:rPr>
              <w:t xml:space="preserve">, check to see if documentation of </w:t>
            </w:r>
            <w:r w:rsidR="00786934" w:rsidRPr="00371D6F">
              <w:rPr>
                <w:rFonts w:ascii="Times New Roman" w:hAnsi="Times New Roman"/>
                <w:sz w:val="20"/>
              </w:rPr>
              <w:t>hospice services</w:t>
            </w:r>
            <w:r w:rsidRPr="00371D6F">
              <w:rPr>
                <w:rFonts w:ascii="Times New Roman" w:hAnsi="Times New Roman"/>
                <w:sz w:val="20"/>
              </w:rPr>
              <w:t xml:space="preserve"> is found in this data source.  If yes, enter the date of documentation.  </w:t>
            </w:r>
          </w:p>
          <w:p w:rsidR="00676B02" w:rsidRPr="00371D6F" w:rsidRDefault="00DA3376" w:rsidP="000D3DF8">
            <w:pPr>
              <w:rPr>
                <w:rFonts w:ascii="Times New Roman" w:hAnsi="Times New Roman"/>
                <w:sz w:val="20"/>
              </w:rPr>
            </w:pPr>
            <w:r w:rsidRPr="00371D6F">
              <w:rPr>
                <w:rFonts w:ascii="Times New Roman" w:hAnsi="Times New Roman"/>
                <w:sz w:val="20"/>
              </w:rPr>
              <w:t>If there is documentation of a terminal condition (i.e., diagnosis of cancer of the liver, pancreas, or esophagus or life expectancy of &lt; 6 months) without documentation of hospice services, answer location #8 and #9 accordingly.</w:t>
            </w:r>
          </w:p>
          <w:p w:rsidR="00AF258D" w:rsidRPr="00371D6F" w:rsidRDefault="00AF258D" w:rsidP="000D3DF8">
            <w:pPr>
              <w:rPr>
                <w:rFonts w:ascii="Times New Roman" w:hAnsi="Times New Roman"/>
                <w:sz w:val="20"/>
              </w:rPr>
            </w:pPr>
            <w:r w:rsidRPr="00371D6F">
              <w:rPr>
                <w:rFonts w:ascii="Times New Roman" w:hAnsi="Times New Roman"/>
                <w:sz w:val="20"/>
              </w:rPr>
              <w:t>Please note that some of the data sources pertain to inpatient hospitalization.</w:t>
            </w:r>
          </w:p>
        </w:tc>
      </w:tr>
    </w:tbl>
    <w:p w:rsidR="00076367" w:rsidRPr="00371D6F" w:rsidRDefault="00076367">
      <w:r w:rsidRPr="00371D6F">
        <w:br w:type="page"/>
      </w:r>
    </w:p>
    <w:tbl>
      <w:tblPr>
        <w:tblW w:w="14400" w:type="dxa"/>
        <w:tblInd w:w="108" w:type="dxa"/>
        <w:tblLayout w:type="fixed"/>
        <w:tblLook w:val="0000" w:firstRow="0" w:lastRow="0" w:firstColumn="0" w:lastColumn="0" w:noHBand="0" w:noVBand="0"/>
      </w:tblPr>
      <w:tblGrid>
        <w:gridCol w:w="706"/>
        <w:gridCol w:w="1210"/>
        <w:gridCol w:w="5014"/>
        <w:gridCol w:w="26"/>
        <w:gridCol w:w="2134"/>
        <w:gridCol w:w="26"/>
        <w:gridCol w:w="5194"/>
        <w:gridCol w:w="90"/>
      </w:tblGrid>
      <w:tr w:rsidR="002913D4" w:rsidRPr="00371D6F" w:rsidTr="005A5A3F">
        <w:trPr>
          <w:cantSplit/>
        </w:trPr>
        <w:tc>
          <w:tcPr>
            <w:tcW w:w="706" w:type="dxa"/>
            <w:tcBorders>
              <w:top w:val="single" w:sz="6" w:space="0" w:color="auto"/>
              <w:left w:val="single" w:sz="6" w:space="0" w:color="auto"/>
              <w:bottom w:val="single" w:sz="6" w:space="0" w:color="auto"/>
              <w:right w:val="single" w:sz="6" w:space="0" w:color="auto"/>
            </w:tcBorders>
          </w:tcPr>
          <w:p w:rsidR="002913D4" w:rsidRPr="00371D6F" w:rsidRDefault="00956E09" w:rsidP="00AF5D60">
            <w:pPr>
              <w:jc w:val="center"/>
              <w:rPr>
                <w:rFonts w:ascii="Times New Roman" w:hAnsi="Times New Roman"/>
              </w:rPr>
            </w:pPr>
            <w:r w:rsidRPr="00371D6F">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371D6F"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2913D4" w:rsidRPr="00371D6F" w:rsidRDefault="002913D4" w:rsidP="00AF5D60">
            <w:pPr>
              <w:pStyle w:val="Heading6"/>
              <w:jc w:val="center"/>
            </w:pPr>
            <w:r w:rsidRPr="00371D6F">
              <w:t>Immunization</w:t>
            </w:r>
            <w:r w:rsidR="00617AD2" w:rsidRPr="00371D6F">
              <w:t>s</w:t>
            </w:r>
          </w:p>
        </w:tc>
        <w:tc>
          <w:tcPr>
            <w:tcW w:w="2186" w:type="dxa"/>
            <w:gridSpan w:val="3"/>
            <w:tcBorders>
              <w:top w:val="single" w:sz="6" w:space="0" w:color="auto"/>
              <w:left w:val="single" w:sz="6" w:space="0" w:color="auto"/>
              <w:bottom w:val="single" w:sz="6" w:space="0" w:color="auto"/>
              <w:right w:val="single" w:sz="6" w:space="0" w:color="auto"/>
            </w:tcBorders>
          </w:tcPr>
          <w:p w:rsidR="002913D4" w:rsidRPr="00371D6F" w:rsidRDefault="002913D4" w:rsidP="00AF5D60">
            <w:pPr>
              <w:jc w:val="center"/>
              <w:rPr>
                <w:rFonts w:ascii="Times New Roman" w:hAnsi="Times New Roman"/>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371D6F" w:rsidRDefault="002913D4" w:rsidP="00AF5D60">
            <w:pPr>
              <w:rPr>
                <w:rFonts w:ascii="Times New Roman" w:hAnsi="Times New Roman"/>
              </w:rPr>
            </w:pPr>
          </w:p>
        </w:tc>
      </w:tr>
      <w:tr w:rsidR="002913D4" w:rsidRPr="00371D6F" w:rsidTr="005A5A3F">
        <w:trPr>
          <w:cantSplit/>
        </w:trPr>
        <w:tc>
          <w:tcPr>
            <w:tcW w:w="706" w:type="dxa"/>
            <w:tcBorders>
              <w:top w:val="single" w:sz="6" w:space="0" w:color="auto"/>
              <w:left w:val="single" w:sz="6" w:space="0" w:color="auto"/>
              <w:bottom w:val="single" w:sz="6" w:space="0" w:color="auto"/>
              <w:right w:val="single" w:sz="6" w:space="0" w:color="auto"/>
            </w:tcBorders>
          </w:tcPr>
          <w:p w:rsidR="002913D4" w:rsidRPr="00371D6F" w:rsidRDefault="00AD2AAE" w:rsidP="00AF5D60">
            <w:pPr>
              <w:jc w:val="center"/>
              <w:rPr>
                <w:rFonts w:ascii="Times New Roman" w:hAnsi="Times New Roman"/>
                <w:sz w:val="22"/>
              </w:rPr>
            </w:pPr>
            <w:r w:rsidRPr="00371D6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371D6F" w:rsidRDefault="00676B02" w:rsidP="00676B02">
            <w:pPr>
              <w:jc w:val="center"/>
              <w:rPr>
                <w:rFonts w:ascii="Times New Roman" w:hAnsi="Times New Roman"/>
                <w:sz w:val="20"/>
              </w:rPr>
            </w:pPr>
            <w:r w:rsidRPr="00371D6F">
              <w:rPr>
                <w:rFonts w:ascii="Times New Roman" w:hAnsi="Times New Roman"/>
                <w:sz w:val="20"/>
              </w:rPr>
              <w:t>fluvac16</w:t>
            </w:r>
          </w:p>
        </w:tc>
        <w:tc>
          <w:tcPr>
            <w:tcW w:w="5014" w:type="dxa"/>
            <w:tcBorders>
              <w:top w:val="single" w:sz="6" w:space="0" w:color="auto"/>
              <w:left w:val="single" w:sz="6" w:space="0" w:color="auto"/>
              <w:bottom w:val="single" w:sz="6" w:space="0" w:color="auto"/>
              <w:right w:val="single" w:sz="6" w:space="0" w:color="auto"/>
            </w:tcBorders>
          </w:tcPr>
          <w:p w:rsidR="002913D4" w:rsidRPr="00371D6F" w:rsidRDefault="002913D4" w:rsidP="00AF5D60">
            <w:pPr>
              <w:rPr>
                <w:rFonts w:ascii="Times New Roman" w:hAnsi="Times New Roman"/>
                <w:sz w:val="22"/>
              </w:rPr>
            </w:pPr>
            <w:r w:rsidRPr="00371D6F">
              <w:rPr>
                <w:rFonts w:ascii="Times New Roman" w:hAnsi="Times New Roman"/>
                <w:sz w:val="22"/>
              </w:rPr>
              <w:t xml:space="preserve">During the period </w:t>
            </w:r>
            <w:r w:rsidR="008014D5" w:rsidRPr="00371D6F">
              <w:rPr>
                <w:rFonts w:ascii="Times New Roman" w:hAnsi="Times New Roman"/>
                <w:sz w:val="22"/>
                <w:u w:val="single"/>
              </w:rPr>
              <w:t>7</w:t>
            </w:r>
            <w:r w:rsidRPr="00371D6F">
              <w:rPr>
                <w:rFonts w:ascii="Times New Roman" w:hAnsi="Times New Roman"/>
                <w:sz w:val="22"/>
                <w:u w:val="single"/>
              </w:rPr>
              <w:t>/</w:t>
            </w:r>
            <w:r w:rsidR="00540B4F" w:rsidRPr="00371D6F">
              <w:rPr>
                <w:rFonts w:ascii="Times New Roman" w:hAnsi="Times New Roman"/>
                <w:sz w:val="22"/>
                <w:u w:val="single"/>
              </w:rPr>
              <w:t>0</w:t>
            </w:r>
            <w:r w:rsidRPr="00371D6F">
              <w:rPr>
                <w:rFonts w:ascii="Times New Roman" w:hAnsi="Times New Roman"/>
                <w:sz w:val="22"/>
                <w:u w:val="single"/>
              </w:rPr>
              <w:t>1/</w:t>
            </w:r>
            <w:r w:rsidR="009F3C8F" w:rsidRPr="00371D6F">
              <w:rPr>
                <w:rFonts w:ascii="Times New Roman" w:hAnsi="Times New Roman"/>
                <w:sz w:val="22"/>
                <w:u w:val="single"/>
              </w:rPr>
              <w:t>201</w:t>
            </w:r>
            <w:r w:rsidR="00011036" w:rsidRPr="00371D6F">
              <w:rPr>
                <w:rFonts w:ascii="Times New Roman" w:hAnsi="Times New Roman"/>
                <w:sz w:val="22"/>
                <w:u w:val="single"/>
              </w:rPr>
              <w:t>6</w:t>
            </w:r>
            <w:r w:rsidR="009F3C8F" w:rsidRPr="00371D6F">
              <w:rPr>
                <w:rFonts w:ascii="Times New Roman" w:hAnsi="Times New Roman"/>
                <w:sz w:val="22"/>
                <w:u w:val="single"/>
              </w:rPr>
              <w:t xml:space="preserve"> </w:t>
            </w:r>
            <w:r w:rsidRPr="00371D6F">
              <w:rPr>
                <w:rFonts w:ascii="Times New Roman" w:hAnsi="Times New Roman"/>
                <w:sz w:val="22"/>
                <w:u w:val="single"/>
              </w:rPr>
              <w:t>to 3/31/</w:t>
            </w:r>
            <w:r w:rsidR="009F3C8F" w:rsidRPr="00371D6F">
              <w:rPr>
                <w:rFonts w:ascii="Times New Roman" w:hAnsi="Times New Roman"/>
                <w:sz w:val="22"/>
                <w:u w:val="single"/>
              </w:rPr>
              <w:t>201</w:t>
            </w:r>
            <w:r w:rsidR="00011036" w:rsidRPr="00371D6F">
              <w:rPr>
                <w:rFonts w:ascii="Times New Roman" w:hAnsi="Times New Roman"/>
                <w:sz w:val="22"/>
                <w:u w:val="single"/>
              </w:rPr>
              <w:t>7</w:t>
            </w:r>
            <w:r w:rsidRPr="00371D6F">
              <w:rPr>
                <w:rFonts w:ascii="Times New Roman" w:hAnsi="Times New Roman"/>
                <w:sz w:val="22"/>
              </w:rPr>
              <w:t>, did the patient receive influenza vaccination?</w:t>
            </w:r>
          </w:p>
          <w:p w:rsidR="002913D4" w:rsidRPr="00371D6F" w:rsidRDefault="00E340DF" w:rsidP="00AF5D60">
            <w:pPr>
              <w:tabs>
                <w:tab w:val="num" w:pos="360"/>
              </w:tabs>
              <w:ind w:left="360" w:hanging="360"/>
              <w:rPr>
                <w:rFonts w:ascii="Times New Roman" w:hAnsi="Times New Roman"/>
                <w:sz w:val="22"/>
              </w:rPr>
            </w:pPr>
            <w:r w:rsidRPr="00371D6F">
              <w:rPr>
                <w:rFonts w:ascii="Times New Roman" w:hAnsi="Times New Roman"/>
                <w:sz w:val="22"/>
              </w:rPr>
              <w:t xml:space="preserve">1.   </w:t>
            </w:r>
            <w:r w:rsidR="002913D4" w:rsidRPr="00371D6F">
              <w:rPr>
                <w:rFonts w:ascii="Times New Roman" w:hAnsi="Times New Roman"/>
                <w:sz w:val="22"/>
              </w:rPr>
              <w:t>received vaccination from VHA</w:t>
            </w:r>
          </w:p>
          <w:p w:rsidR="00D71115" w:rsidRPr="00371D6F" w:rsidRDefault="005E5C39" w:rsidP="00CA1090">
            <w:pPr>
              <w:numPr>
                <w:ilvl w:val="0"/>
                <w:numId w:val="10"/>
              </w:numPr>
              <w:rPr>
                <w:rFonts w:ascii="Times New Roman" w:hAnsi="Times New Roman"/>
                <w:sz w:val="22"/>
              </w:rPr>
            </w:pPr>
            <w:r w:rsidRPr="00371D6F">
              <w:rPr>
                <w:rFonts w:ascii="Times New Roman" w:hAnsi="Times New Roman"/>
                <w:sz w:val="22"/>
              </w:rPr>
              <w:t xml:space="preserve">  </w:t>
            </w:r>
            <w:r w:rsidR="00D71115" w:rsidRPr="00371D6F">
              <w:rPr>
                <w:rFonts w:ascii="Times New Roman" w:hAnsi="Times New Roman"/>
                <w:sz w:val="22"/>
              </w:rPr>
              <w:t>received vaccination from private sector provider</w:t>
            </w:r>
          </w:p>
          <w:p w:rsidR="002913D4" w:rsidRPr="00371D6F" w:rsidRDefault="002913D4" w:rsidP="00CA1090">
            <w:pPr>
              <w:numPr>
                <w:ilvl w:val="0"/>
                <w:numId w:val="10"/>
              </w:numPr>
              <w:ind w:left="360" w:hanging="360"/>
              <w:rPr>
                <w:rFonts w:ascii="Times New Roman" w:hAnsi="Times New Roman"/>
                <w:sz w:val="22"/>
              </w:rPr>
            </w:pPr>
            <w:r w:rsidRPr="00371D6F">
              <w:rPr>
                <w:rFonts w:ascii="Times New Roman" w:hAnsi="Times New Roman"/>
                <w:sz w:val="22"/>
              </w:rPr>
              <w:t>patient’s only visit during immunization period preceded availability of vaccine</w:t>
            </w:r>
          </w:p>
          <w:p w:rsidR="002913D4" w:rsidRPr="00371D6F" w:rsidRDefault="002913D4" w:rsidP="00AF5D60">
            <w:pPr>
              <w:rPr>
                <w:rFonts w:ascii="Times New Roman" w:hAnsi="Times New Roman"/>
                <w:sz w:val="22"/>
              </w:rPr>
            </w:pPr>
            <w:r w:rsidRPr="00371D6F">
              <w:rPr>
                <w:rFonts w:ascii="Times New Roman" w:hAnsi="Times New Roman"/>
                <w:sz w:val="22"/>
              </w:rPr>
              <w:t xml:space="preserve">98. patient refused vaccination </w:t>
            </w:r>
          </w:p>
          <w:p w:rsidR="002913D4" w:rsidRPr="00371D6F" w:rsidRDefault="002913D4" w:rsidP="00AF5D60">
            <w:pPr>
              <w:rPr>
                <w:rFonts w:ascii="Times New Roman" w:hAnsi="Times New Roman"/>
                <w:sz w:val="22"/>
              </w:rPr>
            </w:pPr>
            <w:r w:rsidRPr="00371D6F">
              <w:rPr>
                <w:rFonts w:ascii="Times New Roman" w:hAnsi="Times New Roman"/>
                <w:sz w:val="22"/>
              </w:rPr>
              <w:t>99. no documentation patient received</w:t>
            </w:r>
          </w:p>
          <w:p w:rsidR="002913D4" w:rsidRPr="00371D6F" w:rsidRDefault="002913D4" w:rsidP="00AF5D60">
            <w:pPr>
              <w:rPr>
                <w:rFonts w:ascii="Times New Roman" w:hAnsi="Times New Roman"/>
                <w:sz w:val="22"/>
              </w:rPr>
            </w:pPr>
            <w:r w:rsidRPr="00371D6F">
              <w:rPr>
                <w:rFonts w:ascii="Times New Roman" w:hAnsi="Times New Roman"/>
                <w:sz w:val="22"/>
              </w:rPr>
              <w:t xml:space="preserve">      vaccination</w:t>
            </w:r>
          </w:p>
          <w:p w:rsidR="002913D4" w:rsidRPr="00371D6F" w:rsidRDefault="002913D4" w:rsidP="00AF5D60">
            <w:pPr>
              <w:pStyle w:val="Footer"/>
              <w:tabs>
                <w:tab w:val="clear" w:pos="4320"/>
                <w:tab w:val="clear" w:pos="8640"/>
              </w:tabs>
              <w:rPr>
                <w:rFonts w:ascii="Times New Roman" w:hAnsi="Times New Roman"/>
                <w:sz w:val="22"/>
              </w:rPr>
            </w:pPr>
          </w:p>
        </w:tc>
        <w:tc>
          <w:tcPr>
            <w:tcW w:w="2186" w:type="dxa"/>
            <w:gridSpan w:val="3"/>
            <w:tcBorders>
              <w:top w:val="single" w:sz="6" w:space="0" w:color="auto"/>
              <w:left w:val="single" w:sz="6" w:space="0" w:color="auto"/>
              <w:bottom w:val="single" w:sz="6" w:space="0" w:color="auto"/>
              <w:right w:val="single" w:sz="6" w:space="0" w:color="auto"/>
            </w:tcBorders>
          </w:tcPr>
          <w:p w:rsidR="002913D4" w:rsidRPr="00371D6F" w:rsidRDefault="002913D4" w:rsidP="00AF5D60">
            <w:pPr>
              <w:jc w:val="center"/>
              <w:rPr>
                <w:rFonts w:ascii="Times New Roman" w:hAnsi="Times New Roman"/>
                <w:sz w:val="20"/>
              </w:rPr>
            </w:pPr>
          </w:p>
          <w:p w:rsidR="002913D4" w:rsidRPr="00371D6F" w:rsidRDefault="002913D4" w:rsidP="00AF5D60">
            <w:pPr>
              <w:jc w:val="center"/>
              <w:rPr>
                <w:rFonts w:ascii="Times New Roman" w:hAnsi="Times New Roman"/>
                <w:sz w:val="20"/>
              </w:rPr>
            </w:pPr>
            <w:r w:rsidRPr="00371D6F">
              <w:rPr>
                <w:rFonts w:ascii="Times New Roman" w:hAnsi="Times New Roman"/>
                <w:sz w:val="20"/>
              </w:rPr>
              <w:t>1,3,4,98,99</w:t>
            </w:r>
          </w:p>
          <w:p w:rsidR="004F6246" w:rsidRPr="00371D6F" w:rsidRDefault="004F6246" w:rsidP="00AF5D60">
            <w:pPr>
              <w:jc w:val="center"/>
              <w:rPr>
                <w:rFonts w:ascii="Times New Roman" w:hAnsi="Times New Roman"/>
                <w:sz w:val="20"/>
              </w:rPr>
            </w:pPr>
          </w:p>
          <w:p w:rsidR="00A017B0" w:rsidRPr="00371D6F" w:rsidRDefault="00A017B0" w:rsidP="00AF5D60">
            <w:pPr>
              <w:jc w:val="center"/>
              <w:rPr>
                <w:rFonts w:ascii="Times New Roman" w:hAnsi="Times New Roman"/>
                <w:sz w:val="20"/>
              </w:rPr>
            </w:pPr>
          </w:p>
          <w:p w:rsidR="004F6246" w:rsidRPr="00371D6F" w:rsidRDefault="00573879" w:rsidP="00316F1F">
            <w:pPr>
              <w:jc w:val="center"/>
              <w:rPr>
                <w:rFonts w:ascii="Times New Roman" w:hAnsi="Times New Roman"/>
                <w:b/>
                <w:bCs/>
                <w:sz w:val="20"/>
              </w:rPr>
            </w:pPr>
            <w:r w:rsidRPr="00371D6F">
              <w:rPr>
                <w:rFonts w:ascii="Times New Roman" w:hAnsi="Times New Roman"/>
                <w:b/>
                <w:bCs/>
                <w:sz w:val="20"/>
              </w:rPr>
              <w:t>If 4, go</w:t>
            </w:r>
            <w:r w:rsidR="004F6246" w:rsidRPr="00371D6F">
              <w:rPr>
                <w:rFonts w:ascii="Times New Roman" w:hAnsi="Times New Roman"/>
                <w:b/>
                <w:bCs/>
                <w:sz w:val="20"/>
              </w:rPr>
              <w:t xml:space="preserve"> to </w:t>
            </w:r>
            <w:proofErr w:type="spellStart"/>
            <w:r w:rsidR="004F6246" w:rsidRPr="00371D6F">
              <w:rPr>
                <w:rFonts w:ascii="Times New Roman" w:hAnsi="Times New Roman"/>
                <w:b/>
                <w:bCs/>
                <w:sz w:val="20"/>
              </w:rPr>
              <w:t>pnumovac</w:t>
            </w:r>
            <w:proofErr w:type="spellEnd"/>
          </w:p>
          <w:p w:rsidR="002913D4" w:rsidRPr="00371D6F" w:rsidRDefault="004F6246" w:rsidP="00316F1F">
            <w:pPr>
              <w:jc w:val="center"/>
              <w:rPr>
                <w:rFonts w:ascii="Times New Roman" w:hAnsi="Times New Roman"/>
                <w:b/>
                <w:bCs/>
                <w:sz w:val="20"/>
              </w:rPr>
            </w:pPr>
            <w:r w:rsidRPr="00371D6F">
              <w:rPr>
                <w:rFonts w:ascii="Times New Roman" w:hAnsi="Times New Roman"/>
                <w:b/>
                <w:bCs/>
                <w:sz w:val="20"/>
              </w:rPr>
              <w:t xml:space="preserve">If 98 or 99, go to </w:t>
            </w:r>
            <w:proofErr w:type="spellStart"/>
            <w:r w:rsidRPr="00371D6F">
              <w:rPr>
                <w:rFonts w:ascii="Times New Roman" w:hAnsi="Times New Roman"/>
                <w:b/>
                <w:bCs/>
                <w:sz w:val="20"/>
              </w:rPr>
              <w:t>allerflu</w:t>
            </w:r>
            <w:proofErr w:type="spellEnd"/>
            <w:r w:rsidRPr="00371D6F">
              <w:rPr>
                <w:rFonts w:ascii="Times New Roman" w:hAnsi="Times New Roman"/>
                <w:b/>
                <w:bCs/>
                <w:sz w:val="20"/>
              </w:rPr>
              <w:t xml:space="preserve"> </w:t>
            </w:r>
          </w:p>
          <w:p w:rsidR="002913D4" w:rsidRPr="00371D6F" w:rsidRDefault="002913D4" w:rsidP="00AF5D60">
            <w:pPr>
              <w:jc w:val="center"/>
              <w:rPr>
                <w:rFonts w:ascii="Times New Roman" w:hAnsi="Times New Roman"/>
                <w:b/>
                <w:bCs/>
                <w:sz w:val="20"/>
              </w:rPr>
            </w:pPr>
          </w:p>
          <w:p w:rsidR="002913D4" w:rsidRPr="00371D6F" w:rsidRDefault="002913D4"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7F7755" w:rsidRPr="00371D6F" w:rsidRDefault="007F7755" w:rsidP="007F7755">
            <w:pPr>
              <w:rPr>
                <w:rFonts w:ascii="Times New Roman" w:hAnsi="Times New Roman"/>
                <w:sz w:val="20"/>
              </w:rPr>
            </w:pPr>
            <w:r w:rsidRPr="00371D6F">
              <w:rPr>
                <w:rFonts w:ascii="Times New Roman" w:hAnsi="Times New Roman"/>
                <w:b/>
                <w:sz w:val="20"/>
              </w:rPr>
              <w:t>Acceptable documentation of influenza immunization:</w:t>
            </w:r>
            <w:r w:rsidRPr="00371D6F">
              <w:rPr>
                <w:rFonts w:ascii="Times New Roman" w:hAnsi="Times New Roman"/>
                <w:sz w:val="20"/>
              </w:rPr>
              <w:t xml:space="preserve"> </w:t>
            </w:r>
          </w:p>
          <w:p w:rsidR="007F7755" w:rsidRPr="00371D6F" w:rsidRDefault="007F7755" w:rsidP="007F7755">
            <w:pPr>
              <w:numPr>
                <w:ilvl w:val="0"/>
                <w:numId w:val="1"/>
              </w:numPr>
              <w:rPr>
                <w:rFonts w:ascii="Times New Roman" w:hAnsi="Times New Roman"/>
                <w:sz w:val="20"/>
              </w:rPr>
            </w:pPr>
            <w:r w:rsidRPr="00371D6F">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371D6F" w:rsidRDefault="007F7755" w:rsidP="007F7755">
            <w:pPr>
              <w:numPr>
                <w:ilvl w:val="0"/>
                <w:numId w:val="1"/>
              </w:numPr>
              <w:rPr>
                <w:rFonts w:ascii="Times New Roman" w:hAnsi="Times New Roman"/>
                <w:sz w:val="20"/>
              </w:rPr>
            </w:pPr>
            <w:r w:rsidRPr="00371D6F">
              <w:rPr>
                <w:rFonts w:ascii="Times New Roman" w:hAnsi="Times New Roman"/>
                <w:sz w:val="20"/>
              </w:rPr>
              <w:t>Influenza vaccine given in another setting, i.e., acute care, NHCU, etc., and the month and year are known</w:t>
            </w:r>
          </w:p>
          <w:p w:rsidR="007F7755" w:rsidRPr="00371D6F" w:rsidRDefault="007F7755" w:rsidP="007F7755">
            <w:pPr>
              <w:numPr>
                <w:ilvl w:val="0"/>
                <w:numId w:val="1"/>
              </w:numPr>
              <w:rPr>
                <w:rFonts w:ascii="Times New Roman" w:hAnsi="Times New Roman"/>
                <w:sz w:val="20"/>
              </w:rPr>
            </w:pPr>
            <w:r w:rsidRPr="00371D6F">
              <w:rPr>
                <w:rFonts w:ascii="Times New Roman" w:hAnsi="Times New Roman"/>
                <w:sz w:val="20"/>
              </w:rPr>
              <w:t>Patient self-report of flu shot at community facility if month and year are known and documented.</w:t>
            </w:r>
          </w:p>
          <w:p w:rsidR="007F7755" w:rsidRPr="00371D6F" w:rsidRDefault="007F7755" w:rsidP="007F7755">
            <w:pPr>
              <w:numPr>
                <w:ilvl w:val="0"/>
                <w:numId w:val="1"/>
              </w:numPr>
              <w:rPr>
                <w:rFonts w:ascii="Times New Roman" w:hAnsi="Times New Roman"/>
                <w:sz w:val="20"/>
              </w:rPr>
            </w:pPr>
            <w:r w:rsidRPr="00371D6F">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371D6F" w:rsidRDefault="007F7755" w:rsidP="007F7755">
            <w:pPr>
              <w:numPr>
                <w:ilvl w:val="0"/>
                <w:numId w:val="1"/>
              </w:numPr>
              <w:rPr>
                <w:rFonts w:ascii="Times New Roman" w:hAnsi="Times New Roman"/>
                <w:bCs/>
                <w:sz w:val="20"/>
              </w:rPr>
            </w:pPr>
            <w:r w:rsidRPr="00371D6F">
              <w:rPr>
                <w:rFonts w:ascii="Times New Roman" w:hAnsi="Times New Roman"/>
                <w:bCs/>
                <w:sz w:val="20"/>
              </w:rPr>
              <w:t xml:space="preserve">Historical information obtained by telephone by </w:t>
            </w:r>
            <w:r w:rsidRPr="00657D66">
              <w:rPr>
                <w:rFonts w:ascii="Times New Roman" w:hAnsi="Times New Roman"/>
                <w:bCs/>
                <w:sz w:val="20"/>
                <w:highlight w:val="yellow"/>
              </w:rPr>
              <w:t>a member</w:t>
            </w:r>
            <w:r w:rsidRPr="00371D6F">
              <w:rPr>
                <w:rFonts w:ascii="Times New Roman" w:hAnsi="Times New Roman"/>
                <w:bCs/>
                <w:sz w:val="20"/>
              </w:rPr>
              <w:t xml:space="preserve"> of the healthcare team and entered in a CPRS progress note is acceptable.</w:t>
            </w:r>
          </w:p>
          <w:p w:rsidR="005C2156" w:rsidRPr="00371D6F" w:rsidRDefault="005C2156" w:rsidP="005C2156">
            <w:pPr>
              <w:numPr>
                <w:ilvl w:val="0"/>
                <w:numId w:val="1"/>
              </w:numPr>
              <w:rPr>
                <w:rFonts w:ascii="Times New Roman" w:hAnsi="Times New Roman"/>
                <w:bCs/>
                <w:sz w:val="20"/>
              </w:rPr>
            </w:pPr>
            <w:r w:rsidRPr="00371D6F">
              <w:rPr>
                <w:rFonts w:ascii="Times New Roman" w:hAnsi="Times New Roman"/>
                <w:bCs/>
                <w:sz w:val="20"/>
              </w:rPr>
              <w:t>Documentation in the Immunization Health Summary</w:t>
            </w:r>
            <w:r w:rsidRPr="00371D6F">
              <w:t xml:space="preserve"> </w:t>
            </w:r>
            <w:r w:rsidRPr="00371D6F">
              <w:rPr>
                <w:rFonts w:ascii="Times New Roman" w:hAnsi="Times New Roman"/>
                <w:bCs/>
                <w:sz w:val="20"/>
              </w:rPr>
              <w:t>(under the reports tab in CPRS) that the vaccine was provided by Walgreens, which will be noted as the facility. The month and year must be known</w:t>
            </w:r>
            <w:r w:rsidR="00C3309F" w:rsidRPr="00371D6F">
              <w:rPr>
                <w:rFonts w:ascii="Times New Roman" w:hAnsi="Times New Roman"/>
                <w:bCs/>
                <w:sz w:val="20"/>
              </w:rPr>
              <w:t>.</w:t>
            </w:r>
          </w:p>
          <w:p w:rsidR="007F7755" w:rsidRPr="00371D6F" w:rsidRDefault="007F7755" w:rsidP="007F7755">
            <w:pPr>
              <w:rPr>
                <w:rFonts w:ascii="Times New Roman" w:hAnsi="Times New Roman"/>
                <w:b/>
                <w:bCs/>
                <w:sz w:val="20"/>
              </w:rPr>
            </w:pPr>
            <w:proofErr w:type="spellStart"/>
            <w:r w:rsidRPr="00371D6F">
              <w:rPr>
                <w:rFonts w:ascii="Times New Roman" w:hAnsi="Times New Roman"/>
                <w:b/>
                <w:sz w:val="20"/>
                <w:lang w:val="fr-FR"/>
              </w:rPr>
              <w:t>Unacceptable</w:t>
            </w:r>
            <w:proofErr w:type="spellEnd"/>
            <w:r w:rsidRPr="00371D6F">
              <w:rPr>
                <w:rFonts w:ascii="Times New Roman" w:hAnsi="Times New Roman"/>
                <w:b/>
                <w:sz w:val="20"/>
                <w:lang w:val="fr-FR"/>
              </w:rPr>
              <w:t xml:space="preserve"> documentation:</w:t>
            </w:r>
            <w:r w:rsidRPr="00371D6F">
              <w:rPr>
                <w:rFonts w:ascii="Times New Roman" w:hAnsi="Times New Roman"/>
                <w:sz w:val="20"/>
                <w:lang w:val="fr-FR"/>
              </w:rPr>
              <w:t xml:space="preserve"> </w:t>
            </w:r>
          </w:p>
          <w:p w:rsidR="007F7755" w:rsidRPr="00371D6F" w:rsidRDefault="007F7755" w:rsidP="007F7755">
            <w:pPr>
              <w:numPr>
                <w:ilvl w:val="0"/>
                <w:numId w:val="2"/>
              </w:numPr>
              <w:rPr>
                <w:rFonts w:ascii="Times New Roman" w:hAnsi="Times New Roman"/>
                <w:sz w:val="20"/>
              </w:rPr>
            </w:pPr>
            <w:r w:rsidRPr="00371D6F">
              <w:rPr>
                <w:rFonts w:ascii="Times New Roman" w:hAnsi="Times New Roman"/>
                <w:sz w:val="20"/>
              </w:rPr>
              <w:t>Patient is told to return later for flu vaccine.</w:t>
            </w:r>
          </w:p>
          <w:p w:rsidR="007F7755" w:rsidRPr="00371D6F" w:rsidRDefault="007F7755" w:rsidP="007F7755">
            <w:pPr>
              <w:numPr>
                <w:ilvl w:val="0"/>
                <w:numId w:val="2"/>
              </w:numPr>
              <w:tabs>
                <w:tab w:val="clear" w:pos="360"/>
              </w:tabs>
              <w:rPr>
                <w:rFonts w:ascii="Times New Roman" w:hAnsi="Times New Roman"/>
                <w:sz w:val="20"/>
              </w:rPr>
            </w:pPr>
            <w:r w:rsidRPr="00371D6F">
              <w:rPr>
                <w:rFonts w:ascii="Times New Roman" w:hAnsi="Times New Roman"/>
                <w:sz w:val="20"/>
              </w:rPr>
              <w:t>“Shortfall” of flu vaccine, unless nationally publicized shortage</w:t>
            </w:r>
          </w:p>
          <w:p w:rsidR="007F7755" w:rsidRPr="00371D6F" w:rsidRDefault="007F7755" w:rsidP="007F7755">
            <w:pPr>
              <w:numPr>
                <w:ilvl w:val="0"/>
                <w:numId w:val="2"/>
              </w:numPr>
              <w:tabs>
                <w:tab w:val="clear" w:pos="360"/>
              </w:tabs>
              <w:rPr>
                <w:rFonts w:ascii="Times New Roman" w:hAnsi="Times New Roman"/>
                <w:sz w:val="20"/>
              </w:rPr>
            </w:pPr>
            <w:r w:rsidRPr="00371D6F">
              <w:rPr>
                <w:rFonts w:ascii="Times New Roman" w:hAnsi="Times New Roman"/>
                <w:sz w:val="20"/>
              </w:rPr>
              <w:t xml:space="preserve">Documented assumption “patient gets annual flu shot or vaccination” </w:t>
            </w:r>
          </w:p>
          <w:p w:rsidR="005C2156" w:rsidRPr="00371D6F" w:rsidRDefault="005C2156" w:rsidP="005C2156">
            <w:pPr>
              <w:numPr>
                <w:ilvl w:val="0"/>
                <w:numId w:val="2"/>
              </w:numPr>
              <w:rPr>
                <w:rFonts w:ascii="Times New Roman" w:hAnsi="Times New Roman"/>
                <w:sz w:val="20"/>
              </w:rPr>
            </w:pPr>
            <w:r w:rsidRPr="00371D6F">
              <w:rPr>
                <w:rFonts w:ascii="Times New Roman" w:hAnsi="Times New Roman"/>
                <w:sz w:val="20"/>
              </w:rPr>
              <w:t xml:space="preserve">Documentation of the vaccine in the Immunization Health Summary, </w:t>
            </w:r>
            <w:r w:rsidRPr="00371D6F">
              <w:rPr>
                <w:rFonts w:ascii="Times New Roman" w:hAnsi="Times New Roman"/>
                <w:b/>
                <w:sz w:val="20"/>
              </w:rPr>
              <w:t>WITHOUT</w:t>
            </w:r>
            <w:r w:rsidRPr="00371D6F">
              <w:rPr>
                <w:rFonts w:ascii="Times New Roman" w:hAnsi="Times New Roman"/>
                <w:sz w:val="20"/>
              </w:rPr>
              <w:t xml:space="preserve"> verification in a progress </w:t>
            </w:r>
            <w:proofErr w:type="gramStart"/>
            <w:r w:rsidRPr="00371D6F">
              <w:rPr>
                <w:rFonts w:ascii="Times New Roman" w:hAnsi="Times New Roman"/>
                <w:sz w:val="20"/>
              </w:rPr>
              <w:t>note</w:t>
            </w:r>
            <w:proofErr w:type="gramEnd"/>
            <w:r w:rsidRPr="00371D6F">
              <w:rPr>
                <w:rFonts w:ascii="Times New Roman" w:hAnsi="Times New Roman"/>
                <w:sz w:val="20"/>
              </w:rPr>
              <w:t xml:space="preserve"> that the vaccine was actually given (with the only exception of Walgreens as noted above).</w:t>
            </w:r>
          </w:p>
          <w:p w:rsidR="002913D4" w:rsidRPr="00371D6F" w:rsidRDefault="00C3309F" w:rsidP="00C3309F">
            <w:pPr>
              <w:rPr>
                <w:rFonts w:ascii="Times New Roman" w:hAnsi="Times New Roman"/>
                <w:b/>
                <w:sz w:val="20"/>
              </w:rPr>
            </w:pPr>
            <w:proofErr w:type="spellStart"/>
            <w:r w:rsidRPr="00371D6F">
              <w:rPr>
                <w:rFonts w:ascii="Times New Roman" w:hAnsi="Times New Roman"/>
                <w:b/>
                <w:sz w:val="20"/>
              </w:rPr>
              <w:t>Cont</w:t>
            </w:r>
            <w:proofErr w:type="spellEnd"/>
            <w:r w:rsidRPr="00371D6F">
              <w:rPr>
                <w:rFonts w:ascii="Times New Roman" w:hAnsi="Times New Roman"/>
                <w:b/>
                <w:sz w:val="20"/>
              </w:rPr>
              <w:t xml:space="preserve"> next page</w:t>
            </w:r>
          </w:p>
        </w:tc>
      </w:tr>
      <w:tr w:rsidR="00C3309F" w:rsidRPr="00371D6F" w:rsidTr="005A5A3F">
        <w:trPr>
          <w:cantSplit/>
        </w:trPr>
        <w:tc>
          <w:tcPr>
            <w:tcW w:w="706" w:type="dxa"/>
            <w:tcBorders>
              <w:top w:val="single" w:sz="6" w:space="0" w:color="auto"/>
              <w:left w:val="single" w:sz="6" w:space="0" w:color="auto"/>
              <w:bottom w:val="single" w:sz="6" w:space="0" w:color="auto"/>
              <w:right w:val="single" w:sz="6" w:space="0" w:color="auto"/>
            </w:tcBorders>
          </w:tcPr>
          <w:p w:rsidR="00C3309F" w:rsidRPr="00371D6F"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3309F" w:rsidRPr="00371D6F"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C3309F" w:rsidRPr="00371D6F" w:rsidRDefault="00C3309F" w:rsidP="00AF5D60">
            <w:pPr>
              <w:pStyle w:val="Footer"/>
              <w:tabs>
                <w:tab w:val="clear" w:pos="4320"/>
                <w:tab w:val="clear" w:pos="8640"/>
              </w:tabs>
              <w:rPr>
                <w:rFonts w:ascii="Times New Roman" w:hAnsi="Times New Roman"/>
                <w:sz w:val="22"/>
              </w:rPr>
            </w:pPr>
          </w:p>
        </w:tc>
        <w:tc>
          <w:tcPr>
            <w:tcW w:w="2186" w:type="dxa"/>
            <w:gridSpan w:val="3"/>
            <w:tcBorders>
              <w:top w:val="single" w:sz="6" w:space="0" w:color="auto"/>
              <w:left w:val="single" w:sz="6" w:space="0" w:color="auto"/>
              <w:bottom w:val="single" w:sz="6" w:space="0" w:color="auto"/>
              <w:right w:val="single" w:sz="6" w:space="0" w:color="auto"/>
            </w:tcBorders>
          </w:tcPr>
          <w:p w:rsidR="00C3309F" w:rsidRPr="00371D6F" w:rsidRDefault="00C3309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3309F" w:rsidRPr="00371D6F" w:rsidRDefault="00C3309F" w:rsidP="00C3309F">
            <w:pPr>
              <w:rPr>
                <w:rFonts w:ascii="Times New Roman" w:hAnsi="Times New Roman"/>
                <w:b/>
                <w:sz w:val="20"/>
              </w:rPr>
            </w:pPr>
            <w:proofErr w:type="spellStart"/>
            <w:r w:rsidRPr="00371D6F">
              <w:rPr>
                <w:rFonts w:ascii="Times New Roman" w:hAnsi="Times New Roman"/>
                <w:b/>
                <w:sz w:val="20"/>
              </w:rPr>
              <w:t>Cont</w:t>
            </w:r>
            <w:proofErr w:type="spellEnd"/>
            <w:r w:rsidRPr="00371D6F">
              <w:rPr>
                <w:rFonts w:ascii="Times New Roman" w:hAnsi="Times New Roman"/>
                <w:b/>
                <w:sz w:val="20"/>
              </w:rPr>
              <w:t xml:space="preserve"> from previous page</w:t>
            </w:r>
          </w:p>
          <w:p w:rsidR="007A1F09" w:rsidRPr="00371D6F" w:rsidRDefault="007A1F09" w:rsidP="00C3309F">
            <w:pPr>
              <w:rPr>
                <w:rFonts w:ascii="Times New Roman" w:hAnsi="Times New Roman"/>
                <w:b/>
                <w:sz w:val="20"/>
              </w:rPr>
            </w:pPr>
            <w:r w:rsidRPr="00371D6F">
              <w:rPr>
                <w:rFonts w:ascii="Times New Roman" w:hAnsi="Times New Roman"/>
                <w:b/>
                <w:sz w:val="20"/>
              </w:rPr>
              <w:t>Additional guidelines:</w:t>
            </w:r>
          </w:p>
          <w:p w:rsidR="00C3309F" w:rsidRPr="00371D6F" w:rsidRDefault="007A1F09" w:rsidP="00C3309F">
            <w:pPr>
              <w:rPr>
                <w:rFonts w:ascii="Times New Roman" w:hAnsi="Times New Roman"/>
                <w:sz w:val="20"/>
              </w:rPr>
            </w:pPr>
            <w:r w:rsidRPr="00371D6F">
              <w:rPr>
                <w:rFonts w:ascii="Times New Roman" w:hAnsi="Times New Roman"/>
                <w:b/>
                <w:sz w:val="20"/>
              </w:rPr>
              <w:t>Value 4</w:t>
            </w:r>
            <w:r w:rsidRPr="00371D6F">
              <w:rPr>
                <w:rFonts w:ascii="Times New Roman" w:hAnsi="Times New Roman"/>
                <w:sz w:val="20"/>
              </w:rPr>
              <w:t xml:space="preserve"> = </w:t>
            </w:r>
            <w:r w:rsidR="00E562D9" w:rsidRPr="00371D6F">
              <w:rPr>
                <w:rFonts w:ascii="Times New Roman" w:hAnsi="Times New Roman"/>
                <w:sz w:val="20"/>
              </w:rPr>
              <w:t>T</w:t>
            </w:r>
            <w:r w:rsidR="00C3309F" w:rsidRPr="00371D6F">
              <w:rPr>
                <w:rFonts w:ascii="Times New Roman" w:hAnsi="Times New Roman"/>
                <w:sz w:val="20"/>
              </w:rPr>
              <w:t>he abstractor must see the pharmacy record stating the date the vaccine arrived on station (shipping slip, inventory record, etc.).</w:t>
            </w:r>
            <w:r w:rsidR="00C3309F" w:rsidRPr="00371D6F">
              <w:rPr>
                <w:rFonts w:ascii="Times New Roman" w:hAnsi="Times New Roman"/>
                <w:b/>
                <w:sz w:val="20"/>
              </w:rPr>
              <w:t xml:space="preserve">  The patient’s only visit during the immunization period must have occurred prior to receipt of the facility’s flu vaccine.  </w:t>
            </w:r>
            <w:r w:rsidR="00C3309F" w:rsidRPr="00371D6F">
              <w:rPr>
                <w:rFonts w:ascii="Times New Roman" w:hAnsi="Times New Roman"/>
                <w:sz w:val="20"/>
              </w:rPr>
              <w:t>(Example: patient’s only visit during immunization season of 7/01/1</w:t>
            </w:r>
            <w:r w:rsidR="00011036" w:rsidRPr="00371D6F">
              <w:rPr>
                <w:rFonts w:ascii="Times New Roman" w:hAnsi="Times New Roman"/>
                <w:sz w:val="20"/>
              </w:rPr>
              <w:t>6</w:t>
            </w:r>
            <w:r w:rsidR="00C3309F" w:rsidRPr="00371D6F">
              <w:rPr>
                <w:rFonts w:ascii="Times New Roman" w:hAnsi="Times New Roman"/>
                <w:sz w:val="20"/>
              </w:rPr>
              <w:t xml:space="preserve"> – 3/31/1</w:t>
            </w:r>
            <w:r w:rsidR="00011036" w:rsidRPr="00371D6F">
              <w:rPr>
                <w:rFonts w:ascii="Times New Roman" w:hAnsi="Times New Roman"/>
                <w:sz w:val="20"/>
              </w:rPr>
              <w:t>7</w:t>
            </w:r>
            <w:r w:rsidR="00C3309F" w:rsidRPr="00371D6F">
              <w:rPr>
                <w:rFonts w:ascii="Times New Roman" w:hAnsi="Times New Roman"/>
                <w:sz w:val="20"/>
              </w:rPr>
              <w:t xml:space="preserve"> was on 8/26/1</w:t>
            </w:r>
            <w:r w:rsidR="00011036" w:rsidRPr="00371D6F">
              <w:rPr>
                <w:rFonts w:ascii="Times New Roman" w:hAnsi="Times New Roman"/>
                <w:sz w:val="20"/>
              </w:rPr>
              <w:t>6</w:t>
            </w:r>
            <w:r w:rsidR="00C3309F" w:rsidRPr="00371D6F">
              <w:rPr>
                <w:rFonts w:ascii="Times New Roman" w:hAnsi="Times New Roman"/>
                <w:sz w:val="20"/>
              </w:rPr>
              <w:t>.  Facility did not receive vaccine until 9/05/1</w:t>
            </w:r>
            <w:r w:rsidR="00011036" w:rsidRPr="00371D6F">
              <w:rPr>
                <w:rFonts w:ascii="Times New Roman" w:hAnsi="Times New Roman"/>
                <w:sz w:val="20"/>
              </w:rPr>
              <w:t>6</w:t>
            </w:r>
            <w:r w:rsidR="00C3309F" w:rsidRPr="00371D6F">
              <w:rPr>
                <w:rFonts w:ascii="Times New Roman" w:hAnsi="Times New Roman"/>
                <w:sz w:val="20"/>
              </w:rPr>
              <w:t xml:space="preserve">.  Enter response #4.)  </w:t>
            </w:r>
          </w:p>
          <w:p w:rsidR="007A1F09" w:rsidRPr="00371D6F" w:rsidRDefault="007A1F09" w:rsidP="007A1F09">
            <w:pPr>
              <w:rPr>
                <w:rFonts w:ascii="Times New Roman" w:hAnsi="Times New Roman"/>
                <w:bCs/>
                <w:sz w:val="20"/>
              </w:rPr>
            </w:pPr>
            <w:r w:rsidRPr="00371D6F">
              <w:rPr>
                <w:rFonts w:ascii="Times New Roman" w:hAnsi="Times New Roman"/>
                <w:b/>
                <w:sz w:val="20"/>
              </w:rPr>
              <w:t>Value 98 (Patient refusal) = during the vaccination season, when flu shot was offered, patient stated he did not wish to receive flu vaccination</w:t>
            </w:r>
          </w:p>
          <w:p w:rsidR="00C3309F" w:rsidRPr="00371D6F" w:rsidRDefault="007A1F09" w:rsidP="007A1F09">
            <w:pPr>
              <w:rPr>
                <w:rFonts w:ascii="Times New Roman" w:hAnsi="Times New Roman"/>
                <w:sz w:val="20"/>
              </w:rPr>
            </w:pPr>
            <w:r w:rsidRPr="00371D6F">
              <w:rPr>
                <w:rFonts w:ascii="Times New Roman" w:hAnsi="Times New Roman"/>
                <w:b/>
                <w:sz w:val="20"/>
              </w:rPr>
              <w:t xml:space="preserve">Value 99 = </w:t>
            </w:r>
            <w:r w:rsidR="00C3309F" w:rsidRPr="00371D6F">
              <w:rPr>
                <w:rFonts w:ascii="Times New Roman" w:hAnsi="Times New Roman"/>
                <w:b/>
                <w:sz w:val="20"/>
              </w:rPr>
              <w:t xml:space="preserve">For patients who had no visits at all during immunization season and did not receive vaccine at this VAMC or elsewhere, answer “99.” </w:t>
            </w:r>
          </w:p>
        </w:tc>
      </w:tr>
      <w:tr w:rsidR="002913D4" w:rsidRPr="00371D6F" w:rsidTr="005A5A3F">
        <w:trPr>
          <w:cantSplit/>
        </w:trPr>
        <w:tc>
          <w:tcPr>
            <w:tcW w:w="706" w:type="dxa"/>
            <w:tcBorders>
              <w:top w:val="single" w:sz="6" w:space="0" w:color="auto"/>
              <w:left w:val="single" w:sz="6" w:space="0" w:color="auto"/>
              <w:bottom w:val="single" w:sz="6" w:space="0" w:color="auto"/>
              <w:right w:val="single" w:sz="6" w:space="0" w:color="auto"/>
            </w:tcBorders>
          </w:tcPr>
          <w:p w:rsidR="002913D4" w:rsidRPr="00371D6F" w:rsidRDefault="00AD2AAE" w:rsidP="00AF5D60">
            <w:pPr>
              <w:jc w:val="center"/>
              <w:rPr>
                <w:rFonts w:ascii="Times New Roman" w:hAnsi="Times New Roman"/>
                <w:sz w:val="22"/>
              </w:rPr>
            </w:pPr>
            <w:r w:rsidRPr="00371D6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371D6F" w:rsidRDefault="002913D4" w:rsidP="00AF5D60">
            <w:pPr>
              <w:jc w:val="center"/>
              <w:rPr>
                <w:rFonts w:ascii="Times New Roman" w:hAnsi="Times New Roman"/>
                <w:sz w:val="20"/>
              </w:rPr>
            </w:pPr>
            <w:proofErr w:type="spellStart"/>
            <w:r w:rsidRPr="00371D6F">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rsidR="002913D4" w:rsidRPr="00371D6F" w:rsidRDefault="002913D4" w:rsidP="00AF5D60">
            <w:pPr>
              <w:pStyle w:val="Footer"/>
              <w:tabs>
                <w:tab w:val="clear" w:pos="4320"/>
                <w:tab w:val="clear" w:pos="8640"/>
              </w:tabs>
              <w:rPr>
                <w:rFonts w:ascii="Times New Roman" w:hAnsi="Times New Roman"/>
                <w:sz w:val="22"/>
              </w:rPr>
            </w:pPr>
            <w:r w:rsidRPr="00371D6F">
              <w:rPr>
                <w:rFonts w:ascii="Times New Roman" w:hAnsi="Times New Roman"/>
                <w:sz w:val="22"/>
              </w:rPr>
              <w:t>Enter the date influenza vaccination was given.</w:t>
            </w:r>
          </w:p>
        </w:tc>
        <w:tc>
          <w:tcPr>
            <w:tcW w:w="2186" w:type="dxa"/>
            <w:gridSpan w:val="3"/>
            <w:tcBorders>
              <w:top w:val="single" w:sz="6" w:space="0" w:color="auto"/>
              <w:left w:val="single" w:sz="6" w:space="0" w:color="auto"/>
              <w:bottom w:val="single" w:sz="6" w:space="0" w:color="auto"/>
              <w:right w:val="single" w:sz="6" w:space="0" w:color="auto"/>
            </w:tcBorders>
          </w:tcPr>
          <w:p w:rsidR="002913D4" w:rsidRPr="00371D6F" w:rsidRDefault="002913D4"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F53E04" w:rsidRPr="00371D6F"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371D6F">
              <w:tc>
                <w:tcPr>
                  <w:tcW w:w="1929" w:type="dxa"/>
                </w:tcPr>
                <w:p w:rsidR="00D66C54" w:rsidRPr="00371D6F" w:rsidRDefault="002913D4" w:rsidP="00AF5D60">
                  <w:pPr>
                    <w:jc w:val="center"/>
                    <w:rPr>
                      <w:rFonts w:ascii="Times New Roman" w:hAnsi="Times New Roman"/>
                      <w:sz w:val="20"/>
                    </w:rPr>
                  </w:pPr>
                  <w:r w:rsidRPr="00371D6F">
                    <w:rPr>
                      <w:rFonts w:ascii="Times New Roman" w:hAnsi="Times New Roman"/>
                      <w:sz w:val="20"/>
                    </w:rPr>
                    <w:t xml:space="preserve">&gt; = </w:t>
                  </w:r>
                  <w:r w:rsidR="008014D5" w:rsidRPr="00371D6F">
                    <w:rPr>
                      <w:rFonts w:ascii="Times New Roman" w:hAnsi="Times New Roman"/>
                      <w:sz w:val="20"/>
                    </w:rPr>
                    <w:t>7</w:t>
                  </w:r>
                  <w:r w:rsidRPr="00371D6F">
                    <w:rPr>
                      <w:rFonts w:ascii="Times New Roman" w:hAnsi="Times New Roman"/>
                      <w:sz w:val="20"/>
                    </w:rPr>
                    <w:t>/01/</w:t>
                  </w:r>
                  <w:r w:rsidR="009F3C8F" w:rsidRPr="00371D6F">
                    <w:rPr>
                      <w:rFonts w:ascii="Times New Roman" w:hAnsi="Times New Roman"/>
                      <w:sz w:val="20"/>
                    </w:rPr>
                    <w:t>201</w:t>
                  </w:r>
                  <w:r w:rsidR="00011036" w:rsidRPr="00371D6F">
                    <w:rPr>
                      <w:rFonts w:ascii="Times New Roman" w:hAnsi="Times New Roman"/>
                      <w:sz w:val="20"/>
                    </w:rPr>
                    <w:t>6</w:t>
                  </w:r>
                  <w:r w:rsidR="009F3C8F" w:rsidRPr="00371D6F">
                    <w:rPr>
                      <w:rFonts w:ascii="Times New Roman" w:hAnsi="Times New Roman"/>
                      <w:sz w:val="20"/>
                    </w:rPr>
                    <w:t xml:space="preserve"> </w:t>
                  </w:r>
                  <w:r w:rsidRPr="00371D6F">
                    <w:rPr>
                      <w:rFonts w:ascii="Times New Roman" w:hAnsi="Times New Roman"/>
                      <w:sz w:val="20"/>
                    </w:rPr>
                    <w:t xml:space="preserve">and </w:t>
                  </w:r>
                </w:p>
                <w:p w:rsidR="00D66C54" w:rsidRPr="00371D6F" w:rsidRDefault="002913D4" w:rsidP="00AF5D60">
                  <w:pPr>
                    <w:jc w:val="center"/>
                    <w:rPr>
                      <w:rFonts w:ascii="Times New Roman" w:hAnsi="Times New Roman"/>
                      <w:sz w:val="20"/>
                    </w:rPr>
                  </w:pPr>
                  <w:r w:rsidRPr="00371D6F">
                    <w:rPr>
                      <w:rFonts w:ascii="Times New Roman" w:hAnsi="Times New Roman"/>
                      <w:sz w:val="20"/>
                    </w:rPr>
                    <w:t>&lt; = 3/31/</w:t>
                  </w:r>
                  <w:r w:rsidR="009F3C8F" w:rsidRPr="00371D6F">
                    <w:rPr>
                      <w:rFonts w:ascii="Times New Roman" w:hAnsi="Times New Roman"/>
                      <w:sz w:val="20"/>
                    </w:rPr>
                    <w:t>201</w:t>
                  </w:r>
                  <w:r w:rsidR="00011036" w:rsidRPr="00371D6F">
                    <w:rPr>
                      <w:rFonts w:ascii="Times New Roman" w:hAnsi="Times New Roman"/>
                      <w:sz w:val="20"/>
                    </w:rPr>
                    <w:t>7</w:t>
                  </w:r>
                  <w:r w:rsidR="009F3C8F" w:rsidRPr="00371D6F">
                    <w:rPr>
                      <w:rFonts w:ascii="Times New Roman" w:hAnsi="Times New Roman"/>
                      <w:sz w:val="20"/>
                    </w:rPr>
                    <w:t xml:space="preserve"> </w:t>
                  </w:r>
                  <w:r w:rsidR="00D66C54" w:rsidRPr="00371D6F">
                    <w:rPr>
                      <w:rFonts w:ascii="Times New Roman" w:hAnsi="Times New Roman"/>
                      <w:sz w:val="20"/>
                    </w:rPr>
                    <w:t xml:space="preserve">and </w:t>
                  </w:r>
                </w:p>
                <w:p w:rsidR="002913D4" w:rsidRPr="00371D6F" w:rsidRDefault="00F71732" w:rsidP="00F71732">
                  <w:pPr>
                    <w:jc w:val="center"/>
                    <w:rPr>
                      <w:rFonts w:ascii="Times New Roman" w:hAnsi="Times New Roman"/>
                      <w:sz w:val="20"/>
                    </w:rPr>
                  </w:pPr>
                  <w:r w:rsidRPr="00371D6F">
                    <w:rPr>
                      <w:rFonts w:ascii="Times New Roman" w:hAnsi="Times New Roman"/>
                      <w:sz w:val="20"/>
                    </w:rPr>
                    <w:t>(</w:t>
                  </w:r>
                  <w:r w:rsidR="00D66C54" w:rsidRPr="00371D6F">
                    <w:rPr>
                      <w:rFonts w:ascii="Times New Roman" w:hAnsi="Times New Roman"/>
                      <w:sz w:val="20"/>
                    </w:rPr>
                    <w:t xml:space="preserve">&lt; = </w:t>
                  </w:r>
                  <w:proofErr w:type="spellStart"/>
                  <w:r w:rsidR="00D66C54" w:rsidRPr="00371D6F">
                    <w:rPr>
                      <w:rFonts w:ascii="Times New Roman" w:hAnsi="Times New Roman"/>
                      <w:sz w:val="20"/>
                    </w:rPr>
                    <w:t>pulldt</w:t>
                  </w:r>
                  <w:proofErr w:type="spellEnd"/>
                  <w:r w:rsidRPr="00371D6F">
                    <w:rPr>
                      <w:rFonts w:ascii="Times New Roman" w:hAnsi="Times New Roman"/>
                      <w:sz w:val="20"/>
                    </w:rPr>
                    <w:t xml:space="preserve"> or &lt; = </w:t>
                  </w:r>
                  <w:proofErr w:type="spellStart"/>
                  <w:r w:rsidRPr="00371D6F">
                    <w:rPr>
                      <w:rFonts w:ascii="Times New Roman" w:hAnsi="Times New Roman"/>
                      <w:sz w:val="20"/>
                    </w:rPr>
                    <w:t>stdyend</w:t>
                  </w:r>
                  <w:proofErr w:type="spellEnd"/>
                  <w:r w:rsidRPr="00371D6F">
                    <w:rPr>
                      <w:rFonts w:ascii="Times New Roman" w:hAnsi="Times New Roman"/>
                      <w:sz w:val="20"/>
                    </w:rPr>
                    <w:t xml:space="preserve"> if &gt; </w:t>
                  </w:r>
                  <w:proofErr w:type="spellStart"/>
                  <w:r w:rsidRPr="00371D6F">
                    <w:rPr>
                      <w:rFonts w:ascii="Times New Roman" w:hAnsi="Times New Roman"/>
                      <w:sz w:val="20"/>
                    </w:rPr>
                    <w:t>pulldt</w:t>
                  </w:r>
                  <w:proofErr w:type="spellEnd"/>
                  <w:r w:rsidRPr="00371D6F">
                    <w:rPr>
                      <w:rFonts w:ascii="Times New Roman" w:hAnsi="Times New Roman"/>
                      <w:sz w:val="20"/>
                    </w:rPr>
                    <w:t>)</w:t>
                  </w:r>
                </w:p>
              </w:tc>
            </w:tr>
          </w:tbl>
          <w:p w:rsidR="002913D4" w:rsidRPr="00371D6F"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371D6F" w:rsidRDefault="002913D4" w:rsidP="00AF5D60">
            <w:pPr>
              <w:rPr>
                <w:rFonts w:ascii="Times New Roman" w:hAnsi="Times New Roman"/>
                <w:sz w:val="20"/>
              </w:rPr>
            </w:pPr>
            <w:r w:rsidRPr="00371D6F">
              <w:rPr>
                <w:rFonts w:ascii="Times New Roman" w:hAnsi="Times New Roman"/>
                <w:sz w:val="20"/>
              </w:rPr>
              <w:t>Although the day may be entered as day = 01, if the specific date is unknown, the exact month and year must be entered accurately.</w:t>
            </w:r>
          </w:p>
          <w:p w:rsidR="002913D4" w:rsidRPr="00371D6F" w:rsidRDefault="002913D4" w:rsidP="00AF5D60">
            <w:pPr>
              <w:rPr>
                <w:rFonts w:ascii="Times New Roman" w:hAnsi="Times New Roman"/>
                <w:b/>
                <w:sz w:val="20"/>
              </w:rPr>
            </w:pPr>
            <w:r w:rsidRPr="00371D6F">
              <w:rPr>
                <w:rFonts w:ascii="Times New Roman" w:hAnsi="Times New Roman"/>
                <w:b/>
                <w:sz w:val="20"/>
              </w:rPr>
              <w:t xml:space="preserve">If the exact month is unknown, </w:t>
            </w:r>
            <w:r w:rsidR="00E200E9" w:rsidRPr="00371D6F">
              <w:rPr>
                <w:rFonts w:ascii="Times New Roman" w:hAnsi="Times New Roman"/>
                <w:b/>
                <w:sz w:val="20"/>
              </w:rPr>
              <w:t>but there is documentation the patient received</w:t>
            </w:r>
            <w:r w:rsidR="007942BF" w:rsidRPr="00371D6F">
              <w:rPr>
                <w:rFonts w:ascii="Times New Roman" w:hAnsi="Times New Roman"/>
                <w:b/>
                <w:sz w:val="20"/>
              </w:rPr>
              <w:t xml:space="preserve"> th</w:t>
            </w:r>
            <w:r w:rsidR="00FD705B" w:rsidRPr="00371D6F">
              <w:rPr>
                <w:rFonts w:ascii="Times New Roman" w:hAnsi="Times New Roman"/>
                <w:b/>
                <w:sz w:val="20"/>
              </w:rPr>
              <w:t xml:space="preserve">e flu vaccine in fall or winter, </w:t>
            </w:r>
            <w:r w:rsidRPr="00371D6F">
              <w:rPr>
                <w:rFonts w:ascii="Times New Roman" w:hAnsi="Times New Roman"/>
                <w:b/>
                <w:sz w:val="20"/>
              </w:rPr>
              <w:t>enter “10” as the default month.</w:t>
            </w:r>
          </w:p>
        </w:tc>
      </w:tr>
      <w:tr w:rsidR="00F53E04" w:rsidRPr="00371D6F" w:rsidTr="00E977FD">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F53E04" w:rsidP="0075392B">
            <w:pPr>
              <w:jc w:val="center"/>
              <w:rPr>
                <w:rFonts w:ascii="Times New Roman" w:hAnsi="Times New Roman"/>
                <w:sz w:val="22"/>
              </w:rPr>
            </w:pPr>
            <w:r w:rsidRPr="00371D6F">
              <w:br w:type="page"/>
            </w:r>
            <w:r w:rsidR="0075392B" w:rsidRPr="00371D6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allerflu</w:t>
            </w:r>
            <w:proofErr w:type="spellEnd"/>
          </w:p>
          <w:p w:rsidR="0079378B" w:rsidRPr="00371D6F"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F53E04" w:rsidRPr="00371D6F" w:rsidRDefault="00F53E04" w:rsidP="0062661F">
            <w:pPr>
              <w:pStyle w:val="Heading6"/>
              <w:rPr>
                <w:b w:val="0"/>
                <w:sz w:val="22"/>
              </w:rPr>
            </w:pPr>
            <w:r w:rsidRPr="00371D6F">
              <w:rPr>
                <w:b w:val="0"/>
                <w:sz w:val="22"/>
              </w:rPr>
              <w:t>Does the patient have known allergy to eggs or other flu vaccine components, a history of Guillain-Barre Syndrome, a bone marrow transplant within the past 12 months?</w:t>
            </w:r>
          </w:p>
          <w:p w:rsidR="00F53E04" w:rsidRPr="00371D6F" w:rsidRDefault="00F53E04" w:rsidP="0062661F">
            <w:pPr>
              <w:widowControl/>
              <w:rPr>
                <w:rFonts w:ascii="Times New Roman" w:hAnsi="Times New Roman"/>
                <w:sz w:val="22"/>
              </w:rPr>
            </w:pPr>
            <w:r w:rsidRPr="00371D6F">
              <w:rPr>
                <w:rFonts w:ascii="Times New Roman" w:hAnsi="Times New Roman"/>
                <w:sz w:val="22"/>
              </w:rPr>
              <w:t>1. Yes</w:t>
            </w:r>
          </w:p>
          <w:p w:rsidR="00F53E04" w:rsidRPr="00371D6F" w:rsidRDefault="00F53E04" w:rsidP="00AF5D60">
            <w:pPr>
              <w:pStyle w:val="Footer"/>
              <w:tabs>
                <w:tab w:val="clear" w:pos="4320"/>
                <w:tab w:val="clear" w:pos="8640"/>
              </w:tabs>
              <w:rPr>
                <w:rFonts w:ascii="Times New Roman" w:hAnsi="Times New Roman"/>
                <w:sz w:val="22"/>
              </w:rPr>
            </w:pPr>
            <w:r w:rsidRPr="00371D6F">
              <w:rPr>
                <w:rFonts w:ascii="Times New Roman" w:hAnsi="Times New Roman"/>
                <w:sz w:val="22"/>
                <w:szCs w:val="24"/>
              </w:rPr>
              <w:t>2. No</w:t>
            </w:r>
          </w:p>
        </w:tc>
        <w:tc>
          <w:tcPr>
            <w:tcW w:w="2186"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62661F">
            <w:pPr>
              <w:jc w:val="center"/>
              <w:rPr>
                <w:rFonts w:ascii="Times New Roman" w:hAnsi="Times New Roman"/>
                <w:sz w:val="20"/>
              </w:rPr>
            </w:pPr>
          </w:p>
          <w:p w:rsidR="00F53E04" w:rsidRPr="00371D6F" w:rsidRDefault="00F53E04" w:rsidP="0062661F">
            <w:pPr>
              <w:jc w:val="center"/>
              <w:rPr>
                <w:rFonts w:ascii="Times New Roman" w:hAnsi="Times New Roman"/>
                <w:sz w:val="20"/>
              </w:rPr>
            </w:pPr>
            <w:r w:rsidRPr="00371D6F">
              <w:rPr>
                <w:rFonts w:ascii="Times New Roman" w:hAnsi="Times New Roman"/>
                <w:sz w:val="20"/>
              </w:rPr>
              <w:t>1,2</w:t>
            </w:r>
          </w:p>
          <w:p w:rsidR="00F53E04" w:rsidRPr="00371D6F"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62661F">
            <w:pPr>
              <w:rPr>
                <w:rFonts w:ascii="Times New Roman" w:hAnsi="Times New Roman"/>
                <w:sz w:val="20"/>
              </w:rPr>
            </w:pPr>
            <w:r w:rsidRPr="00371D6F">
              <w:rPr>
                <w:rFonts w:ascii="Times New Roman" w:hAnsi="Times New Roman"/>
                <w:sz w:val="20"/>
              </w:rPr>
              <w:t>“Inactivated influenza vaccine should not be administered to persons known to have anaphylactic hypersensitivity to eggs or other components of the influenza vaccine.”</w:t>
            </w:r>
          </w:p>
          <w:p w:rsidR="00F53E04" w:rsidRPr="00371D6F" w:rsidRDefault="00F53E04" w:rsidP="00AF5D60">
            <w:pPr>
              <w:rPr>
                <w:rFonts w:ascii="Times New Roman" w:hAnsi="Times New Roman"/>
                <w:sz w:val="20"/>
              </w:rPr>
            </w:pPr>
            <w:r w:rsidRPr="00371D6F">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F53E04" w:rsidRPr="00371D6F" w:rsidTr="00E977FD">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5392B" w:rsidP="00AF5D60">
            <w:pPr>
              <w:jc w:val="center"/>
              <w:rPr>
                <w:rFonts w:ascii="Times New Roman" w:hAnsi="Times New Roman"/>
                <w:sz w:val="22"/>
              </w:rPr>
            </w:pPr>
            <w:r w:rsidRPr="00371D6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pnumovac</w:t>
            </w:r>
            <w:proofErr w:type="spellEnd"/>
          </w:p>
        </w:tc>
        <w:tc>
          <w:tcPr>
            <w:tcW w:w="501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sz w:val="22"/>
              </w:rPr>
            </w:pPr>
            <w:r w:rsidRPr="00371D6F">
              <w:rPr>
                <w:rFonts w:ascii="Times New Roman" w:hAnsi="Times New Roman"/>
                <w:sz w:val="22"/>
              </w:rPr>
              <w:t>At any time, not later than the study end date, did the veteran receive pneumococcal vaccination, either as an inpatient or outpatient?</w:t>
            </w:r>
          </w:p>
          <w:p w:rsidR="00F53E04" w:rsidRPr="00371D6F" w:rsidRDefault="00F53E04" w:rsidP="00CA1090">
            <w:pPr>
              <w:numPr>
                <w:ilvl w:val="0"/>
                <w:numId w:val="11"/>
              </w:numPr>
              <w:ind w:left="360" w:hanging="360"/>
              <w:rPr>
                <w:rFonts w:ascii="Times New Roman" w:hAnsi="Times New Roman"/>
                <w:sz w:val="22"/>
              </w:rPr>
            </w:pPr>
            <w:r w:rsidRPr="00371D6F">
              <w:rPr>
                <w:rFonts w:ascii="Times New Roman" w:hAnsi="Times New Roman"/>
                <w:sz w:val="22"/>
              </w:rPr>
              <w:t>received pneumococcal vaccination from VHA</w:t>
            </w:r>
          </w:p>
          <w:p w:rsidR="00F53E04" w:rsidRPr="00371D6F" w:rsidRDefault="00F53E04" w:rsidP="00CA1090">
            <w:pPr>
              <w:numPr>
                <w:ilvl w:val="0"/>
                <w:numId w:val="12"/>
              </w:numPr>
              <w:rPr>
                <w:rFonts w:ascii="Times New Roman" w:hAnsi="Times New Roman"/>
                <w:sz w:val="22"/>
              </w:rPr>
            </w:pPr>
            <w:r w:rsidRPr="00371D6F">
              <w:rPr>
                <w:rFonts w:ascii="Times New Roman" w:hAnsi="Times New Roman"/>
                <w:sz w:val="22"/>
              </w:rPr>
              <w:t xml:space="preserve">   received pneumococcal vaccination from private sector provider</w:t>
            </w:r>
          </w:p>
          <w:p w:rsidR="00F53E04" w:rsidRPr="00371D6F" w:rsidRDefault="00F53E04" w:rsidP="00AF5D60">
            <w:pPr>
              <w:rPr>
                <w:rFonts w:ascii="Times New Roman" w:hAnsi="Times New Roman"/>
                <w:sz w:val="22"/>
              </w:rPr>
            </w:pPr>
            <w:r w:rsidRPr="00371D6F">
              <w:rPr>
                <w:rFonts w:ascii="Times New Roman" w:hAnsi="Times New Roman"/>
                <w:sz w:val="22"/>
              </w:rPr>
              <w:t>98. patient refused pneumococcal vaccination</w:t>
            </w:r>
          </w:p>
          <w:p w:rsidR="00F53E04" w:rsidRPr="00371D6F" w:rsidRDefault="00F53E04" w:rsidP="00D56957">
            <w:pPr>
              <w:rPr>
                <w:rFonts w:ascii="Times New Roman" w:hAnsi="Times New Roman"/>
                <w:sz w:val="22"/>
              </w:rPr>
            </w:pPr>
            <w:r w:rsidRPr="00371D6F">
              <w:rPr>
                <w:rFonts w:ascii="Times New Roman" w:hAnsi="Times New Roman"/>
                <w:sz w:val="22"/>
              </w:rPr>
              <w:t>99. no documentation patient received pneumococcal vaccination</w:t>
            </w:r>
          </w:p>
        </w:tc>
        <w:tc>
          <w:tcPr>
            <w:tcW w:w="2186"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r w:rsidRPr="00371D6F">
              <w:rPr>
                <w:rFonts w:ascii="Times New Roman" w:hAnsi="Times New Roman"/>
                <w:sz w:val="20"/>
              </w:rPr>
              <w:t>1,3,98,99</w:t>
            </w:r>
          </w:p>
          <w:p w:rsidR="00F53E04" w:rsidRPr="00371D6F" w:rsidRDefault="00F53E04" w:rsidP="00AF5D60">
            <w:pPr>
              <w:jc w:val="center"/>
              <w:rPr>
                <w:rFonts w:ascii="Times New Roman" w:hAnsi="Times New Roman"/>
                <w:sz w:val="20"/>
              </w:rPr>
            </w:pPr>
          </w:p>
          <w:p w:rsidR="00F53E04" w:rsidRPr="00371D6F" w:rsidRDefault="00F53E04" w:rsidP="000D3DF8">
            <w:pPr>
              <w:pStyle w:val="Heading3"/>
              <w:rPr>
                <w:sz w:val="20"/>
              </w:rPr>
            </w:pPr>
            <w:r w:rsidRPr="00371D6F">
              <w:rPr>
                <w:sz w:val="20"/>
              </w:rPr>
              <w:t xml:space="preserve">If 98 or 99, auto-fill </w:t>
            </w:r>
            <w:proofErr w:type="spellStart"/>
            <w:r w:rsidRPr="00371D6F">
              <w:rPr>
                <w:sz w:val="20"/>
              </w:rPr>
              <w:t>pnuvacdt</w:t>
            </w:r>
            <w:proofErr w:type="spellEnd"/>
            <w:r w:rsidRPr="00371D6F">
              <w:rPr>
                <w:sz w:val="20"/>
              </w:rPr>
              <w:t xml:space="preserve"> as 99/99/9999</w:t>
            </w:r>
            <w:r w:rsidR="00411E2C" w:rsidRPr="00371D6F">
              <w:rPr>
                <w:sz w:val="20"/>
              </w:rPr>
              <w:t xml:space="preserve"> and go to </w:t>
            </w:r>
            <w:proofErr w:type="spellStart"/>
            <w:r w:rsidR="005A5AA4" w:rsidRPr="00371D6F">
              <w:rPr>
                <w:sz w:val="20"/>
              </w:rPr>
              <w:t>allerpnu</w:t>
            </w:r>
            <w:proofErr w:type="spellEnd"/>
            <w:r w:rsidR="005A5AA4" w:rsidRPr="00371D6F">
              <w:rPr>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BodyText3"/>
            </w:pPr>
            <w:r w:rsidRPr="00371D6F">
              <w:t>Documentation of either PPSV23 or PCV13 is acceptable.</w:t>
            </w:r>
          </w:p>
          <w:p w:rsidR="00F53E04" w:rsidRPr="00371D6F" w:rsidRDefault="00F53E04" w:rsidP="00AF5D60">
            <w:pPr>
              <w:pStyle w:val="BodyText3"/>
            </w:pPr>
            <w:r w:rsidRPr="00371D6F">
              <w:t xml:space="preserve">Acceptable documentation: </w:t>
            </w:r>
          </w:p>
          <w:p w:rsidR="00F53E04" w:rsidRPr="00371D6F" w:rsidRDefault="00F53E04" w:rsidP="00617AD2">
            <w:pPr>
              <w:pStyle w:val="BodyText3"/>
              <w:numPr>
                <w:ilvl w:val="0"/>
                <w:numId w:val="63"/>
              </w:numPr>
              <w:rPr>
                <w:b w:val="0"/>
                <w:bCs/>
              </w:rPr>
            </w:pPr>
            <w:r w:rsidRPr="00371D6F">
              <w:t xml:space="preserve">At a minimum the year of pneumococcal vaccination must be documented.  </w:t>
            </w:r>
            <w:r w:rsidRPr="00371D6F">
              <w:rPr>
                <w:b w:val="0"/>
                <w:bCs/>
              </w:rPr>
              <w:t xml:space="preserve">  </w:t>
            </w:r>
          </w:p>
          <w:p w:rsidR="00F53E04" w:rsidRPr="00371D6F" w:rsidRDefault="00F53E04" w:rsidP="00617AD2">
            <w:pPr>
              <w:pStyle w:val="BodyText3"/>
              <w:numPr>
                <w:ilvl w:val="0"/>
                <w:numId w:val="63"/>
              </w:numPr>
              <w:rPr>
                <w:b w:val="0"/>
                <w:bCs/>
              </w:rPr>
            </w:pPr>
            <w:r w:rsidRPr="00371D6F">
              <w:rPr>
                <w:b w:val="0"/>
                <w:bCs/>
              </w:rPr>
              <w:t xml:space="preserve">Historical information obtained by telephone by </w:t>
            </w:r>
            <w:r w:rsidRPr="00657D66">
              <w:rPr>
                <w:b w:val="0"/>
                <w:bCs/>
                <w:highlight w:val="yellow"/>
              </w:rPr>
              <w:t>a member</w:t>
            </w:r>
            <w:r w:rsidRPr="00371D6F">
              <w:rPr>
                <w:b w:val="0"/>
                <w:bCs/>
              </w:rPr>
              <w:t xml:space="preserve"> of the healthcare team and entered in a CPRS progress note is acceptable.</w:t>
            </w:r>
          </w:p>
          <w:p w:rsidR="00F53E04" w:rsidRPr="00371D6F" w:rsidRDefault="00F53E04" w:rsidP="00AF5D60">
            <w:pPr>
              <w:pStyle w:val="BodyText3"/>
              <w:rPr>
                <w:b w:val="0"/>
                <w:bCs/>
              </w:rPr>
            </w:pPr>
            <w:r w:rsidRPr="00371D6F">
              <w:t>Unacceptable</w:t>
            </w:r>
            <w:r w:rsidRPr="00371D6F">
              <w:rPr>
                <w:b w:val="0"/>
                <w:bCs/>
              </w:rPr>
              <w:t xml:space="preserve">: Notation in the record that patient has had pneumococcal vaccination if year of administration is not documented. </w:t>
            </w:r>
          </w:p>
          <w:p w:rsidR="00F53E04" w:rsidRPr="00371D6F" w:rsidRDefault="00F53E04" w:rsidP="00AF5D60">
            <w:pPr>
              <w:rPr>
                <w:rFonts w:ascii="Times New Roman" w:hAnsi="Times New Roman"/>
                <w:bCs/>
                <w:sz w:val="20"/>
              </w:rPr>
            </w:pPr>
            <w:r w:rsidRPr="00371D6F">
              <w:rPr>
                <w:rFonts w:ascii="Times New Roman" w:hAnsi="Times New Roman"/>
                <w:b/>
                <w:bCs/>
                <w:sz w:val="20"/>
              </w:rPr>
              <w:t>Patient refusal</w:t>
            </w:r>
            <w:r w:rsidRPr="00371D6F">
              <w:rPr>
                <w:rFonts w:ascii="Times New Roman" w:hAnsi="Times New Roman"/>
                <w:bCs/>
                <w:sz w:val="20"/>
              </w:rPr>
              <w:t xml:space="preserve"> = each time it was offered, patient stated he/she states he does not want pneumococcal vaccination </w:t>
            </w:r>
          </w:p>
          <w:p w:rsidR="00F53E04" w:rsidRPr="00371D6F" w:rsidRDefault="00F53E04" w:rsidP="00AF5D60">
            <w:pPr>
              <w:rPr>
                <w:rFonts w:ascii="Times New Roman" w:hAnsi="Times New Roman"/>
                <w:bCs/>
                <w:sz w:val="20"/>
              </w:rPr>
            </w:pPr>
          </w:p>
        </w:tc>
      </w:tr>
      <w:tr w:rsidR="00F53E04" w:rsidRPr="00371D6F" w:rsidTr="00E977FD">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5392B" w:rsidP="00AF5D60">
            <w:pPr>
              <w:jc w:val="center"/>
              <w:rPr>
                <w:rFonts w:ascii="Times New Roman" w:hAnsi="Times New Roman"/>
                <w:sz w:val="22"/>
              </w:rPr>
            </w:pPr>
            <w:r w:rsidRPr="00371D6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pnuvacdt</w:t>
            </w:r>
            <w:proofErr w:type="spellEnd"/>
          </w:p>
        </w:tc>
        <w:tc>
          <w:tcPr>
            <w:tcW w:w="5014" w:type="dxa"/>
            <w:tcBorders>
              <w:top w:val="single" w:sz="6" w:space="0" w:color="auto"/>
              <w:left w:val="single" w:sz="6" w:space="0" w:color="auto"/>
              <w:bottom w:val="single" w:sz="6" w:space="0" w:color="auto"/>
              <w:right w:val="single" w:sz="6" w:space="0" w:color="auto"/>
            </w:tcBorders>
          </w:tcPr>
          <w:p w:rsidR="00F53E04" w:rsidRPr="00371D6F" w:rsidRDefault="00F53E04" w:rsidP="000010B6">
            <w:pPr>
              <w:pStyle w:val="Footer"/>
              <w:tabs>
                <w:tab w:val="clear" w:pos="4320"/>
                <w:tab w:val="clear" w:pos="8640"/>
              </w:tabs>
              <w:rPr>
                <w:rFonts w:ascii="Times New Roman" w:hAnsi="Times New Roman"/>
                <w:sz w:val="22"/>
              </w:rPr>
            </w:pPr>
            <w:r w:rsidRPr="00371D6F">
              <w:rPr>
                <w:rFonts w:ascii="Times New Roman" w:hAnsi="Times New Roman"/>
                <w:sz w:val="22"/>
              </w:rPr>
              <w:t xml:space="preserve">Enter the </w:t>
            </w:r>
            <w:r w:rsidRPr="00371D6F">
              <w:rPr>
                <w:rFonts w:ascii="Times New Roman" w:hAnsi="Times New Roman"/>
                <w:sz w:val="22"/>
                <w:u w:val="single"/>
              </w:rPr>
              <w:t>date of the most recent</w:t>
            </w:r>
            <w:r w:rsidRPr="00371D6F">
              <w:rPr>
                <w:rFonts w:ascii="Times New Roman" w:hAnsi="Times New Roman"/>
                <w:sz w:val="22"/>
              </w:rPr>
              <w:t xml:space="preserve"> pneumococcal vaccination.</w:t>
            </w:r>
          </w:p>
        </w:tc>
        <w:tc>
          <w:tcPr>
            <w:tcW w:w="2186"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pnumovac</w:t>
            </w:r>
            <w:proofErr w:type="spellEnd"/>
            <w:r w:rsidRPr="00371D6F">
              <w:rPr>
                <w:rFonts w:ascii="Times New Roman" w:hAnsi="Times New Roman"/>
                <w:sz w:val="20"/>
              </w:rPr>
              <w:t xml:space="preserve"> = 98 or 99, will be auto-filled as 99/99/9999 </w:t>
            </w:r>
          </w:p>
          <w:p w:rsidR="005A5AA4" w:rsidRPr="00371D6F" w:rsidRDefault="005A5AA4" w:rsidP="005A5AA4">
            <w:pPr>
              <w:pStyle w:val="Footer"/>
              <w:tabs>
                <w:tab w:val="clear" w:pos="4320"/>
                <w:tab w:val="clear" w:pos="8640"/>
              </w:tabs>
              <w:jc w:val="center"/>
              <w:rPr>
                <w:rFonts w:ascii="Times New Roman" w:hAnsi="Times New Roman"/>
                <w:sz w:val="20"/>
              </w:rPr>
            </w:pPr>
            <w:r w:rsidRPr="00371D6F">
              <w:rPr>
                <w:rFonts w:ascii="Times New Roman" w:hAnsi="Times New Roman"/>
                <w:sz w:val="22"/>
              </w:rPr>
              <w:t xml:space="preserve">If valid date, go to </w:t>
            </w:r>
            <w:proofErr w:type="spellStart"/>
            <w:r w:rsidRPr="00371D6F">
              <w:rPr>
                <w:rFonts w:ascii="Times New Roman" w:hAnsi="Times New Roman"/>
                <w:sz w:val="22"/>
              </w:rPr>
              <w:t>notobuse</w:t>
            </w:r>
            <w:proofErr w:type="spellEnd"/>
            <w:r w:rsidRPr="00371D6F">
              <w:rPr>
                <w:rFonts w:ascii="Times New Roman" w:hAnsi="Times New Roman"/>
                <w:sz w:val="22"/>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71D6F">
              <w:tc>
                <w:tcPr>
                  <w:tcW w:w="1929" w:type="dxa"/>
                </w:tcPr>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Warning if &gt; 15 years prior to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F53E04" w:rsidRPr="00371D6F"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sz w:val="20"/>
              </w:rPr>
            </w:pPr>
            <w:r w:rsidRPr="00371D6F">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F53E04" w:rsidRPr="00371D6F" w:rsidRDefault="00F53E04" w:rsidP="00AF5D60">
            <w:pPr>
              <w:pStyle w:val="BodyText3"/>
              <w:rPr>
                <w:b w:val="0"/>
                <w:bCs/>
              </w:rPr>
            </w:pPr>
            <w:r w:rsidRPr="00371D6F">
              <w:rPr>
                <w:b w:val="0"/>
                <w:bCs/>
              </w:rPr>
              <w:t>Enter the year if that is the only information known, with 01 for month and day.</w:t>
            </w:r>
          </w:p>
          <w:p w:rsidR="00F53E04" w:rsidRPr="00371D6F" w:rsidRDefault="00F53E04" w:rsidP="00AF5D60">
            <w:pPr>
              <w:rPr>
                <w:rFonts w:ascii="Times New Roman" w:hAnsi="Times New Roman"/>
                <w:b/>
                <w:sz w:val="20"/>
              </w:rPr>
            </w:pPr>
          </w:p>
        </w:tc>
      </w:tr>
      <w:tr w:rsidR="00011036" w:rsidRPr="00371D6F" w:rsidTr="00E977FD">
        <w:trPr>
          <w:cantSplit/>
        </w:trPr>
        <w:tc>
          <w:tcPr>
            <w:tcW w:w="706" w:type="dxa"/>
            <w:tcBorders>
              <w:top w:val="single" w:sz="6" w:space="0" w:color="auto"/>
              <w:left w:val="single" w:sz="6" w:space="0" w:color="auto"/>
              <w:bottom w:val="single" w:sz="6" w:space="0" w:color="auto"/>
              <w:right w:val="single" w:sz="6" w:space="0" w:color="auto"/>
            </w:tcBorders>
          </w:tcPr>
          <w:p w:rsidR="00011036" w:rsidRPr="00371D6F" w:rsidRDefault="00AD2AAE" w:rsidP="00AF5D60">
            <w:pPr>
              <w:jc w:val="center"/>
              <w:rPr>
                <w:rFonts w:ascii="Times New Roman" w:hAnsi="Times New Roman"/>
                <w:sz w:val="22"/>
              </w:rPr>
            </w:pPr>
            <w:r w:rsidRPr="00371D6F">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011036" w:rsidRPr="00371D6F" w:rsidRDefault="00011036" w:rsidP="00AF5D60">
            <w:pPr>
              <w:jc w:val="center"/>
              <w:rPr>
                <w:rFonts w:ascii="Times New Roman" w:hAnsi="Times New Roman"/>
                <w:sz w:val="20"/>
              </w:rPr>
            </w:pPr>
            <w:proofErr w:type="spellStart"/>
            <w:r w:rsidRPr="00371D6F">
              <w:rPr>
                <w:rFonts w:ascii="Times New Roman" w:hAnsi="Times New Roman"/>
                <w:sz w:val="20"/>
              </w:rPr>
              <w:t>allerpnu</w:t>
            </w:r>
            <w:proofErr w:type="spellEnd"/>
          </w:p>
        </w:tc>
        <w:tc>
          <w:tcPr>
            <w:tcW w:w="5014" w:type="dxa"/>
            <w:tcBorders>
              <w:top w:val="single" w:sz="6" w:space="0" w:color="auto"/>
              <w:left w:val="single" w:sz="6" w:space="0" w:color="auto"/>
              <w:bottom w:val="single" w:sz="6" w:space="0" w:color="auto"/>
              <w:right w:val="single" w:sz="6" w:space="0" w:color="auto"/>
            </w:tcBorders>
          </w:tcPr>
          <w:p w:rsidR="005A5AA4" w:rsidRPr="00371D6F" w:rsidRDefault="005A5AA4" w:rsidP="000010B6">
            <w:pPr>
              <w:pStyle w:val="Footer"/>
              <w:tabs>
                <w:tab w:val="clear" w:pos="4320"/>
                <w:tab w:val="clear" w:pos="8640"/>
              </w:tabs>
              <w:rPr>
                <w:rFonts w:ascii="Times New Roman" w:hAnsi="Times New Roman"/>
                <w:sz w:val="22"/>
              </w:rPr>
            </w:pPr>
            <w:r w:rsidRPr="00371D6F">
              <w:rPr>
                <w:rFonts w:ascii="Times New Roman" w:hAnsi="Times New Roman"/>
                <w:sz w:val="22"/>
              </w:rPr>
              <w:t>Is there documentation</w:t>
            </w:r>
            <w:r w:rsidR="002D6CF1" w:rsidRPr="00371D6F">
              <w:rPr>
                <w:rFonts w:ascii="Times New Roman" w:hAnsi="Times New Roman"/>
                <w:sz w:val="22"/>
              </w:rPr>
              <w:t xml:space="preserve"> that </w:t>
            </w:r>
            <w:r w:rsidRPr="00371D6F">
              <w:rPr>
                <w:rFonts w:ascii="Times New Roman" w:hAnsi="Times New Roman"/>
                <w:sz w:val="22"/>
              </w:rPr>
              <w:t>the patient ha</w:t>
            </w:r>
            <w:r w:rsidR="008B3116" w:rsidRPr="00371D6F">
              <w:rPr>
                <w:rFonts w:ascii="Times New Roman" w:hAnsi="Times New Roman"/>
                <w:sz w:val="22"/>
              </w:rPr>
              <w:t>d a severe allergic reaction (e.g., anaphylaxis) to a pneumococcal (PPSV23 or PCV13) vaccine component</w:t>
            </w:r>
            <w:r w:rsidRPr="00371D6F">
              <w:rPr>
                <w:rFonts w:ascii="Times New Roman" w:hAnsi="Times New Roman"/>
                <w:sz w:val="22"/>
              </w:rPr>
              <w:t>?</w:t>
            </w:r>
          </w:p>
          <w:p w:rsidR="005A5AA4" w:rsidRPr="00371D6F" w:rsidRDefault="005A5AA4" w:rsidP="000010B6">
            <w:pPr>
              <w:pStyle w:val="Footer"/>
              <w:tabs>
                <w:tab w:val="clear" w:pos="4320"/>
                <w:tab w:val="clear" w:pos="8640"/>
              </w:tabs>
              <w:rPr>
                <w:rFonts w:ascii="Times New Roman" w:hAnsi="Times New Roman"/>
                <w:sz w:val="22"/>
              </w:rPr>
            </w:pPr>
            <w:r w:rsidRPr="00371D6F">
              <w:rPr>
                <w:rFonts w:ascii="Times New Roman" w:hAnsi="Times New Roman"/>
                <w:sz w:val="22"/>
              </w:rPr>
              <w:t>1.  Yes</w:t>
            </w:r>
          </w:p>
          <w:p w:rsidR="00011036" w:rsidRPr="00371D6F" w:rsidRDefault="005A5AA4" w:rsidP="005A5AA4">
            <w:pPr>
              <w:pStyle w:val="Footer"/>
              <w:tabs>
                <w:tab w:val="clear" w:pos="4320"/>
                <w:tab w:val="clear" w:pos="8640"/>
              </w:tabs>
              <w:rPr>
                <w:rFonts w:ascii="Times New Roman" w:hAnsi="Times New Roman"/>
                <w:sz w:val="22"/>
              </w:rPr>
            </w:pPr>
            <w:r w:rsidRPr="00371D6F">
              <w:rPr>
                <w:rFonts w:ascii="Times New Roman" w:hAnsi="Times New Roman"/>
                <w:sz w:val="22"/>
              </w:rPr>
              <w:t xml:space="preserve">2.  No </w:t>
            </w:r>
          </w:p>
        </w:tc>
        <w:tc>
          <w:tcPr>
            <w:tcW w:w="2186" w:type="dxa"/>
            <w:gridSpan w:val="3"/>
            <w:tcBorders>
              <w:top w:val="single" w:sz="6" w:space="0" w:color="auto"/>
              <w:left w:val="single" w:sz="6" w:space="0" w:color="auto"/>
              <w:bottom w:val="single" w:sz="6" w:space="0" w:color="auto"/>
              <w:right w:val="single" w:sz="6" w:space="0" w:color="auto"/>
            </w:tcBorders>
          </w:tcPr>
          <w:p w:rsidR="00011036" w:rsidRPr="00371D6F" w:rsidRDefault="005A5AA4" w:rsidP="00AF5D60">
            <w:pPr>
              <w:jc w:val="center"/>
              <w:rPr>
                <w:rFonts w:ascii="Times New Roman" w:hAnsi="Times New Roman"/>
                <w:sz w:val="20"/>
              </w:rPr>
            </w:pPr>
            <w:r w:rsidRPr="00371D6F">
              <w:rPr>
                <w:rFonts w:ascii="Times New Roman" w:hAnsi="Times New Roman"/>
                <w:sz w:val="20"/>
              </w:rPr>
              <w:t>1,2</w:t>
            </w:r>
          </w:p>
        </w:tc>
        <w:tc>
          <w:tcPr>
            <w:tcW w:w="5284" w:type="dxa"/>
            <w:gridSpan w:val="2"/>
            <w:tcBorders>
              <w:top w:val="single" w:sz="6" w:space="0" w:color="auto"/>
              <w:left w:val="single" w:sz="6" w:space="0" w:color="auto"/>
              <w:bottom w:val="single" w:sz="6" w:space="0" w:color="auto"/>
              <w:right w:val="single" w:sz="6" w:space="0" w:color="auto"/>
            </w:tcBorders>
          </w:tcPr>
          <w:p w:rsidR="008B3116" w:rsidRPr="00371D6F" w:rsidRDefault="008B3116" w:rsidP="005A5AA4">
            <w:pPr>
              <w:rPr>
                <w:rFonts w:ascii="Times New Roman" w:hAnsi="Times New Roman"/>
                <w:b/>
                <w:sz w:val="20"/>
              </w:rPr>
            </w:pPr>
            <w:r w:rsidRPr="00371D6F">
              <w:rPr>
                <w:rFonts w:ascii="Times New Roman" w:hAnsi="Times New Roman"/>
                <w:b/>
                <w:sz w:val="20"/>
              </w:rPr>
              <w:t xml:space="preserve">Severe allergic reaction (e.g., anaphylaxis) </w:t>
            </w:r>
            <w:r w:rsidR="005A5AA4" w:rsidRPr="00371D6F">
              <w:rPr>
                <w:rFonts w:ascii="Times New Roman" w:hAnsi="Times New Roman"/>
                <w:b/>
                <w:sz w:val="20"/>
              </w:rPr>
              <w:t xml:space="preserve">to pneumococcal (PPSV23 or PCV13) vaccine component must be documented in the paper or electronic record.  </w:t>
            </w:r>
          </w:p>
          <w:p w:rsidR="005A5AA4" w:rsidRPr="00371D6F" w:rsidRDefault="005A5AA4" w:rsidP="005A5AA4">
            <w:pPr>
              <w:rPr>
                <w:rFonts w:ascii="Times New Roman" w:hAnsi="Times New Roman"/>
                <w:sz w:val="20"/>
              </w:rPr>
            </w:pPr>
          </w:p>
        </w:tc>
      </w:tr>
      <w:tr w:rsidR="00F53E04" w:rsidRPr="00371D6F" w:rsidTr="005C40CA">
        <w:trPr>
          <w:cantSplit/>
        </w:trPr>
        <w:tc>
          <w:tcPr>
            <w:tcW w:w="14400" w:type="dxa"/>
            <w:gridSpan w:val="8"/>
            <w:tcBorders>
              <w:top w:val="single" w:sz="6" w:space="0" w:color="auto"/>
              <w:left w:val="single" w:sz="6" w:space="0" w:color="auto"/>
              <w:bottom w:val="single" w:sz="6" w:space="0" w:color="auto"/>
              <w:right w:val="single" w:sz="6" w:space="0" w:color="auto"/>
            </w:tcBorders>
          </w:tcPr>
          <w:p w:rsidR="00F53E04" w:rsidRPr="00371D6F" w:rsidRDefault="00096625" w:rsidP="00774907">
            <w:pPr>
              <w:rPr>
                <w:rFonts w:ascii="Times New Roman" w:hAnsi="Times New Roman"/>
                <w:b/>
                <w:szCs w:val="24"/>
              </w:rPr>
            </w:pPr>
            <w:r w:rsidRPr="00371D6F">
              <w:br w:type="page"/>
            </w:r>
            <w:r w:rsidR="00F53E04" w:rsidRPr="00371D6F">
              <w:br w:type="page"/>
            </w:r>
            <w:r w:rsidR="00F53E04" w:rsidRPr="00371D6F">
              <w:br w:type="page"/>
            </w:r>
            <w:r w:rsidR="00F53E04" w:rsidRPr="00371D6F">
              <w:rPr>
                <w:rFonts w:ascii="Times New Roman" w:hAnsi="Times New Roman"/>
                <w:b/>
                <w:szCs w:val="24"/>
              </w:rPr>
              <w:t xml:space="preserve">If </w:t>
            </w:r>
            <w:proofErr w:type="spellStart"/>
            <w:r w:rsidR="00F53E04" w:rsidRPr="00371D6F">
              <w:rPr>
                <w:rFonts w:ascii="Times New Roman" w:hAnsi="Times New Roman"/>
                <w:b/>
                <w:szCs w:val="24"/>
              </w:rPr>
              <w:t>catnum</w:t>
            </w:r>
            <w:proofErr w:type="spellEnd"/>
            <w:r w:rsidR="00F53E04" w:rsidRPr="00371D6F">
              <w:rPr>
                <w:rFonts w:ascii="Times New Roman" w:hAnsi="Times New Roman"/>
                <w:b/>
                <w:szCs w:val="24"/>
              </w:rPr>
              <w:t xml:space="preserve"> = 61 AND </w:t>
            </w:r>
            <w:proofErr w:type="spellStart"/>
            <w:r w:rsidR="00F53E04" w:rsidRPr="00371D6F">
              <w:rPr>
                <w:rFonts w:ascii="Times New Roman" w:hAnsi="Times New Roman"/>
                <w:b/>
                <w:szCs w:val="24"/>
              </w:rPr>
              <w:t>seenyr</w:t>
            </w:r>
            <w:proofErr w:type="spellEnd"/>
            <w:r w:rsidR="00F53E04" w:rsidRPr="00371D6F">
              <w:rPr>
                <w:rFonts w:ascii="Times New Roman" w:hAnsi="Times New Roman"/>
                <w:b/>
                <w:szCs w:val="24"/>
              </w:rPr>
              <w:t xml:space="preserve"> = 2, go to </w:t>
            </w:r>
            <w:proofErr w:type="spellStart"/>
            <w:r w:rsidR="00F45537" w:rsidRPr="00371D6F">
              <w:rPr>
                <w:rFonts w:ascii="Times New Roman" w:hAnsi="Times New Roman"/>
                <w:b/>
                <w:szCs w:val="24"/>
              </w:rPr>
              <w:t>colondx</w:t>
            </w:r>
            <w:proofErr w:type="spellEnd"/>
            <w:r w:rsidR="00FF339F" w:rsidRPr="00371D6F">
              <w:rPr>
                <w:rFonts w:ascii="Times New Roman" w:hAnsi="Times New Roman"/>
                <w:b/>
                <w:szCs w:val="24"/>
              </w:rPr>
              <w:t xml:space="preserve"> as applicable</w:t>
            </w:r>
            <w:r w:rsidR="00F53E04" w:rsidRPr="00371D6F">
              <w:rPr>
                <w:rFonts w:ascii="Times New Roman" w:hAnsi="Times New Roman"/>
                <w:b/>
                <w:szCs w:val="24"/>
              </w:rPr>
              <w:t xml:space="preserve">; else go to </w:t>
            </w:r>
            <w:proofErr w:type="spellStart"/>
            <w:r w:rsidR="00F53E04" w:rsidRPr="00371D6F">
              <w:rPr>
                <w:rFonts w:ascii="Times New Roman" w:hAnsi="Times New Roman"/>
                <w:b/>
                <w:szCs w:val="24"/>
              </w:rPr>
              <w:t>notobuse</w:t>
            </w:r>
            <w:proofErr w:type="spellEnd"/>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tabs>
                <w:tab w:val="clear" w:pos="4320"/>
                <w:tab w:val="clear" w:pos="8640"/>
              </w:tabs>
              <w:jc w:val="center"/>
              <w:rPr>
                <w:rFonts w:ascii="Times New Roman" w:hAnsi="Times New Roman"/>
                <w:b/>
              </w:rPr>
            </w:pPr>
            <w:r w:rsidRPr="00371D6F">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BodyText3"/>
              <w:rPr>
                <w:b w:val="0"/>
                <w:bCs/>
              </w:rPr>
            </w:pP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AD2AAE" w:rsidP="00AF5D60">
            <w:pPr>
              <w:jc w:val="center"/>
              <w:rPr>
                <w:rFonts w:ascii="Times New Roman" w:hAnsi="Times New Roman"/>
                <w:sz w:val="22"/>
              </w:rPr>
            </w:pPr>
            <w:r w:rsidRPr="00371D6F">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notobuse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 xml:space="preserve">Is there evidence in the record the patient is a lifetime non-user of tobacco, or has not used tobacco for the past 7 years? </w:t>
            </w:r>
          </w:p>
          <w:p w:rsidR="00F53E04" w:rsidRPr="00371D6F" w:rsidRDefault="00F53E04" w:rsidP="0072694C">
            <w:pPr>
              <w:pStyle w:val="Footer"/>
              <w:widowControl/>
              <w:tabs>
                <w:tab w:val="clear" w:pos="4320"/>
                <w:tab w:val="clear" w:pos="8640"/>
              </w:tabs>
              <w:rPr>
                <w:rFonts w:ascii="Times New Roman" w:hAnsi="Times New Roman"/>
                <w:sz w:val="22"/>
              </w:rPr>
            </w:pPr>
            <w:r w:rsidRPr="00371D6F">
              <w:rPr>
                <w:rFonts w:ascii="Times New Roman" w:hAnsi="Times New Roman"/>
                <w:sz w:val="22"/>
              </w:rPr>
              <w:t>1. Yes</w:t>
            </w:r>
          </w:p>
          <w:p w:rsidR="00F53E04" w:rsidRPr="00371D6F" w:rsidRDefault="00F53E04" w:rsidP="0072694C">
            <w:pPr>
              <w:pStyle w:val="Footer"/>
              <w:widowControl/>
              <w:tabs>
                <w:tab w:val="clear" w:pos="4320"/>
                <w:tab w:val="clear" w:pos="8640"/>
              </w:tabs>
              <w:rPr>
                <w:rFonts w:ascii="Times New Roman" w:hAnsi="Times New Roman"/>
                <w:sz w:val="22"/>
              </w:rPr>
            </w:pPr>
            <w:r w:rsidRPr="00371D6F">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B25EA1">
            <w:pPr>
              <w:jc w:val="center"/>
              <w:rPr>
                <w:rFonts w:ascii="Times New Roman" w:hAnsi="Times New Roman"/>
                <w:b/>
                <w:bCs/>
                <w:sz w:val="20"/>
              </w:rPr>
            </w:pPr>
            <w:r w:rsidRPr="00371D6F">
              <w:rPr>
                <w:rFonts w:ascii="Times New Roman" w:hAnsi="Times New Roman"/>
                <w:sz w:val="20"/>
              </w:rPr>
              <w:t>1,2</w:t>
            </w:r>
            <w:r w:rsidRPr="00371D6F">
              <w:rPr>
                <w:rFonts w:ascii="Times New Roman" w:hAnsi="Times New Roman"/>
                <w:sz w:val="20"/>
              </w:rPr>
              <w:br/>
            </w:r>
            <w:r w:rsidRPr="00371D6F">
              <w:rPr>
                <w:rFonts w:ascii="Times New Roman" w:hAnsi="Times New Roman"/>
                <w:bCs/>
                <w:sz w:val="20"/>
              </w:rPr>
              <w:t xml:space="preserve">If 1, auto-fill </w:t>
            </w:r>
            <w:proofErr w:type="spellStart"/>
            <w:r w:rsidRPr="00371D6F">
              <w:rPr>
                <w:rFonts w:ascii="Times New Roman" w:hAnsi="Times New Roman"/>
                <w:bCs/>
                <w:sz w:val="20"/>
              </w:rPr>
              <w:t>tobscrdt</w:t>
            </w:r>
            <w:proofErr w:type="spellEnd"/>
            <w:r w:rsidRPr="00371D6F">
              <w:rPr>
                <w:rFonts w:ascii="Times New Roman" w:hAnsi="Times New Roman"/>
                <w:bCs/>
                <w:sz w:val="20"/>
              </w:rPr>
              <w:t xml:space="preserve"> as 99/99/9999, </w:t>
            </w:r>
            <w:proofErr w:type="spellStart"/>
            <w:r w:rsidRPr="00371D6F">
              <w:rPr>
                <w:rFonts w:ascii="Times New Roman" w:hAnsi="Times New Roman"/>
                <w:bCs/>
                <w:sz w:val="20"/>
              </w:rPr>
              <w:t>tobnow</w:t>
            </w:r>
            <w:proofErr w:type="spellEnd"/>
            <w:r w:rsidRPr="00371D6F">
              <w:rPr>
                <w:rFonts w:ascii="Times New Roman" w:hAnsi="Times New Roman"/>
                <w:bCs/>
                <w:sz w:val="20"/>
              </w:rPr>
              <w:t xml:space="preserve"> as 95, </w:t>
            </w:r>
            <w:proofErr w:type="spellStart"/>
            <w:r w:rsidRPr="00371D6F">
              <w:rPr>
                <w:rFonts w:ascii="Times New Roman" w:hAnsi="Times New Roman"/>
                <w:bCs/>
                <w:sz w:val="20"/>
              </w:rPr>
              <w:t>tobuseyr</w:t>
            </w:r>
            <w:proofErr w:type="spellEnd"/>
            <w:r w:rsidRPr="00371D6F">
              <w:rPr>
                <w:rFonts w:ascii="Times New Roman" w:hAnsi="Times New Roman"/>
                <w:bCs/>
                <w:sz w:val="20"/>
              </w:rPr>
              <w:t xml:space="preserve"> as 95, </w:t>
            </w:r>
            <w:proofErr w:type="spellStart"/>
            <w:r w:rsidRPr="00371D6F">
              <w:rPr>
                <w:rFonts w:ascii="Times New Roman" w:hAnsi="Times New Roman"/>
                <w:bCs/>
                <w:sz w:val="20"/>
              </w:rPr>
              <w:t>tuconsel</w:t>
            </w:r>
            <w:proofErr w:type="spellEnd"/>
            <w:r w:rsidRPr="00371D6F">
              <w:rPr>
                <w:rFonts w:ascii="Times New Roman" w:hAnsi="Times New Roman"/>
                <w:bCs/>
                <w:sz w:val="20"/>
              </w:rPr>
              <w:t xml:space="preserve"> as 95, </w:t>
            </w:r>
            <w:proofErr w:type="spellStart"/>
            <w:r w:rsidRPr="00371D6F">
              <w:rPr>
                <w:rFonts w:ascii="Times New Roman" w:hAnsi="Times New Roman"/>
                <w:sz w:val="20"/>
              </w:rPr>
              <w:t>tucnsldt</w:t>
            </w:r>
            <w:proofErr w:type="spellEnd"/>
            <w:r w:rsidRPr="00371D6F">
              <w:rPr>
                <w:rFonts w:ascii="Times New Roman" w:hAnsi="Times New Roman"/>
                <w:sz w:val="20"/>
              </w:rPr>
              <w:t xml:space="preserve"> as 99/99/9999, </w:t>
            </w:r>
            <w:proofErr w:type="spellStart"/>
            <w:r w:rsidRPr="00371D6F">
              <w:rPr>
                <w:rFonts w:ascii="Times New Roman" w:hAnsi="Times New Roman"/>
                <w:sz w:val="20"/>
              </w:rPr>
              <w:t>tucrefer</w:t>
            </w:r>
            <w:proofErr w:type="spellEnd"/>
            <w:r w:rsidRPr="00371D6F">
              <w:rPr>
                <w:rFonts w:ascii="Times New Roman" w:hAnsi="Times New Roman"/>
                <w:sz w:val="20"/>
              </w:rPr>
              <w:t xml:space="preserve"> as 95, </w:t>
            </w:r>
            <w:proofErr w:type="spellStart"/>
            <w:r w:rsidRPr="00371D6F">
              <w:rPr>
                <w:rFonts w:ascii="Times New Roman" w:hAnsi="Times New Roman"/>
                <w:sz w:val="20"/>
              </w:rPr>
              <w:t>tucrefdt</w:t>
            </w:r>
            <w:proofErr w:type="spellEnd"/>
            <w:r w:rsidRPr="00371D6F">
              <w:rPr>
                <w:rFonts w:ascii="Times New Roman" w:hAnsi="Times New Roman"/>
                <w:sz w:val="20"/>
              </w:rPr>
              <w:t xml:space="preserve"> as 99/99/9999, </w:t>
            </w:r>
            <w:proofErr w:type="spellStart"/>
            <w:r w:rsidRPr="00371D6F">
              <w:rPr>
                <w:rFonts w:ascii="Times New Roman" w:hAnsi="Times New Roman"/>
                <w:sz w:val="20"/>
              </w:rPr>
              <w:t>offtucrx</w:t>
            </w:r>
            <w:proofErr w:type="spellEnd"/>
            <w:r w:rsidRPr="00371D6F">
              <w:rPr>
                <w:rFonts w:ascii="Times New Roman" w:hAnsi="Times New Roman"/>
                <w:sz w:val="20"/>
              </w:rPr>
              <w:t xml:space="preserve"> as 95, </w:t>
            </w:r>
            <w:proofErr w:type="spellStart"/>
            <w:r w:rsidRPr="00371D6F">
              <w:rPr>
                <w:rFonts w:ascii="Times New Roman" w:hAnsi="Times New Roman"/>
                <w:sz w:val="20"/>
              </w:rPr>
              <w:t>tucmedt</w:t>
            </w:r>
            <w:proofErr w:type="spellEnd"/>
            <w:r w:rsidRPr="00371D6F">
              <w:rPr>
                <w:rFonts w:ascii="Times New Roman" w:hAnsi="Times New Roman"/>
                <w:sz w:val="20"/>
              </w:rPr>
              <w:t xml:space="preserve"> as 99/99/9999, </w:t>
            </w:r>
            <w:proofErr w:type="spellStart"/>
            <w:r w:rsidRPr="00371D6F">
              <w:rPr>
                <w:rFonts w:ascii="Times New Roman" w:hAnsi="Times New Roman"/>
                <w:sz w:val="20"/>
              </w:rPr>
              <w:t>ptreqrx</w:t>
            </w:r>
            <w:proofErr w:type="spellEnd"/>
            <w:r w:rsidRPr="00371D6F">
              <w:rPr>
                <w:rFonts w:ascii="Times New Roman" w:hAnsi="Times New Roman"/>
                <w:sz w:val="20"/>
              </w:rPr>
              <w:t xml:space="preserve"> as 95, and go to </w:t>
            </w:r>
            <w:proofErr w:type="spellStart"/>
            <w:r w:rsidRPr="00371D6F">
              <w:rPr>
                <w:rFonts w:ascii="Times New Roman" w:hAnsi="Times New Roman"/>
                <w:bCs/>
                <w:sz w:val="20"/>
              </w:rPr>
              <w:t>colondx</w:t>
            </w:r>
            <w:proofErr w:type="spellEnd"/>
            <w:r w:rsidRPr="00371D6F">
              <w:rPr>
                <w:rFonts w:ascii="Times New Roman" w:hAnsi="Times New Roman"/>
                <w:bCs/>
                <w:sz w:val="20"/>
              </w:rPr>
              <w:t xml:space="preserve"> as appli</w:t>
            </w:r>
            <w:r w:rsidR="00CA5302" w:rsidRPr="00371D6F">
              <w:rPr>
                <w:rFonts w:ascii="Times New Roman" w:hAnsi="Times New Roman"/>
                <w:bCs/>
                <w:sz w:val="20"/>
              </w:rPr>
              <w:t>cable</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BodyText3"/>
            </w:pPr>
            <w:r w:rsidRPr="00371D6F">
              <w:rPr>
                <w:b w:val="0"/>
                <w:bCs/>
              </w:rPr>
              <w:t>Tobacco use: cigarettes, cigars, pipe smoking, snuff, and chewing tobacco.  Information may be taken from inpatient or outpatient record.</w:t>
            </w:r>
          </w:p>
          <w:p w:rsidR="00F53E04" w:rsidRPr="00371D6F" w:rsidRDefault="00F53E04" w:rsidP="00AF5D60">
            <w:pPr>
              <w:pStyle w:val="BodyText3"/>
              <w:rPr>
                <w:b w:val="0"/>
              </w:rPr>
            </w:pPr>
            <w:r w:rsidRPr="00371D6F">
              <w:rPr>
                <w:b w:val="0"/>
              </w:rPr>
              <w:t xml:space="preserve">Patient need not report specifically that he/she has not used tobacco for 7 or more years.  </w:t>
            </w:r>
          </w:p>
          <w:p w:rsidR="00F53E04" w:rsidRPr="00371D6F" w:rsidRDefault="00F53E04" w:rsidP="00AF5D60">
            <w:pPr>
              <w:pStyle w:val="BodyText3"/>
              <w:rPr>
                <w:b w:val="0"/>
              </w:rPr>
            </w:pPr>
            <w:r w:rsidRPr="00371D6F">
              <w:t>Acceptable documentation</w:t>
            </w:r>
            <w:r w:rsidRPr="00371D6F">
              <w:rPr>
                <w:b w:val="0"/>
              </w:rPr>
              <w:t xml:space="preserve"> = denies history of tobacco use, lifetime non-tobacco user; never used tobacco; no history of tobacco use; tobacco use history negative, has not used tobacco for 20+ years, quit tobacco in 1985, etc.</w:t>
            </w:r>
          </w:p>
          <w:p w:rsidR="00F53E04" w:rsidRPr="00371D6F" w:rsidRDefault="00F53E04" w:rsidP="00AF5D60">
            <w:pPr>
              <w:pStyle w:val="BodyText3"/>
              <w:rPr>
                <w:b w:val="0"/>
                <w:bCs/>
              </w:rPr>
            </w:pPr>
            <w:r w:rsidRPr="00371D6F">
              <w:rPr>
                <w:b w:val="0"/>
              </w:rPr>
              <w:t>Documentation that the patient is a lifetime non-user or quit &gt; 7 years ago may be obtained from information entered in the record prior to the past year, if the information does not conflict with more recent data.</w:t>
            </w: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AD2AAE" w:rsidP="00AF5D60">
            <w:pPr>
              <w:jc w:val="center"/>
              <w:rPr>
                <w:rFonts w:ascii="Times New Roman" w:hAnsi="Times New Roman"/>
                <w:sz w:val="22"/>
              </w:rPr>
            </w:pPr>
            <w:r w:rsidRPr="00371D6F">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tobscrdt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Enter the most recent date within the past year that the patient was screened for tobacco use.</w:t>
            </w:r>
          </w:p>
          <w:p w:rsidR="00F53E04" w:rsidRPr="00371D6F" w:rsidRDefault="00F53E04" w:rsidP="00AF5D60">
            <w:pPr>
              <w:pStyle w:val="Footer"/>
              <w:widowControl/>
              <w:tabs>
                <w:tab w:val="clear" w:pos="4320"/>
                <w:tab w:val="clear" w:pos="8640"/>
              </w:tabs>
              <w:rPr>
                <w:rFonts w:ascii="Times New Roman" w:hAnsi="Times New Roman"/>
                <w:sz w:val="22"/>
              </w:rPr>
            </w:pPr>
          </w:p>
          <w:p w:rsidR="00F53E04" w:rsidRPr="00371D6F" w:rsidRDefault="00F53E04"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71D6F">
              <w:tc>
                <w:tcPr>
                  <w:tcW w:w="1929" w:type="dxa"/>
                </w:tcPr>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&lt; = 1 year prior to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notobuse</w:t>
            </w:r>
            <w:proofErr w:type="spellEnd"/>
            <w:r w:rsidRPr="00371D6F">
              <w:rPr>
                <w:rFonts w:ascii="Times New Roman" w:hAnsi="Times New Roman"/>
                <w:sz w:val="20"/>
              </w:rPr>
              <w:t xml:space="preserve"> = 1, will be auto-filled as 99/99/999</w:t>
            </w:r>
          </w:p>
          <w:p w:rsidR="00F53E04" w:rsidRPr="00371D6F" w:rsidRDefault="00F53E04" w:rsidP="00AF5D60">
            <w:pPr>
              <w:jc w:val="center"/>
              <w:rPr>
                <w:rFonts w:ascii="Times New Roman" w:hAnsi="Times New Roman"/>
                <w:b/>
                <w:sz w:val="20"/>
              </w:rPr>
            </w:pPr>
            <w:r w:rsidRPr="00371D6F">
              <w:rPr>
                <w:rFonts w:ascii="Times New Roman" w:hAnsi="Times New Roman"/>
                <w:b/>
                <w:sz w:val="20"/>
              </w:rPr>
              <w:t>Abstractor may enter 99/99/9999 if the patient was not screened within the past year</w:t>
            </w:r>
          </w:p>
          <w:p w:rsidR="00F53E04" w:rsidRPr="00371D6F" w:rsidRDefault="00F53E04" w:rsidP="00B25EA1">
            <w:pPr>
              <w:jc w:val="center"/>
              <w:rPr>
                <w:rFonts w:ascii="Times New Roman" w:hAnsi="Times New Roman"/>
                <w:b/>
                <w:sz w:val="20"/>
              </w:rPr>
            </w:pPr>
            <w:r w:rsidRPr="00371D6F">
              <w:rPr>
                <w:rFonts w:ascii="Times New Roman" w:hAnsi="Times New Roman"/>
                <w:b/>
                <w:sz w:val="20"/>
              </w:rPr>
              <w:t xml:space="preserve">If 99/99/9999, auto-fill </w:t>
            </w:r>
            <w:proofErr w:type="spellStart"/>
            <w:r w:rsidRPr="00371D6F">
              <w:rPr>
                <w:rFonts w:ascii="Times New Roman" w:hAnsi="Times New Roman"/>
                <w:b/>
                <w:sz w:val="20"/>
              </w:rPr>
              <w:t>tobnow</w:t>
            </w:r>
            <w:proofErr w:type="spellEnd"/>
            <w:r w:rsidRPr="00371D6F">
              <w:rPr>
                <w:rFonts w:ascii="Times New Roman" w:hAnsi="Times New Roman"/>
                <w:b/>
                <w:sz w:val="20"/>
              </w:rPr>
              <w:t xml:space="preserve"> as 95,  </w:t>
            </w:r>
            <w:proofErr w:type="spellStart"/>
            <w:r w:rsidRPr="00371D6F">
              <w:rPr>
                <w:rFonts w:ascii="Times New Roman" w:hAnsi="Times New Roman"/>
                <w:b/>
                <w:sz w:val="20"/>
              </w:rPr>
              <w:t>tobuseyr</w:t>
            </w:r>
            <w:proofErr w:type="spellEnd"/>
            <w:r w:rsidRPr="00371D6F">
              <w:rPr>
                <w:rFonts w:ascii="Times New Roman" w:hAnsi="Times New Roman"/>
                <w:b/>
                <w:sz w:val="20"/>
              </w:rPr>
              <w:t xml:space="preserve"> as 95</w:t>
            </w:r>
            <w:r w:rsidRPr="00371D6F">
              <w:rPr>
                <w:rFonts w:ascii="Times New Roman" w:hAnsi="Times New Roman"/>
                <w:b/>
                <w:bCs/>
                <w:sz w:val="20"/>
              </w:rPr>
              <w:t xml:space="preserve"> </w:t>
            </w:r>
            <w:proofErr w:type="spellStart"/>
            <w:r w:rsidRPr="00371D6F">
              <w:rPr>
                <w:rFonts w:ascii="Times New Roman" w:hAnsi="Times New Roman"/>
                <w:b/>
                <w:bCs/>
                <w:sz w:val="20"/>
              </w:rPr>
              <w:t>tuconsel</w:t>
            </w:r>
            <w:proofErr w:type="spellEnd"/>
            <w:r w:rsidRPr="00371D6F">
              <w:rPr>
                <w:rFonts w:ascii="Times New Roman" w:hAnsi="Times New Roman"/>
                <w:b/>
                <w:bCs/>
                <w:sz w:val="20"/>
              </w:rPr>
              <w:t xml:space="preserve"> as 95, </w:t>
            </w:r>
            <w:proofErr w:type="spellStart"/>
            <w:r w:rsidRPr="00371D6F">
              <w:rPr>
                <w:rFonts w:ascii="Times New Roman" w:hAnsi="Times New Roman"/>
                <w:b/>
                <w:sz w:val="20"/>
              </w:rPr>
              <w:t>tucnsldt</w:t>
            </w:r>
            <w:proofErr w:type="spellEnd"/>
            <w:r w:rsidRPr="00371D6F">
              <w:rPr>
                <w:rFonts w:ascii="Times New Roman" w:hAnsi="Times New Roman"/>
                <w:b/>
                <w:sz w:val="20"/>
              </w:rPr>
              <w:t xml:space="preserve"> as 99/99/9999, </w:t>
            </w:r>
            <w:proofErr w:type="spellStart"/>
            <w:r w:rsidRPr="00371D6F">
              <w:rPr>
                <w:rFonts w:ascii="Times New Roman" w:hAnsi="Times New Roman"/>
                <w:b/>
                <w:sz w:val="20"/>
              </w:rPr>
              <w:t>tucrefer</w:t>
            </w:r>
            <w:proofErr w:type="spellEnd"/>
            <w:r w:rsidRPr="00371D6F">
              <w:rPr>
                <w:rFonts w:ascii="Times New Roman" w:hAnsi="Times New Roman"/>
                <w:b/>
                <w:sz w:val="20"/>
              </w:rPr>
              <w:t xml:space="preserve"> as 95, </w:t>
            </w:r>
            <w:proofErr w:type="spellStart"/>
            <w:r w:rsidRPr="00371D6F">
              <w:rPr>
                <w:rFonts w:ascii="Times New Roman" w:hAnsi="Times New Roman"/>
                <w:b/>
                <w:sz w:val="20"/>
              </w:rPr>
              <w:t>tucrefdt</w:t>
            </w:r>
            <w:proofErr w:type="spellEnd"/>
            <w:r w:rsidRPr="00371D6F">
              <w:rPr>
                <w:rFonts w:ascii="Times New Roman" w:hAnsi="Times New Roman"/>
                <w:b/>
                <w:sz w:val="20"/>
              </w:rPr>
              <w:t xml:space="preserve"> as 99/99/9999, </w:t>
            </w:r>
            <w:proofErr w:type="spellStart"/>
            <w:r w:rsidRPr="00371D6F">
              <w:rPr>
                <w:rFonts w:ascii="Times New Roman" w:hAnsi="Times New Roman"/>
                <w:b/>
                <w:sz w:val="20"/>
              </w:rPr>
              <w:t>offtucrx</w:t>
            </w:r>
            <w:proofErr w:type="spellEnd"/>
            <w:r w:rsidRPr="00371D6F">
              <w:rPr>
                <w:rFonts w:ascii="Times New Roman" w:hAnsi="Times New Roman"/>
                <w:b/>
                <w:sz w:val="20"/>
              </w:rPr>
              <w:t xml:space="preserve"> as 95, </w:t>
            </w:r>
            <w:proofErr w:type="spellStart"/>
            <w:r w:rsidRPr="00371D6F">
              <w:rPr>
                <w:rFonts w:ascii="Times New Roman" w:hAnsi="Times New Roman"/>
                <w:b/>
                <w:sz w:val="20"/>
              </w:rPr>
              <w:t>tucmedt</w:t>
            </w:r>
            <w:proofErr w:type="spellEnd"/>
            <w:r w:rsidRPr="00371D6F">
              <w:rPr>
                <w:rFonts w:ascii="Times New Roman" w:hAnsi="Times New Roman"/>
                <w:b/>
                <w:sz w:val="20"/>
              </w:rPr>
              <w:t xml:space="preserve"> as 99/99/9999, </w:t>
            </w:r>
            <w:proofErr w:type="spellStart"/>
            <w:r w:rsidRPr="00371D6F">
              <w:rPr>
                <w:rFonts w:ascii="Times New Roman" w:hAnsi="Times New Roman"/>
                <w:b/>
                <w:sz w:val="20"/>
              </w:rPr>
              <w:t>ptreqrx</w:t>
            </w:r>
            <w:proofErr w:type="spellEnd"/>
            <w:r w:rsidRPr="00371D6F">
              <w:rPr>
                <w:rFonts w:ascii="Times New Roman" w:hAnsi="Times New Roman"/>
                <w:b/>
                <w:sz w:val="20"/>
              </w:rPr>
              <w:t xml:space="preserve"> as 95, and go to </w:t>
            </w:r>
            <w:proofErr w:type="spellStart"/>
            <w:r w:rsidRPr="00371D6F">
              <w:rPr>
                <w:rFonts w:ascii="Times New Roman" w:hAnsi="Times New Roman"/>
                <w:b/>
                <w:sz w:val="20"/>
              </w:rPr>
              <w:t>colondx</w:t>
            </w:r>
            <w:proofErr w:type="spellEnd"/>
            <w:r w:rsidRPr="00371D6F">
              <w:rPr>
                <w:rFonts w:ascii="Times New Roman" w:hAnsi="Times New Roman"/>
                <w:b/>
                <w:sz w:val="20"/>
              </w:rPr>
              <w:t xml:space="preserve"> as applicable</w:t>
            </w:r>
          </w:p>
        </w:tc>
        <w:tc>
          <w:tcPr>
            <w:tcW w:w="5310" w:type="dxa"/>
            <w:gridSpan w:val="3"/>
            <w:tcBorders>
              <w:top w:val="single" w:sz="6" w:space="0" w:color="auto"/>
              <w:left w:val="single" w:sz="6" w:space="0" w:color="auto"/>
              <w:bottom w:val="single" w:sz="6" w:space="0" w:color="auto"/>
              <w:right w:val="single" w:sz="6" w:space="0" w:color="auto"/>
            </w:tcBorders>
          </w:tcPr>
          <w:p w:rsidR="00461358" w:rsidRPr="00371D6F" w:rsidRDefault="00461358" w:rsidP="00AF5D60">
            <w:pPr>
              <w:pStyle w:val="BodyText3"/>
              <w:rPr>
                <w:bCs/>
              </w:rPr>
            </w:pPr>
            <w:r w:rsidRPr="00371D6F">
              <w:rPr>
                <w:bCs/>
              </w:rPr>
              <w:t>Review ALL notes and enter date of most recent screening.</w:t>
            </w:r>
          </w:p>
          <w:p w:rsidR="00F53E04" w:rsidRPr="00371D6F" w:rsidRDefault="00F53E04" w:rsidP="00AF5D60">
            <w:pPr>
              <w:pStyle w:val="BodyText3"/>
              <w:rPr>
                <w:bCs/>
              </w:rPr>
            </w:pPr>
            <w:r w:rsidRPr="00371D6F">
              <w:rPr>
                <w:bCs/>
              </w:rPr>
              <w:t>Most recent date: the date most immediately prior to or during the study interval when the patient was asked whether he/she was a current tobacco user.  May be by direct question to the patient or completion of a patient questionnaire form.</w:t>
            </w:r>
          </w:p>
          <w:p w:rsidR="00F53E04" w:rsidRPr="00371D6F" w:rsidRDefault="00F53E04" w:rsidP="00AF5D60">
            <w:pPr>
              <w:pStyle w:val="BodyText3"/>
              <w:rPr>
                <w:bCs/>
              </w:rPr>
            </w:pPr>
            <w:r w:rsidRPr="00371D6F">
              <w:rPr>
                <w:bCs/>
              </w:rPr>
              <w:t>If the patient was not screened for tobacco use within the past year, enter default date 99/99/9999.</w:t>
            </w:r>
          </w:p>
          <w:p w:rsidR="00F53E04" w:rsidRPr="00371D6F" w:rsidRDefault="00F53E04" w:rsidP="00AF5D60">
            <w:pPr>
              <w:pStyle w:val="BodyText3"/>
              <w:rPr>
                <w:bCs/>
              </w:rPr>
            </w:pPr>
            <w:r w:rsidRPr="00371D6F">
              <w:rPr>
                <w:b w:val="0"/>
                <w:bCs/>
              </w:rPr>
              <w:t>Most recent date may be taken from either the inpatient or outpatient record.</w:t>
            </w:r>
            <w:r w:rsidRPr="00371D6F">
              <w:rPr>
                <w:bCs/>
              </w:rPr>
              <w:t xml:space="preserve">  </w:t>
            </w:r>
            <w:r w:rsidRPr="00371D6F">
              <w:rPr>
                <w:b w:val="0"/>
                <w:bCs/>
              </w:rPr>
              <w:t>Date must be specific.  Use of default 01 is not acceptable</w:t>
            </w:r>
            <w:r w:rsidRPr="00371D6F">
              <w:rPr>
                <w:bCs/>
              </w:rPr>
              <w:t xml:space="preserve">.  </w:t>
            </w: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5392B" w:rsidP="00B13011">
            <w:pPr>
              <w:jc w:val="center"/>
              <w:rPr>
                <w:rFonts w:ascii="Times New Roman" w:hAnsi="Times New Roman"/>
                <w:sz w:val="22"/>
              </w:rPr>
            </w:pPr>
            <w:r w:rsidRPr="00371D6F">
              <w:rPr>
                <w:rFonts w:ascii="Times New Roman" w:hAnsi="Times New Roman"/>
                <w:sz w:val="22"/>
              </w:rPr>
              <w:t>1</w:t>
            </w:r>
            <w:r w:rsidR="00AD2AAE" w:rsidRPr="00371D6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tobnow</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tabs>
                <w:tab w:val="clear" w:pos="4320"/>
                <w:tab w:val="clear" w:pos="8640"/>
              </w:tabs>
              <w:rPr>
                <w:rFonts w:ascii="Times New Roman" w:hAnsi="Times New Roman"/>
                <w:sz w:val="22"/>
              </w:rPr>
            </w:pPr>
            <w:r w:rsidRPr="00371D6F">
              <w:rPr>
                <w:rFonts w:ascii="Times New Roman" w:hAnsi="Times New Roman"/>
                <w:sz w:val="22"/>
              </w:rPr>
              <w:t xml:space="preserve">At the </w:t>
            </w:r>
            <w:r w:rsidRPr="00371D6F">
              <w:rPr>
                <w:rFonts w:ascii="Times New Roman" w:hAnsi="Times New Roman"/>
                <w:sz w:val="22"/>
                <w:u w:val="single"/>
              </w:rPr>
              <w:t>most recent screening for tobacco use</w:t>
            </w:r>
            <w:r w:rsidRPr="00371D6F">
              <w:rPr>
                <w:rFonts w:ascii="Times New Roman" w:hAnsi="Times New Roman"/>
                <w:sz w:val="22"/>
              </w:rPr>
              <w:t>, did the patient report he/she is a current tobacco user?</w:t>
            </w:r>
          </w:p>
          <w:p w:rsidR="00F53E04" w:rsidRPr="00371D6F" w:rsidRDefault="00F53E04" w:rsidP="00CA1090">
            <w:pPr>
              <w:pStyle w:val="Footer"/>
              <w:numPr>
                <w:ilvl w:val="0"/>
                <w:numId w:val="14"/>
              </w:numPr>
              <w:tabs>
                <w:tab w:val="clear" w:pos="4320"/>
                <w:tab w:val="clear" w:pos="8640"/>
              </w:tabs>
              <w:rPr>
                <w:rFonts w:ascii="Times New Roman" w:hAnsi="Times New Roman"/>
                <w:sz w:val="22"/>
              </w:rPr>
            </w:pPr>
            <w:r w:rsidRPr="00371D6F">
              <w:rPr>
                <w:rFonts w:ascii="Times New Roman" w:hAnsi="Times New Roman"/>
                <w:sz w:val="22"/>
              </w:rPr>
              <w:t>Reported he/she is a current tobacco user</w:t>
            </w:r>
          </w:p>
          <w:p w:rsidR="00F53E04" w:rsidRPr="00371D6F" w:rsidRDefault="00F53E04" w:rsidP="00CA1090">
            <w:pPr>
              <w:pStyle w:val="Footer"/>
              <w:numPr>
                <w:ilvl w:val="0"/>
                <w:numId w:val="14"/>
              </w:numPr>
              <w:tabs>
                <w:tab w:val="clear" w:pos="4320"/>
                <w:tab w:val="clear" w:pos="8640"/>
              </w:tabs>
              <w:rPr>
                <w:rFonts w:ascii="Times New Roman" w:hAnsi="Times New Roman"/>
                <w:sz w:val="22"/>
              </w:rPr>
            </w:pPr>
            <w:r w:rsidRPr="00371D6F">
              <w:rPr>
                <w:rFonts w:ascii="Times New Roman" w:hAnsi="Times New Roman"/>
                <w:sz w:val="22"/>
              </w:rPr>
              <w:t>Reported he/she is not a current tobacco user</w:t>
            </w:r>
          </w:p>
          <w:p w:rsidR="00F53E04" w:rsidRPr="00371D6F" w:rsidRDefault="00F53E04" w:rsidP="00AF5D60">
            <w:pPr>
              <w:pStyle w:val="Footer"/>
              <w:tabs>
                <w:tab w:val="clear" w:pos="4320"/>
                <w:tab w:val="clear" w:pos="8640"/>
                <w:tab w:val="num" w:pos="360"/>
              </w:tabs>
              <w:ind w:left="144" w:hanging="144"/>
              <w:rPr>
                <w:rFonts w:ascii="Times New Roman" w:hAnsi="Times New Roman"/>
                <w:sz w:val="22"/>
              </w:rPr>
            </w:pPr>
            <w:r w:rsidRPr="00371D6F">
              <w:rPr>
                <w:rFonts w:ascii="Times New Roman" w:hAnsi="Times New Roman"/>
                <w:sz w:val="22"/>
              </w:rPr>
              <w:t xml:space="preserve">95.  Not applicable   </w:t>
            </w:r>
          </w:p>
          <w:p w:rsidR="00F53E04" w:rsidRPr="00371D6F"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1,2,95</w:t>
            </w:r>
          </w:p>
          <w:p w:rsidR="00F53E04" w:rsidRDefault="00F53E04" w:rsidP="00657D66">
            <w:pPr>
              <w:pStyle w:val="BodyText2"/>
            </w:pPr>
            <w:r w:rsidRPr="00371D6F">
              <w:t xml:space="preserve">If </w:t>
            </w:r>
            <w:proofErr w:type="spellStart"/>
            <w:r w:rsidRPr="00371D6F">
              <w:t>notobuse</w:t>
            </w:r>
            <w:proofErr w:type="spellEnd"/>
            <w:r w:rsidRPr="00371D6F">
              <w:t xml:space="preserve"> = 1 or </w:t>
            </w:r>
            <w:proofErr w:type="spellStart"/>
            <w:r w:rsidRPr="00371D6F">
              <w:t>tobscrdt</w:t>
            </w:r>
            <w:proofErr w:type="spellEnd"/>
            <w:r w:rsidRPr="00371D6F">
              <w:t xml:space="preserve"> = 99/99/9999, will be auto-filled as 95</w:t>
            </w:r>
          </w:p>
          <w:p w:rsidR="005824A3" w:rsidRPr="00371D6F" w:rsidRDefault="005824A3" w:rsidP="005824A3">
            <w:pPr>
              <w:pStyle w:val="BodyText2"/>
            </w:pPr>
            <w:r w:rsidRPr="00AA66CE">
              <w:rPr>
                <w:highlight w:val="yellow"/>
              </w:rPr>
              <w:t xml:space="preserve">If 1, auto-fill </w:t>
            </w:r>
            <w:proofErr w:type="spellStart"/>
            <w:r w:rsidRPr="00AA66CE">
              <w:rPr>
                <w:highlight w:val="yellow"/>
              </w:rPr>
              <w:t>tobuseyr</w:t>
            </w:r>
            <w:proofErr w:type="spellEnd"/>
            <w:r w:rsidRPr="00AA66CE">
              <w:rPr>
                <w:highlight w:val="yellow"/>
              </w:rPr>
              <w:t xml:space="preserve"> as 1, and go to </w:t>
            </w:r>
            <w:proofErr w:type="spellStart"/>
            <w:r w:rsidRPr="00AA66CE">
              <w:rPr>
                <w:highlight w:val="yellow"/>
              </w:rPr>
              <w:t>tuconsel</w:t>
            </w:r>
            <w:proofErr w:type="spellEnd"/>
          </w:p>
          <w:p w:rsidR="005824A3" w:rsidRPr="00371D6F" w:rsidRDefault="005824A3" w:rsidP="00657D66">
            <w:pPr>
              <w:pStyle w:val="BodyText2"/>
              <w:rPr>
                <w:b/>
                <w:bCs/>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8570C0">
            <w:pPr>
              <w:pStyle w:val="Footer"/>
              <w:numPr>
                <w:ilvl w:val="0"/>
                <w:numId w:val="56"/>
              </w:numPr>
              <w:tabs>
                <w:tab w:val="clear" w:pos="4320"/>
                <w:tab w:val="clear" w:pos="8640"/>
              </w:tabs>
              <w:rPr>
                <w:rFonts w:ascii="Times New Roman" w:hAnsi="Times New Roman"/>
                <w:b/>
                <w:bCs/>
                <w:sz w:val="20"/>
              </w:rPr>
            </w:pPr>
            <w:r w:rsidRPr="00371D6F">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371D6F">
              <w:rPr>
                <w:rFonts w:ascii="Times New Roman" w:hAnsi="Times New Roman"/>
                <w:b/>
                <w:bCs/>
                <w:sz w:val="20"/>
                <w:u w:val="single"/>
              </w:rPr>
              <w:t>most recent screening</w:t>
            </w:r>
            <w:r w:rsidRPr="00371D6F">
              <w:rPr>
                <w:rFonts w:ascii="Times New Roman" w:hAnsi="Times New Roman"/>
                <w:b/>
                <w:bCs/>
                <w:sz w:val="20"/>
              </w:rPr>
              <w:t xml:space="preserve"> for tobacco use.  </w:t>
            </w:r>
          </w:p>
          <w:p w:rsidR="00F53E04" w:rsidRPr="00371D6F" w:rsidRDefault="00F53E04" w:rsidP="008570C0">
            <w:pPr>
              <w:pStyle w:val="Footer"/>
              <w:numPr>
                <w:ilvl w:val="0"/>
                <w:numId w:val="56"/>
              </w:numPr>
              <w:tabs>
                <w:tab w:val="clear" w:pos="4320"/>
                <w:tab w:val="clear" w:pos="8640"/>
              </w:tabs>
              <w:rPr>
                <w:rFonts w:ascii="Times New Roman" w:hAnsi="Times New Roman"/>
                <w:bCs/>
                <w:sz w:val="20"/>
              </w:rPr>
            </w:pPr>
            <w:r w:rsidRPr="00371D6F">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F53E04" w:rsidRPr="00371D6F" w:rsidRDefault="00F53E04" w:rsidP="00865D1D">
            <w:pPr>
              <w:pStyle w:val="Footer"/>
              <w:rPr>
                <w:rFonts w:ascii="Times New Roman" w:hAnsi="Times New Roman"/>
                <w:b/>
                <w:bCs/>
                <w:sz w:val="20"/>
              </w:rPr>
            </w:pPr>
            <w:r w:rsidRPr="00371D6F">
              <w:rPr>
                <w:rFonts w:ascii="Times New Roman" w:hAnsi="Times New Roman"/>
                <w:b/>
                <w:bCs/>
                <w:sz w:val="20"/>
              </w:rPr>
              <w:t xml:space="preserve">Exclude: </w:t>
            </w:r>
            <w:r w:rsidRPr="00371D6F">
              <w:rPr>
                <w:rFonts w:ascii="Times New Roman" w:hAnsi="Times New Roman"/>
                <w:sz w:val="20"/>
              </w:rPr>
              <w:t>Documentation of electronic cigarette (e-cigarette) use only</w:t>
            </w: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75392B">
            <w:pPr>
              <w:jc w:val="center"/>
              <w:rPr>
                <w:rFonts w:ascii="Times New Roman" w:hAnsi="Times New Roman"/>
                <w:sz w:val="22"/>
              </w:rPr>
            </w:pPr>
            <w:r w:rsidRPr="00371D6F">
              <w:rPr>
                <w:rFonts w:ascii="Times New Roman" w:hAnsi="Times New Roman"/>
                <w:sz w:val="22"/>
              </w:rPr>
              <w:t>1</w:t>
            </w:r>
            <w:r w:rsidR="00AD2AAE" w:rsidRPr="00371D6F">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tobuseyr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tabs>
                <w:tab w:val="clear" w:pos="4320"/>
                <w:tab w:val="clear" w:pos="8640"/>
              </w:tabs>
              <w:rPr>
                <w:rFonts w:ascii="Times New Roman" w:hAnsi="Times New Roman"/>
                <w:sz w:val="22"/>
              </w:rPr>
            </w:pPr>
            <w:r w:rsidRPr="00371D6F">
              <w:rPr>
                <w:rFonts w:ascii="Times New Roman" w:hAnsi="Times New Roman"/>
                <w:sz w:val="22"/>
              </w:rPr>
              <w:t xml:space="preserve">Did the patient use tobacco any time during the </w:t>
            </w:r>
            <w:r w:rsidR="00AF19C7" w:rsidRPr="00371D6F">
              <w:rPr>
                <w:rFonts w:ascii="Times New Roman" w:hAnsi="Times New Roman"/>
                <w:sz w:val="22"/>
              </w:rPr>
              <w:t xml:space="preserve">past </w:t>
            </w:r>
            <w:r w:rsidRPr="00371D6F">
              <w:rPr>
                <w:rFonts w:ascii="Times New Roman" w:hAnsi="Times New Roman"/>
                <w:sz w:val="22"/>
              </w:rPr>
              <w:t>year?</w:t>
            </w:r>
          </w:p>
          <w:p w:rsidR="00F53E04" w:rsidRPr="00371D6F" w:rsidRDefault="00F53E04" w:rsidP="00CA1090">
            <w:pPr>
              <w:pStyle w:val="Footer"/>
              <w:numPr>
                <w:ilvl w:val="0"/>
                <w:numId w:val="22"/>
              </w:numPr>
              <w:tabs>
                <w:tab w:val="clear" w:pos="4320"/>
                <w:tab w:val="clear" w:pos="8640"/>
              </w:tabs>
              <w:rPr>
                <w:rFonts w:ascii="Times New Roman" w:hAnsi="Times New Roman"/>
                <w:sz w:val="22"/>
              </w:rPr>
            </w:pPr>
            <w:r w:rsidRPr="00371D6F">
              <w:rPr>
                <w:rFonts w:ascii="Times New Roman" w:hAnsi="Times New Roman"/>
                <w:sz w:val="22"/>
              </w:rPr>
              <w:t>Yes</w:t>
            </w:r>
          </w:p>
          <w:p w:rsidR="00F53E04" w:rsidRPr="00371D6F" w:rsidRDefault="00F53E04" w:rsidP="00CA1090">
            <w:pPr>
              <w:pStyle w:val="Footer"/>
              <w:numPr>
                <w:ilvl w:val="0"/>
                <w:numId w:val="22"/>
              </w:numPr>
              <w:tabs>
                <w:tab w:val="clear" w:pos="4320"/>
                <w:tab w:val="clear" w:pos="8640"/>
              </w:tabs>
              <w:rPr>
                <w:rFonts w:ascii="Times New Roman" w:hAnsi="Times New Roman"/>
                <w:sz w:val="22"/>
              </w:rPr>
            </w:pPr>
            <w:r w:rsidRPr="00371D6F">
              <w:rPr>
                <w:rFonts w:ascii="Times New Roman" w:hAnsi="Times New Roman"/>
                <w:sz w:val="22"/>
              </w:rPr>
              <w:t>No</w:t>
            </w:r>
          </w:p>
          <w:p w:rsidR="00F53E04" w:rsidRPr="00371D6F" w:rsidRDefault="00F53E04" w:rsidP="00AF5D60">
            <w:pPr>
              <w:pStyle w:val="Footer"/>
              <w:tabs>
                <w:tab w:val="clear" w:pos="4320"/>
                <w:tab w:val="clear" w:pos="8640"/>
                <w:tab w:val="num" w:pos="360"/>
              </w:tabs>
              <w:ind w:left="360" w:hanging="360"/>
              <w:rPr>
                <w:rFonts w:ascii="Times New Roman" w:hAnsi="Times New Roman"/>
                <w:sz w:val="22"/>
              </w:rPr>
            </w:pPr>
            <w:r w:rsidRPr="00371D6F">
              <w:rPr>
                <w:rFonts w:ascii="Times New Roman" w:hAnsi="Times New Roman"/>
                <w:sz w:val="22"/>
              </w:rPr>
              <w:t>95.  No</w:t>
            </w:r>
            <w:r w:rsidR="00AF19C7" w:rsidRPr="00371D6F">
              <w:rPr>
                <w:rFonts w:ascii="Times New Roman" w:hAnsi="Times New Roman"/>
                <w:sz w:val="22"/>
              </w:rPr>
              <w:t>t</w:t>
            </w:r>
            <w:r w:rsidRPr="00371D6F">
              <w:rPr>
                <w:rFonts w:ascii="Times New Roman" w:hAnsi="Times New Roman"/>
                <w:sz w:val="22"/>
              </w:rPr>
              <w:t xml:space="preserve"> applicable</w:t>
            </w:r>
          </w:p>
          <w:p w:rsidR="00F53E04" w:rsidRPr="00371D6F" w:rsidRDefault="00F53E04" w:rsidP="00AF5D60">
            <w:pPr>
              <w:pStyle w:val="Footer"/>
              <w:tabs>
                <w:tab w:val="clear" w:pos="4320"/>
                <w:tab w:val="clear" w:pos="8640"/>
              </w:tabs>
              <w:rPr>
                <w:rFonts w:ascii="Times New Roman" w:hAnsi="Times New Roman"/>
                <w:sz w:val="22"/>
              </w:rPr>
            </w:pPr>
          </w:p>
          <w:p w:rsidR="00F53E04" w:rsidRPr="00371D6F"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1,2,95</w:t>
            </w: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notobuse</w:t>
            </w:r>
            <w:proofErr w:type="spellEnd"/>
            <w:r w:rsidRPr="00371D6F">
              <w:rPr>
                <w:rFonts w:ascii="Times New Roman" w:hAnsi="Times New Roman"/>
                <w:sz w:val="20"/>
              </w:rPr>
              <w:t xml:space="preserve"> = 1, or</w:t>
            </w:r>
            <w:r w:rsidRPr="00371D6F">
              <w:t xml:space="preserve"> </w:t>
            </w:r>
            <w:proofErr w:type="spellStart"/>
            <w:r w:rsidRPr="00371D6F">
              <w:rPr>
                <w:rFonts w:ascii="Times New Roman" w:hAnsi="Times New Roman"/>
                <w:sz w:val="20"/>
              </w:rPr>
              <w:t>tobscrdt</w:t>
            </w:r>
            <w:proofErr w:type="spellEnd"/>
            <w:r w:rsidRPr="00371D6F">
              <w:rPr>
                <w:rFonts w:ascii="Times New Roman" w:hAnsi="Times New Roman"/>
                <w:sz w:val="20"/>
              </w:rPr>
              <w:t xml:space="preserve"> = 99/99/9999, will be auto-filled as 95</w:t>
            </w:r>
          </w:p>
          <w:p w:rsidR="005824A3" w:rsidRPr="00371D6F" w:rsidRDefault="005824A3" w:rsidP="005824A3">
            <w:pPr>
              <w:jc w:val="center"/>
              <w:rPr>
                <w:rFonts w:ascii="Times New Roman" w:hAnsi="Times New Roman"/>
                <w:sz w:val="20"/>
              </w:rPr>
            </w:pPr>
            <w:r w:rsidRPr="00AA66CE">
              <w:rPr>
                <w:rFonts w:ascii="Times New Roman" w:hAnsi="Times New Roman"/>
                <w:sz w:val="20"/>
                <w:highlight w:val="yellow"/>
              </w:rPr>
              <w:t xml:space="preserve">Will be auto-filled as 1 if </w:t>
            </w:r>
            <w:proofErr w:type="spellStart"/>
            <w:r w:rsidRPr="00AA66CE">
              <w:rPr>
                <w:rFonts w:ascii="Times New Roman" w:hAnsi="Times New Roman"/>
                <w:sz w:val="20"/>
                <w:highlight w:val="yellow"/>
              </w:rPr>
              <w:t>tobnow</w:t>
            </w:r>
            <w:proofErr w:type="spellEnd"/>
            <w:r w:rsidRPr="00AA66CE">
              <w:rPr>
                <w:rFonts w:ascii="Times New Roman" w:hAnsi="Times New Roman"/>
                <w:sz w:val="20"/>
                <w:highlight w:val="yellow"/>
              </w:rPr>
              <w:t xml:space="preserve"> = 1</w:t>
            </w:r>
          </w:p>
          <w:p w:rsidR="005824A3" w:rsidRPr="00371D6F" w:rsidRDefault="005824A3" w:rsidP="005824A3">
            <w:pPr>
              <w:jc w:val="center"/>
              <w:rPr>
                <w:rFonts w:ascii="Times New Roman" w:hAnsi="Times New Roman"/>
                <w:sz w:val="20"/>
              </w:rPr>
            </w:pPr>
          </w:p>
          <w:p w:rsidR="00F53E04" w:rsidRPr="00371D6F" w:rsidRDefault="00F53E04" w:rsidP="00AF5D60">
            <w:pPr>
              <w:jc w:val="center"/>
              <w:rPr>
                <w:rFonts w:ascii="Times New Roman" w:hAnsi="Times New Roman"/>
                <w:b/>
                <w:sz w:val="20"/>
              </w:rPr>
            </w:pPr>
            <w:r w:rsidRPr="00371D6F">
              <w:rPr>
                <w:rFonts w:ascii="Times New Roman" w:hAnsi="Times New Roman"/>
                <w:b/>
                <w:bCs/>
                <w:sz w:val="20"/>
              </w:rPr>
              <w:t xml:space="preserve">If 2, </w:t>
            </w:r>
            <w:r w:rsidRPr="00371D6F">
              <w:rPr>
                <w:rFonts w:ascii="Times New Roman" w:hAnsi="Times New Roman"/>
                <w:b/>
                <w:bCs/>
                <w:sz w:val="20"/>
                <w:u w:val="single"/>
              </w:rPr>
              <w:t>and</w:t>
            </w:r>
            <w:r w:rsidRPr="00371D6F">
              <w:rPr>
                <w:rFonts w:ascii="Times New Roman" w:hAnsi="Times New Roman"/>
                <w:b/>
                <w:bCs/>
                <w:sz w:val="20"/>
              </w:rPr>
              <w:t xml:space="preserve"> </w:t>
            </w:r>
            <w:proofErr w:type="spellStart"/>
            <w:r w:rsidRPr="00371D6F">
              <w:rPr>
                <w:rFonts w:ascii="Times New Roman" w:hAnsi="Times New Roman"/>
                <w:b/>
                <w:bCs/>
                <w:sz w:val="20"/>
              </w:rPr>
              <w:t>tobnow</w:t>
            </w:r>
            <w:proofErr w:type="spellEnd"/>
            <w:r w:rsidRPr="00371D6F">
              <w:rPr>
                <w:rFonts w:ascii="Times New Roman" w:hAnsi="Times New Roman"/>
                <w:b/>
                <w:bCs/>
                <w:sz w:val="20"/>
              </w:rPr>
              <w:t xml:space="preserve"> = 2, auto-fill </w:t>
            </w:r>
            <w:proofErr w:type="spellStart"/>
            <w:r w:rsidRPr="00371D6F">
              <w:rPr>
                <w:rFonts w:ascii="Times New Roman" w:hAnsi="Times New Roman"/>
                <w:b/>
                <w:bCs/>
                <w:sz w:val="20"/>
              </w:rPr>
              <w:t>tuconsel</w:t>
            </w:r>
            <w:proofErr w:type="spellEnd"/>
            <w:r w:rsidRPr="00371D6F">
              <w:rPr>
                <w:rFonts w:ascii="Times New Roman" w:hAnsi="Times New Roman"/>
                <w:b/>
                <w:bCs/>
                <w:sz w:val="20"/>
              </w:rPr>
              <w:t xml:space="preserve"> as 95, </w:t>
            </w:r>
            <w:proofErr w:type="spellStart"/>
            <w:r w:rsidRPr="00371D6F">
              <w:rPr>
                <w:rFonts w:ascii="Times New Roman" w:hAnsi="Times New Roman"/>
                <w:b/>
                <w:sz w:val="20"/>
              </w:rPr>
              <w:t>tucnsldt</w:t>
            </w:r>
            <w:proofErr w:type="spellEnd"/>
            <w:r w:rsidRPr="00371D6F">
              <w:rPr>
                <w:rFonts w:ascii="Times New Roman" w:hAnsi="Times New Roman"/>
                <w:b/>
                <w:sz w:val="20"/>
              </w:rPr>
              <w:t xml:space="preserve"> as 99/99/9999, </w:t>
            </w:r>
            <w:proofErr w:type="spellStart"/>
            <w:r w:rsidRPr="00371D6F">
              <w:rPr>
                <w:rFonts w:ascii="Times New Roman" w:hAnsi="Times New Roman"/>
                <w:b/>
                <w:sz w:val="20"/>
              </w:rPr>
              <w:t>tucrefer</w:t>
            </w:r>
            <w:proofErr w:type="spellEnd"/>
            <w:r w:rsidRPr="00371D6F">
              <w:rPr>
                <w:rFonts w:ascii="Times New Roman" w:hAnsi="Times New Roman"/>
                <w:b/>
                <w:sz w:val="20"/>
              </w:rPr>
              <w:t xml:space="preserve"> as 95, </w:t>
            </w:r>
            <w:proofErr w:type="spellStart"/>
            <w:r w:rsidRPr="00371D6F">
              <w:rPr>
                <w:rFonts w:ascii="Times New Roman" w:hAnsi="Times New Roman"/>
                <w:b/>
                <w:sz w:val="20"/>
              </w:rPr>
              <w:t>tucrefdt</w:t>
            </w:r>
            <w:proofErr w:type="spellEnd"/>
            <w:r w:rsidRPr="00371D6F">
              <w:rPr>
                <w:rFonts w:ascii="Times New Roman" w:hAnsi="Times New Roman"/>
                <w:b/>
                <w:sz w:val="20"/>
              </w:rPr>
              <w:t xml:space="preserve"> as 99/99/9999, </w:t>
            </w:r>
            <w:proofErr w:type="spellStart"/>
            <w:r w:rsidRPr="00371D6F">
              <w:rPr>
                <w:rFonts w:ascii="Times New Roman" w:hAnsi="Times New Roman"/>
                <w:b/>
                <w:sz w:val="20"/>
              </w:rPr>
              <w:t>offtucrx</w:t>
            </w:r>
            <w:proofErr w:type="spellEnd"/>
            <w:r w:rsidRPr="00371D6F">
              <w:rPr>
                <w:rFonts w:ascii="Times New Roman" w:hAnsi="Times New Roman"/>
                <w:b/>
                <w:sz w:val="20"/>
              </w:rPr>
              <w:t xml:space="preserve"> as 95, </w:t>
            </w:r>
            <w:proofErr w:type="spellStart"/>
            <w:r w:rsidRPr="00371D6F">
              <w:rPr>
                <w:rFonts w:ascii="Times New Roman" w:hAnsi="Times New Roman"/>
                <w:b/>
                <w:sz w:val="20"/>
              </w:rPr>
              <w:t>tucmedt</w:t>
            </w:r>
            <w:proofErr w:type="spellEnd"/>
            <w:r w:rsidRPr="00371D6F">
              <w:rPr>
                <w:rFonts w:ascii="Times New Roman" w:hAnsi="Times New Roman"/>
                <w:b/>
                <w:sz w:val="20"/>
              </w:rPr>
              <w:t xml:space="preserve"> as 99/99/9999, </w:t>
            </w:r>
            <w:proofErr w:type="spellStart"/>
            <w:r w:rsidRPr="00371D6F">
              <w:rPr>
                <w:rFonts w:ascii="Times New Roman" w:hAnsi="Times New Roman"/>
                <w:b/>
                <w:sz w:val="20"/>
              </w:rPr>
              <w:t>ptreqrx</w:t>
            </w:r>
            <w:proofErr w:type="spellEnd"/>
            <w:r w:rsidRPr="00371D6F">
              <w:rPr>
                <w:rFonts w:ascii="Times New Roman" w:hAnsi="Times New Roman"/>
                <w:b/>
                <w:sz w:val="20"/>
              </w:rPr>
              <w:t xml:space="preserve"> as 95,  and go to </w:t>
            </w:r>
            <w:proofErr w:type="spellStart"/>
            <w:r w:rsidRPr="00371D6F">
              <w:rPr>
                <w:rFonts w:ascii="Times New Roman" w:hAnsi="Times New Roman"/>
                <w:b/>
                <w:sz w:val="20"/>
              </w:rPr>
              <w:t>colondx</w:t>
            </w:r>
            <w:proofErr w:type="spellEnd"/>
            <w:r w:rsidRPr="00371D6F">
              <w:rPr>
                <w:rFonts w:ascii="Times New Roman" w:hAnsi="Times New Roman"/>
                <w:b/>
                <w:sz w:val="20"/>
              </w:rPr>
              <w:t xml:space="preserve"> as </w:t>
            </w:r>
            <w:r w:rsidRPr="00657D66">
              <w:rPr>
                <w:rFonts w:ascii="Times New Roman" w:hAnsi="Times New Roman"/>
                <w:b/>
                <w:sz w:val="20"/>
                <w:highlight w:val="yellow"/>
              </w:rPr>
              <w:t>applicable</w:t>
            </w:r>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 </w:t>
            </w:r>
            <w:r w:rsidRPr="00371D6F">
              <w:rPr>
                <w:rFonts w:ascii="Times New Roman" w:hAnsi="Times New Roman"/>
                <w:b/>
                <w:bCs/>
                <w:sz w:val="20"/>
              </w:rPr>
              <w:t xml:space="preserve"> </w:t>
            </w:r>
          </w:p>
          <w:p w:rsidR="00F53E04" w:rsidRPr="00371D6F" w:rsidRDefault="00F53E04" w:rsidP="00AF5D60">
            <w:pP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rPr>
                <w:rFonts w:ascii="Times New Roman" w:hAnsi="Times New Roman"/>
                <w:b/>
                <w:bCs/>
                <w:sz w:val="20"/>
              </w:rPr>
            </w:pPr>
            <w:r w:rsidRPr="00371D6F">
              <w:rPr>
                <w:rFonts w:ascii="Times New Roman" w:hAnsi="Times New Roman"/>
                <w:b/>
                <w:bCs/>
                <w:sz w:val="20"/>
              </w:rPr>
              <w:t xml:space="preserve">“During the </w:t>
            </w:r>
            <w:r w:rsidR="00AF19C7" w:rsidRPr="00371D6F">
              <w:rPr>
                <w:rFonts w:ascii="Times New Roman" w:hAnsi="Times New Roman"/>
                <w:b/>
                <w:bCs/>
                <w:sz w:val="20"/>
              </w:rPr>
              <w:t xml:space="preserve">past </w:t>
            </w:r>
            <w:r w:rsidRPr="00371D6F">
              <w:rPr>
                <w:rFonts w:ascii="Times New Roman" w:hAnsi="Times New Roman"/>
                <w:b/>
                <w:bCs/>
                <w:sz w:val="20"/>
              </w:rPr>
              <w:t xml:space="preserve">year = </w:t>
            </w:r>
            <w:r w:rsidR="00482FF0" w:rsidRPr="00657D66">
              <w:rPr>
                <w:rFonts w:ascii="Times New Roman" w:hAnsi="Times New Roman"/>
                <w:b/>
                <w:color w:val="1F497D"/>
                <w:sz w:val="20"/>
              </w:rPr>
              <w:t>f</w:t>
            </w:r>
            <w:r w:rsidR="00482FF0" w:rsidRPr="00657D66">
              <w:rPr>
                <w:rFonts w:ascii="Times New Roman" w:hAnsi="Times New Roman"/>
                <w:b/>
                <w:sz w:val="20"/>
              </w:rPr>
              <w:t>rom the first day of the study interval to the first day of the same month one year previously</w:t>
            </w:r>
            <w:r w:rsidRPr="00371D6F">
              <w:rPr>
                <w:rFonts w:ascii="Times New Roman" w:hAnsi="Times New Roman"/>
                <w:b/>
                <w:bCs/>
                <w:sz w:val="20"/>
              </w:rPr>
              <w:t>.</w:t>
            </w:r>
          </w:p>
          <w:p w:rsidR="00F53E04" w:rsidRPr="00371D6F" w:rsidRDefault="00F53E04" w:rsidP="00127C44">
            <w:pPr>
              <w:pStyle w:val="ListParagraph"/>
              <w:numPr>
                <w:ilvl w:val="0"/>
                <w:numId w:val="65"/>
              </w:numPr>
              <w:rPr>
                <w:rFonts w:ascii="Times New Roman" w:hAnsi="Times New Roman"/>
                <w:sz w:val="20"/>
              </w:rPr>
            </w:pPr>
            <w:r w:rsidRPr="00371D6F">
              <w:rPr>
                <w:rFonts w:ascii="Times New Roman" w:hAnsi="Times New Roman"/>
                <w:sz w:val="20"/>
              </w:rPr>
              <w:t>If documentation in the record is non-specific as to the time period the patient has not used tobacco (example: “patient doesn’t smoke”), consider the veteran a tobacco user and answer “1.”</w:t>
            </w:r>
          </w:p>
          <w:p w:rsidR="00834DCC" w:rsidRPr="00371D6F" w:rsidRDefault="00834DCC" w:rsidP="00127C44">
            <w:pPr>
              <w:pStyle w:val="ListParagraph"/>
              <w:numPr>
                <w:ilvl w:val="0"/>
                <w:numId w:val="65"/>
              </w:numPr>
              <w:rPr>
                <w:rFonts w:ascii="Times New Roman" w:hAnsi="Times New Roman"/>
                <w:b/>
                <w:sz w:val="20"/>
              </w:rPr>
            </w:pPr>
            <w:r w:rsidRPr="00371D6F">
              <w:rPr>
                <w:rFonts w:ascii="Times New Roman" w:hAnsi="Times New Roman"/>
                <w:b/>
                <w:sz w:val="20"/>
              </w:rPr>
              <w:t>To answer “no,” medical record documentation must convey to the abstractor the certainty that the veteran has not used tobacco within the past 12 months.</w:t>
            </w:r>
          </w:p>
          <w:p w:rsidR="00F53E04" w:rsidRPr="00371D6F" w:rsidRDefault="00F53E04" w:rsidP="00127C44">
            <w:pPr>
              <w:pStyle w:val="ListParagraph"/>
              <w:numPr>
                <w:ilvl w:val="0"/>
                <w:numId w:val="65"/>
              </w:numPr>
              <w:rPr>
                <w:rFonts w:ascii="Times New Roman" w:hAnsi="Times New Roman"/>
                <w:sz w:val="20"/>
              </w:rPr>
            </w:pPr>
            <w:r w:rsidRPr="00371D6F">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F53E04" w:rsidRPr="00371D6F" w:rsidRDefault="00F53E04" w:rsidP="00127C44">
            <w:pPr>
              <w:pStyle w:val="ListParagraph"/>
              <w:numPr>
                <w:ilvl w:val="0"/>
                <w:numId w:val="65"/>
              </w:numPr>
              <w:rPr>
                <w:rFonts w:ascii="Times New Roman" w:hAnsi="Times New Roman"/>
                <w:sz w:val="20"/>
              </w:rPr>
            </w:pPr>
            <w:r w:rsidRPr="00371D6F">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w:t>
            </w:r>
            <w:r w:rsidR="00127C44" w:rsidRPr="00371D6F">
              <w:rPr>
                <w:rFonts w:ascii="Times New Roman" w:hAnsi="Times New Roman"/>
                <w:sz w:val="20"/>
              </w:rPr>
              <w:t xml:space="preserve"> Answer “1.”</w:t>
            </w:r>
            <w:r w:rsidRPr="00371D6F">
              <w:rPr>
                <w:rFonts w:ascii="Times New Roman" w:hAnsi="Times New Roman"/>
                <w:sz w:val="20"/>
              </w:rPr>
              <w:t>)  If there is a subsequent entry that indicates the patient is still not smoking, and a total of 12 months without tobacco use can be determined, answer “</w:t>
            </w:r>
            <w:r w:rsidR="00127C44" w:rsidRPr="00371D6F">
              <w:rPr>
                <w:rFonts w:ascii="Times New Roman" w:hAnsi="Times New Roman"/>
                <w:sz w:val="20"/>
              </w:rPr>
              <w:t>2</w:t>
            </w:r>
            <w:r w:rsidRPr="00371D6F">
              <w:rPr>
                <w:rFonts w:ascii="Times New Roman" w:hAnsi="Times New Roman"/>
                <w:sz w:val="20"/>
              </w:rPr>
              <w:t>” to the question.</w:t>
            </w:r>
          </w:p>
          <w:p w:rsidR="00F53E04" w:rsidRPr="00371D6F" w:rsidRDefault="00F53E04" w:rsidP="00AF5D60">
            <w:pPr>
              <w:rPr>
                <w:rFonts w:ascii="Times New Roman" w:hAnsi="Times New Roman"/>
                <w:b/>
                <w:sz w:val="20"/>
              </w:rPr>
            </w:pPr>
            <w:r w:rsidRPr="00371D6F">
              <w:rPr>
                <w:rFonts w:ascii="Times New Roman" w:hAnsi="Times New Roman"/>
                <w:b/>
                <w:bCs/>
                <w:sz w:val="20"/>
              </w:rPr>
              <w:t xml:space="preserve">Exclude: </w:t>
            </w:r>
            <w:r w:rsidRPr="00371D6F">
              <w:rPr>
                <w:rFonts w:ascii="Times New Roman" w:hAnsi="Times New Roman"/>
                <w:sz w:val="20"/>
              </w:rPr>
              <w:t>Documentation of electronic cigarette (e-cigarette) use only</w:t>
            </w: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75392B">
            <w:pPr>
              <w:jc w:val="center"/>
              <w:rPr>
                <w:rFonts w:ascii="Times New Roman" w:hAnsi="Times New Roman"/>
                <w:sz w:val="22"/>
              </w:rPr>
            </w:pPr>
            <w:r w:rsidRPr="00371D6F">
              <w:rPr>
                <w:rFonts w:ascii="Times New Roman" w:hAnsi="Times New Roman"/>
                <w:sz w:val="22"/>
              </w:rPr>
              <w:t>1</w:t>
            </w:r>
            <w:r w:rsidR="00AD2AAE" w:rsidRPr="00371D6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tuconsel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widowControl/>
              <w:tabs>
                <w:tab w:val="clear" w:pos="4320"/>
                <w:tab w:val="clear" w:pos="8640"/>
              </w:tabs>
              <w:ind w:left="72"/>
              <w:rPr>
                <w:rFonts w:ascii="Times New Roman" w:hAnsi="Times New Roman"/>
                <w:sz w:val="22"/>
              </w:rPr>
            </w:pPr>
            <w:r w:rsidRPr="00371D6F">
              <w:rPr>
                <w:rFonts w:ascii="Times New Roman" w:hAnsi="Times New Roman"/>
                <w:sz w:val="22"/>
              </w:rPr>
              <w:t xml:space="preserve">Within the past year, was the patient provided with direct brief counseling to quit using tobacco? </w:t>
            </w:r>
          </w:p>
          <w:p w:rsidR="00F53E04" w:rsidRPr="00371D6F" w:rsidRDefault="00F53E04" w:rsidP="00CA1090">
            <w:pPr>
              <w:pStyle w:val="Footer"/>
              <w:widowControl/>
              <w:numPr>
                <w:ilvl w:val="0"/>
                <w:numId w:val="25"/>
              </w:numPr>
              <w:tabs>
                <w:tab w:val="clear" w:pos="4320"/>
                <w:tab w:val="clear" w:pos="8640"/>
              </w:tabs>
              <w:rPr>
                <w:rFonts w:ascii="Times New Roman" w:hAnsi="Times New Roman"/>
                <w:sz w:val="22"/>
              </w:rPr>
            </w:pPr>
            <w:r w:rsidRPr="00371D6F">
              <w:rPr>
                <w:rFonts w:ascii="Times New Roman" w:hAnsi="Times New Roman"/>
                <w:sz w:val="22"/>
              </w:rPr>
              <w:t>Yes</w:t>
            </w:r>
          </w:p>
          <w:p w:rsidR="00F53E04" w:rsidRPr="00371D6F" w:rsidRDefault="00F53E04" w:rsidP="00CA1090">
            <w:pPr>
              <w:pStyle w:val="Footer"/>
              <w:widowControl/>
              <w:numPr>
                <w:ilvl w:val="0"/>
                <w:numId w:val="25"/>
              </w:numPr>
              <w:tabs>
                <w:tab w:val="clear" w:pos="4320"/>
                <w:tab w:val="clear" w:pos="8640"/>
              </w:tabs>
              <w:rPr>
                <w:rFonts w:ascii="Times New Roman" w:hAnsi="Times New Roman"/>
                <w:sz w:val="22"/>
              </w:rPr>
            </w:pPr>
            <w:r w:rsidRPr="00371D6F">
              <w:rPr>
                <w:rFonts w:ascii="Times New Roman" w:hAnsi="Times New Roman"/>
                <w:sz w:val="22"/>
              </w:rPr>
              <w:t>No</w:t>
            </w:r>
          </w:p>
          <w:p w:rsidR="00F53E04" w:rsidRPr="00371D6F" w:rsidRDefault="00F53E04" w:rsidP="00CA1090">
            <w:pPr>
              <w:pStyle w:val="Footer"/>
              <w:widowControl/>
              <w:numPr>
                <w:ilvl w:val="0"/>
                <w:numId w:val="26"/>
              </w:numPr>
              <w:tabs>
                <w:tab w:val="clear" w:pos="4320"/>
                <w:tab w:val="clear" w:pos="8640"/>
              </w:tabs>
              <w:rPr>
                <w:rFonts w:ascii="Times New Roman" w:hAnsi="Times New Roman"/>
                <w:sz w:val="22"/>
              </w:rPr>
            </w:pPr>
            <w:r w:rsidRPr="00371D6F">
              <w:rPr>
                <w:rFonts w:ascii="Times New Roman" w:hAnsi="Times New Roman"/>
                <w:sz w:val="22"/>
              </w:rPr>
              <w:t>Not applicable</w:t>
            </w:r>
          </w:p>
          <w:p w:rsidR="00F53E04" w:rsidRPr="00371D6F" w:rsidRDefault="00F53E04"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1,2,95</w:t>
            </w: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Will be auto-filled as 95 if </w:t>
            </w:r>
            <w:proofErr w:type="spellStart"/>
            <w:r w:rsidRPr="00371D6F">
              <w:rPr>
                <w:rFonts w:ascii="Times New Roman" w:hAnsi="Times New Roman"/>
                <w:sz w:val="20"/>
              </w:rPr>
              <w:t>notobuse</w:t>
            </w:r>
            <w:proofErr w:type="spellEnd"/>
            <w:r w:rsidRPr="00371D6F">
              <w:rPr>
                <w:rFonts w:ascii="Times New Roman" w:hAnsi="Times New Roman"/>
                <w:sz w:val="20"/>
              </w:rPr>
              <w:t xml:space="preserve"> = 1, or </w:t>
            </w:r>
            <w:proofErr w:type="spellStart"/>
            <w:r w:rsidRPr="00371D6F">
              <w:rPr>
                <w:rFonts w:ascii="Times New Roman" w:hAnsi="Times New Roman"/>
                <w:sz w:val="20"/>
              </w:rPr>
              <w:t>tobscrdt</w:t>
            </w:r>
            <w:proofErr w:type="spellEnd"/>
            <w:r w:rsidRPr="00371D6F">
              <w:rPr>
                <w:rFonts w:ascii="Times New Roman" w:hAnsi="Times New Roman"/>
                <w:sz w:val="20"/>
              </w:rPr>
              <w:t xml:space="preserve"> = 99/99/9999, or </w:t>
            </w:r>
            <w:proofErr w:type="spellStart"/>
            <w:r w:rsidRPr="00371D6F">
              <w:rPr>
                <w:rFonts w:ascii="Times New Roman" w:hAnsi="Times New Roman"/>
                <w:sz w:val="20"/>
              </w:rPr>
              <w:t>tobnow</w:t>
            </w:r>
            <w:proofErr w:type="spellEnd"/>
            <w:r w:rsidRPr="00371D6F">
              <w:rPr>
                <w:rFonts w:ascii="Times New Roman" w:hAnsi="Times New Roman"/>
                <w:sz w:val="20"/>
              </w:rPr>
              <w:t xml:space="preserve"> = 2 and </w:t>
            </w:r>
            <w:proofErr w:type="spellStart"/>
            <w:r w:rsidRPr="00371D6F">
              <w:rPr>
                <w:rFonts w:ascii="Times New Roman" w:hAnsi="Times New Roman"/>
                <w:sz w:val="20"/>
              </w:rPr>
              <w:t>tobuseyr</w:t>
            </w:r>
            <w:proofErr w:type="spellEnd"/>
            <w:r w:rsidRPr="00371D6F">
              <w:rPr>
                <w:rFonts w:ascii="Times New Roman" w:hAnsi="Times New Roman"/>
                <w:sz w:val="20"/>
              </w:rPr>
              <w:t xml:space="preserve"> = 2</w:t>
            </w: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b/>
                <w:sz w:val="20"/>
              </w:rPr>
            </w:pPr>
            <w:r w:rsidRPr="00371D6F">
              <w:rPr>
                <w:rFonts w:ascii="Times New Roman" w:hAnsi="Times New Roman"/>
                <w:b/>
                <w:sz w:val="20"/>
              </w:rPr>
              <w:t xml:space="preserve">If 2, autofill </w:t>
            </w:r>
            <w:proofErr w:type="spellStart"/>
            <w:r w:rsidRPr="00371D6F">
              <w:rPr>
                <w:rFonts w:ascii="Times New Roman" w:hAnsi="Times New Roman"/>
                <w:b/>
                <w:sz w:val="20"/>
              </w:rPr>
              <w:t>tucnsldt</w:t>
            </w:r>
            <w:proofErr w:type="spellEnd"/>
            <w:r w:rsidRPr="00371D6F">
              <w:rPr>
                <w:rFonts w:ascii="Times New Roman" w:hAnsi="Times New Roman"/>
                <w:b/>
                <w:sz w:val="20"/>
              </w:rPr>
              <w:t xml:space="preserve"> as 99/99/9999</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sz w:val="20"/>
              </w:rPr>
            </w:pPr>
            <w:r w:rsidRPr="00371D6F">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F53E04" w:rsidRPr="00371D6F" w:rsidRDefault="00F53E04" w:rsidP="00AF5D60">
            <w:pPr>
              <w:rPr>
                <w:rFonts w:ascii="Times New Roman" w:hAnsi="Times New Roman"/>
                <w:b/>
                <w:sz w:val="20"/>
              </w:rPr>
            </w:pPr>
            <w:r w:rsidRPr="00371D6F">
              <w:rPr>
                <w:rFonts w:ascii="Times New Roman" w:hAnsi="Times New Roman"/>
                <w:b/>
                <w:sz w:val="20"/>
              </w:rPr>
              <w:t>In order to answer “1,” the direct brief counseling must include at least three points on how to quit tobacco.</w:t>
            </w:r>
          </w:p>
          <w:p w:rsidR="00F53E04" w:rsidRPr="00371D6F" w:rsidRDefault="00F53E04" w:rsidP="00AF5D60">
            <w:pPr>
              <w:pStyle w:val="Footer"/>
              <w:widowControl/>
              <w:tabs>
                <w:tab w:val="clear" w:pos="4320"/>
                <w:tab w:val="clear" w:pos="8640"/>
              </w:tabs>
              <w:rPr>
                <w:rFonts w:ascii="Times New Roman" w:hAnsi="Times New Roman"/>
                <w:bCs/>
                <w:sz w:val="20"/>
              </w:rPr>
            </w:pPr>
            <w:r w:rsidRPr="00371D6F">
              <w:rPr>
                <w:rFonts w:ascii="Times New Roman" w:hAnsi="Times New Roman"/>
                <w:bCs/>
                <w:sz w:val="20"/>
              </w:rPr>
              <w:t>Documentation of direct brief counseling should indicate general guidance on elements such as:</w:t>
            </w:r>
          </w:p>
          <w:p w:rsidR="00F53E04" w:rsidRPr="00371D6F" w:rsidRDefault="00F53E04" w:rsidP="008570C0">
            <w:pPr>
              <w:pStyle w:val="Footer"/>
              <w:widowControl/>
              <w:numPr>
                <w:ilvl w:val="0"/>
                <w:numId w:val="36"/>
              </w:numPr>
              <w:tabs>
                <w:tab w:val="clear" w:pos="4320"/>
                <w:tab w:val="clear" w:pos="8640"/>
              </w:tabs>
              <w:rPr>
                <w:rFonts w:ascii="Times New Roman" w:hAnsi="Times New Roman"/>
                <w:bCs/>
                <w:sz w:val="20"/>
              </w:rPr>
            </w:pPr>
            <w:r w:rsidRPr="00371D6F">
              <w:rPr>
                <w:rFonts w:ascii="Times New Roman" w:hAnsi="Times New Roman"/>
                <w:bCs/>
                <w:sz w:val="20"/>
              </w:rPr>
              <w:t>advising the patient to set a quit date when ready to quit</w:t>
            </w:r>
          </w:p>
          <w:p w:rsidR="00F53E04" w:rsidRPr="00371D6F" w:rsidRDefault="00F53E04" w:rsidP="008570C0">
            <w:pPr>
              <w:pStyle w:val="Footer"/>
              <w:widowControl/>
              <w:numPr>
                <w:ilvl w:val="0"/>
                <w:numId w:val="36"/>
              </w:numPr>
              <w:tabs>
                <w:tab w:val="clear" w:pos="4320"/>
                <w:tab w:val="clear" w:pos="8640"/>
              </w:tabs>
              <w:rPr>
                <w:rFonts w:ascii="Times New Roman" w:hAnsi="Times New Roman"/>
                <w:sz w:val="22"/>
              </w:rPr>
            </w:pPr>
            <w:r w:rsidRPr="00371D6F">
              <w:rPr>
                <w:rFonts w:ascii="Times New Roman" w:hAnsi="Times New Roman"/>
                <w:bCs/>
                <w:sz w:val="20"/>
              </w:rPr>
              <w:t>identify reasons for and benefits of quitting</w:t>
            </w:r>
          </w:p>
          <w:p w:rsidR="00F53E04" w:rsidRPr="00371D6F" w:rsidRDefault="00F53E04" w:rsidP="008570C0">
            <w:pPr>
              <w:pStyle w:val="Footer"/>
              <w:widowControl/>
              <w:numPr>
                <w:ilvl w:val="0"/>
                <w:numId w:val="36"/>
              </w:numPr>
              <w:tabs>
                <w:tab w:val="clear" w:pos="4320"/>
                <w:tab w:val="clear" w:pos="8640"/>
              </w:tabs>
              <w:rPr>
                <w:rFonts w:ascii="Times New Roman" w:hAnsi="Times New Roman"/>
                <w:sz w:val="22"/>
              </w:rPr>
            </w:pPr>
            <w:r w:rsidRPr="00371D6F">
              <w:rPr>
                <w:rFonts w:ascii="Times New Roman" w:hAnsi="Times New Roman"/>
                <w:bCs/>
                <w:sz w:val="20"/>
              </w:rPr>
              <w:t>remove all tobacco products from home and work settings</w:t>
            </w:r>
          </w:p>
          <w:p w:rsidR="00F53E04" w:rsidRPr="00371D6F" w:rsidRDefault="00F53E04" w:rsidP="008570C0">
            <w:pPr>
              <w:pStyle w:val="Footer"/>
              <w:widowControl/>
              <w:numPr>
                <w:ilvl w:val="0"/>
                <w:numId w:val="36"/>
              </w:numPr>
              <w:tabs>
                <w:tab w:val="clear" w:pos="4320"/>
                <w:tab w:val="clear" w:pos="8640"/>
              </w:tabs>
              <w:rPr>
                <w:rFonts w:ascii="Times New Roman" w:hAnsi="Times New Roman"/>
                <w:sz w:val="22"/>
              </w:rPr>
            </w:pPr>
            <w:r w:rsidRPr="00371D6F">
              <w:rPr>
                <w:rFonts w:ascii="Times New Roman" w:hAnsi="Times New Roman"/>
                <w:bCs/>
                <w:sz w:val="20"/>
              </w:rPr>
              <w:t>identify and plan ahead for challenges to quitting</w:t>
            </w:r>
          </w:p>
          <w:p w:rsidR="00F53E04" w:rsidRPr="00371D6F" w:rsidRDefault="00F53E04" w:rsidP="008570C0">
            <w:pPr>
              <w:pStyle w:val="Footer"/>
              <w:widowControl/>
              <w:numPr>
                <w:ilvl w:val="0"/>
                <w:numId w:val="36"/>
              </w:numPr>
              <w:tabs>
                <w:tab w:val="clear" w:pos="4320"/>
                <w:tab w:val="clear" w:pos="8640"/>
              </w:tabs>
              <w:rPr>
                <w:rFonts w:ascii="Times New Roman" w:hAnsi="Times New Roman"/>
                <w:sz w:val="22"/>
              </w:rPr>
            </w:pPr>
            <w:r w:rsidRPr="00371D6F">
              <w:rPr>
                <w:rFonts w:ascii="Times New Roman" w:hAnsi="Times New Roman"/>
                <w:bCs/>
                <w:sz w:val="20"/>
              </w:rPr>
              <w:t xml:space="preserve">get support from family, friends, and co-workers </w:t>
            </w:r>
          </w:p>
          <w:p w:rsidR="00F53E04" w:rsidRPr="00371D6F" w:rsidRDefault="00F53E04" w:rsidP="008570C0">
            <w:pPr>
              <w:pStyle w:val="Footer"/>
              <w:widowControl/>
              <w:numPr>
                <w:ilvl w:val="0"/>
                <w:numId w:val="36"/>
              </w:numPr>
              <w:tabs>
                <w:tab w:val="clear" w:pos="4320"/>
                <w:tab w:val="clear" w:pos="8640"/>
              </w:tabs>
              <w:rPr>
                <w:rFonts w:ascii="Times New Roman" w:hAnsi="Times New Roman"/>
                <w:sz w:val="22"/>
              </w:rPr>
            </w:pPr>
            <w:r w:rsidRPr="00371D6F">
              <w:rPr>
                <w:rFonts w:ascii="Times New Roman" w:hAnsi="Times New Roman"/>
                <w:bCs/>
                <w:sz w:val="20"/>
              </w:rPr>
              <w:t>communicate support and encouragement</w:t>
            </w:r>
          </w:p>
          <w:p w:rsidR="00F53E04" w:rsidRPr="00371D6F" w:rsidRDefault="00F53E04" w:rsidP="00AF5D60">
            <w:pPr>
              <w:rPr>
                <w:rFonts w:ascii="Verdana" w:hAnsi="Verdana"/>
                <w:sz w:val="20"/>
              </w:rPr>
            </w:pPr>
            <w:r w:rsidRPr="00371D6F">
              <w:rPr>
                <w:rFonts w:ascii="Times New Roman" w:hAnsi="Times New Roman"/>
                <w:bCs/>
                <w:sz w:val="20"/>
              </w:rPr>
              <w:t>The provider should communicate support and encouragement to the patient.</w:t>
            </w:r>
          </w:p>
          <w:p w:rsidR="00F53E04" w:rsidRPr="00371D6F" w:rsidRDefault="00F53E04" w:rsidP="00AF5D60">
            <w:pPr>
              <w:pStyle w:val="BodyText3"/>
              <w:rPr>
                <w:b w:val="0"/>
                <w:bCs/>
              </w:rPr>
            </w:pPr>
            <w:r w:rsidRPr="00371D6F">
              <w:rPr>
                <w:b w:val="0"/>
                <w:bCs/>
              </w:rPr>
              <w:t xml:space="preserve">The provider should advise total abstinence from tobacco use, should encourage use of pharmacotherapy, and help provide information about potential resources such as the VA </w:t>
            </w:r>
            <w:proofErr w:type="spellStart"/>
            <w:r w:rsidRPr="00371D6F">
              <w:rPr>
                <w:b w:val="0"/>
                <w:bCs/>
              </w:rPr>
              <w:t>Quitline</w:t>
            </w:r>
            <w:proofErr w:type="spellEnd"/>
            <w:r w:rsidRPr="00371D6F">
              <w:rPr>
                <w:b w:val="0"/>
                <w:bCs/>
              </w:rPr>
              <w:t xml:space="preserve">, 1-855-QUIT-VET. The VA </w:t>
            </w:r>
            <w:proofErr w:type="spellStart"/>
            <w:r w:rsidRPr="00371D6F">
              <w:rPr>
                <w:b w:val="0"/>
                <w:bCs/>
              </w:rPr>
              <w:t>Quitline</w:t>
            </w:r>
            <w:proofErr w:type="spellEnd"/>
            <w:r w:rsidRPr="00371D6F">
              <w:rPr>
                <w:b w:val="0"/>
                <w:bCs/>
              </w:rPr>
              <w:t xml:space="preserve"> may be used as a patient resource; it does not replace the responsibility to provide counseling.  Provision of brief counseling must be documented.</w:t>
            </w:r>
          </w:p>
          <w:p w:rsidR="00F53E04" w:rsidRPr="00371D6F" w:rsidRDefault="00F53E04" w:rsidP="008570C0">
            <w:pPr>
              <w:numPr>
                <w:ilvl w:val="0"/>
                <w:numId w:val="37"/>
              </w:numPr>
              <w:rPr>
                <w:rFonts w:ascii="Times New Roman" w:hAnsi="Times New Roman"/>
                <w:b/>
                <w:sz w:val="20"/>
              </w:rPr>
            </w:pPr>
            <w:r w:rsidRPr="00371D6F">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F53E04" w:rsidRPr="00371D6F" w:rsidRDefault="00F53E04" w:rsidP="008570C0">
            <w:pPr>
              <w:numPr>
                <w:ilvl w:val="0"/>
                <w:numId w:val="37"/>
              </w:numPr>
              <w:rPr>
                <w:rFonts w:ascii="Times New Roman" w:hAnsi="Times New Roman"/>
                <w:sz w:val="20"/>
              </w:rPr>
            </w:pPr>
            <w:r w:rsidRPr="00371D6F">
              <w:rPr>
                <w:rFonts w:ascii="Times New Roman" w:hAnsi="Times New Roman"/>
                <w:b/>
                <w:sz w:val="20"/>
              </w:rPr>
              <w:t xml:space="preserve">Provider documentation of direct brief counseling to quit using tobacco via telephone is acceptable.   </w:t>
            </w:r>
          </w:p>
          <w:p w:rsidR="00F53E04" w:rsidRPr="00371D6F" w:rsidRDefault="00F53E04" w:rsidP="008570C0">
            <w:pPr>
              <w:numPr>
                <w:ilvl w:val="0"/>
                <w:numId w:val="37"/>
              </w:numPr>
              <w:rPr>
                <w:rFonts w:ascii="Times New Roman" w:hAnsi="Times New Roman"/>
                <w:sz w:val="20"/>
              </w:rPr>
            </w:pPr>
            <w:r w:rsidRPr="00371D6F">
              <w:rPr>
                <w:rFonts w:ascii="Times New Roman" w:hAnsi="Times New Roman"/>
                <w:b/>
                <w:sz w:val="20"/>
              </w:rPr>
              <w:t>Provision of a brochure or pamphlet to the patient without documented direct discussion of how to quit is NOT acceptable.</w:t>
            </w: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75392B">
            <w:pPr>
              <w:jc w:val="center"/>
              <w:rPr>
                <w:rFonts w:ascii="Times New Roman" w:hAnsi="Times New Roman"/>
                <w:sz w:val="22"/>
              </w:rPr>
            </w:pPr>
            <w:r w:rsidRPr="00371D6F">
              <w:rPr>
                <w:rFonts w:ascii="Times New Roman" w:hAnsi="Times New Roman"/>
                <w:sz w:val="22"/>
              </w:rPr>
              <w:t>1</w:t>
            </w:r>
            <w:r w:rsidR="00AD2AAE" w:rsidRPr="00371D6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tucnsldt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Will be auto-filled as 99/99/9999 if </w:t>
            </w:r>
            <w:proofErr w:type="spellStart"/>
            <w:r w:rsidRPr="00371D6F">
              <w:rPr>
                <w:rFonts w:ascii="Times New Roman" w:hAnsi="Times New Roman"/>
                <w:sz w:val="20"/>
              </w:rPr>
              <w:t>tuconsel</w:t>
            </w:r>
            <w:proofErr w:type="spellEnd"/>
            <w:r w:rsidRPr="00371D6F">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371D6F">
              <w:tc>
                <w:tcPr>
                  <w:tcW w:w="1903" w:type="dxa"/>
                </w:tcPr>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&lt; = 1 year prior to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F53E04" w:rsidRPr="00371D6F"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BodyText3"/>
              <w:rPr>
                <w:b w:val="0"/>
                <w:bCs/>
              </w:rPr>
            </w:pPr>
            <w:r w:rsidRPr="00371D6F">
              <w:rPr>
                <w:b w:val="0"/>
                <w:bCs/>
              </w:rPr>
              <w:t>Exact date must be entered.  The use of 01 to indicate missing day or month is not acceptable.</w:t>
            </w: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AF5D60">
            <w:pPr>
              <w:jc w:val="center"/>
              <w:rPr>
                <w:rFonts w:ascii="Times New Roman" w:hAnsi="Times New Roman"/>
                <w:sz w:val="22"/>
              </w:rPr>
            </w:pPr>
            <w:r w:rsidRPr="00371D6F">
              <w:rPr>
                <w:rFonts w:ascii="Times New Roman" w:hAnsi="Times New Roman"/>
                <w:sz w:val="22"/>
              </w:rPr>
              <w:t>1</w:t>
            </w:r>
            <w:r w:rsidR="00AD2AAE" w:rsidRPr="00371D6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tucrefer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Within the past year, was the patient offered referral for individual intervention or to a tobacco use cessation program?</w:t>
            </w:r>
          </w:p>
          <w:p w:rsidR="00F53E04" w:rsidRPr="00371D6F" w:rsidRDefault="00F53E04" w:rsidP="00CA1090">
            <w:pPr>
              <w:pStyle w:val="Footer"/>
              <w:widowControl/>
              <w:numPr>
                <w:ilvl w:val="0"/>
                <w:numId w:val="27"/>
              </w:numPr>
              <w:tabs>
                <w:tab w:val="clear" w:pos="4320"/>
                <w:tab w:val="clear" w:pos="8640"/>
              </w:tabs>
              <w:rPr>
                <w:rFonts w:ascii="Times New Roman" w:hAnsi="Times New Roman"/>
                <w:sz w:val="22"/>
              </w:rPr>
            </w:pPr>
            <w:r w:rsidRPr="00371D6F">
              <w:rPr>
                <w:rFonts w:ascii="Times New Roman" w:hAnsi="Times New Roman"/>
                <w:sz w:val="22"/>
              </w:rPr>
              <w:t>Yes</w:t>
            </w:r>
          </w:p>
          <w:p w:rsidR="00F53E04" w:rsidRPr="00371D6F" w:rsidRDefault="00F53E04" w:rsidP="00CA1090">
            <w:pPr>
              <w:pStyle w:val="Footer"/>
              <w:widowControl/>
              <w:numPr>
                <w:ilvl w:val="0"/>
                <w:numId w:val="27"/>
              </w:numPr>
              <w:tabs>
                <w:tab w:val="clear" w:pos="4320"/>
                <w:tab w:val="clear" w:pos="8640"/>
              </w:tabs>
              <w:rPr>
                <w:rFonts w:ascii="Times New Roman" w:hAnsi="Times New Roman"/>
                <w:sz w:val="22"/>
              </w:rPr>
            </w:pPr>
            <w:r w:rsidRPr="00371D6F">
              <w:rPr>
                <w:rFonts w:ascii="Times New Roman" w:hAnsi="Times New Roman"/>
                <w:sz w:val="22"/>
              </w:rPr>
              <w:t>No</w:t>
            </w:r>
          </w:p>
          <w:p w:rsidR="00F53E04" w:rsidRPr="00371D6F" w:rsidRDefault="00F53E04">
            <w:pPr>
              <w:pStyle w:val="Footer"/>
              <w:widowControl/>
              <w:tabs>
                <w:tab w:val="clear" w:pos="4320"/>
                <w:tab w:val="clear" w:pos="8640"/>
              </w:tabs>
              <w:rPr>
                <w:rFonts w:ascii="Times New Roman" w:hAnsi="Times New Roman"/>
                <w:sz w:val="22"/>
              </w:rPr>
            </w:pPr>
            <w:r w:rsidRPr="00371D6F">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1,2,95</w:t>
            </w:r>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Will be auto-filled as 95 if </w:t>
            </w:r>
            <w:proofErr w:type="spellStart"/>
            <w:r w:rsidRPr="00371D6F">
              <w:rPr>
                <w:rFonts w:ascii="Times New Roman" w:hAnsi="Times New Roman"/>
                <w:sz w:val="20"/>
              </w:rPr>
              <w:t>notobuse</w:t>
            </w:r>
            <w:proofErr w:type="spellEnd"/>
            <w:r w:rsidRPr="00371D6F">
              <w:rPr>
                <w:rFonts w:ascii="Times New Roman" w:hAnsi="Times New Roman"/>
                <w:sz w:val="20"/>
              </w:rPr>
              <w:t xml:space="preserve"> = 1, or </w:t>
            </w:r>
            <w:proofErr w:type="spellStart"/>
            <w:r w:rsidRPr="00371D6F">
              <w:rPr>
                <w:rFonts w:ascii="Times New Roman" w:hAnsi="Times New Roman"/>
                <w:sz w:val="20"/>
              </w:rPr>
              <w:t>tobscrdt</w:t>
            </w:r>
            <w:proofErr w:type="spellEnd"/>
            <w:r w:rsidRPr="00371D6F">
              <w:rPr>
                <w:rFonts w:ascii="Times New Roman" w:hAnsi="Times New Roman"/>
                <w:sz w:val="20"/>
              </w:rPr>
              <w:t xml:space="preserve"> = 99/99/9999, or </w:t>
            </w:r>
            <w:proofErr w:type="spellStart"/>
            <w:r w:rsidRPr="00371D6F">
              <w:rPr>
                <w:rFonts w:ascii="Times New Roman" w:hAnsi="Times New Roman"/>
                <w:sz w:val="20"/>
              </w:rPr>
              <w:t>tobnow</w:t>
            </w:r>
            <w:proofErr w:type="spellEnd"/>
            <w:r w:rsidRPr="00371D6F">
              <w:rPr>
                <w:rFonts w:ascii="Times New Roman" w:hAnsi="Times New Roman"/>
                <w:sz w:val="20"/>
              </w:rPr>
              <w:t xml:space="preserve"> = 2 and </w:t>
            </w:r>
            <w:proofErr w:type="spellStart"/>
            <w:r w:rsidRPr="00371D6F">
              <w:rPr>
                <w:rFonts w:ascii="Times New Roman" w:hAnsi="Times New Roman"/>
                <w:sz w:val="20"/>
              </w:rPr>
              <w:t>tobuseyr</w:t>
            </w:r>
            <w:proofErr w:type="spellEnd"/>
            <w:r w:rsidRPr="00371D6F">
              <w:rPr>
                <w:rFonts w:ascii="Times New Roman" w:hAnsi="Times New Roman"/>
                <w:sz w:val="20"/>
              </w:rPr>
              <w:t xml:space="preserve"> = 2</w:t>
            </w:r>
          </w:p>
          <w:p w:rsidR="00F53E04" w:rsidRPr="00371D6F" w:rsidRDefault="00F53E04" w:rsidP="00AF5D60">
            <w:pPr>
              <w:jc w:val="center"/>
              <w:rPr>
                <w:rFonts w:ascii="Times New Roman" w:hAnsi="Times New Roman"/>
                <w:b/>
                <w:sz w:val="20"/>
              </w:rPr>
            </w:pPr>
            <w:r w:rsidRPr="00371D6F">
              <w:rPr>
                <w:rFonts w:ascii="Times New Roman" w:hAnsi="Times New Roman"/>
                <w:b/>
                <w:sz w:val="20"/>
              </w:rPr>
              <w:t xml:space="preserve">If 2, auto-fill </w:t>
            </w:r>
            <w:proofErr w:type="spellStart"/>
            <w:r w:rsidRPr="00371D6F">
              <w:rPr>
                <w:rFonts w:ascii="Times New Roman" w:hAnsi="Times New Roman"/>
                <w:b/>
                <w:sz w:val="20"/>
              </w:rPr>
              <w:t>tucrefdt</w:t>
            </w:r>
            <w:proofErr w:type="spellEnd"/>
            <w:r w:rsidRPr="00371D6F">
              <w:rPr>
                <w:rFonts w:ascii="Times New Roman" w:hAnsi="Times New Roman"/>
                <w:b/>
                <w:sz w:val="20"/>
              </w:rPr>
              <w:t xml:space="preserve"> as 99/99/9999 </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BodyText3"/>
              <w:rPr>
                <w:bCs/>
              </w:rPr>
            </w:pPr>
            <w:r w:rsidRPr="00371D6F">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371D6F">
              <w:rPr>
                <w:bCs/>
              </w:rPr>
              <w:t>Quitline</w:t>
            </w:r>
            <w:proofErr w:type="spellEnd"/>
            <w:r w:rsidRPr="00371D6F">
              <w:rPr>
                <w:bCs/>
              </w:rPr>
              <w:t>, 1-855-QUIT-VET, as appropriate.</w:t>
            </w:r>
          </w:p>
          <w:p w:rsidR="00F53E04" w:rsidRPr="00371D6F" w:rsidRDefault="00F53E04" w:rsidP="00AF5D60">
            <w:pPr>
              <w:pStyle w:val="BodyText3"/>
              <w:rPr>
                <w:bCs/>
              </w:rPr>
            </w:pPr>
            <w:r w:rsidRPr="00371D6F">
              <w:rPr>
                <w:bCs/>
              </w:rPr>
              <w:t>If documentation indicates the program was offered, answer “1” even if the patient refused to enroll or participate.</w:t>
            </w: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AF5D60">
            <w:pPr>
              <w:jc w:val="center"/>
              <w:rPr>
                <w:rFonts w:ascii="Times New Roman" w:hAnsi="Times New Roman"/>
                <w:sz w:val="22"/>
              </w:rPr>
            </w:pPr>
            <w:r w:rsidRPr="00371D6F">
              <w:rPr>
                <w:rFonts w:ascii="Times New Roman" w:hAnsi="Times New Roman"/>
                <w:sz w:val="22"/>
              </w:rPr>
              <w:t>1</w:t>
            </w:r>
            <w:r w:rsidR="00AD2AAE" w:rsidRPr="00371D6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tucrefdt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Will be auto-filled as 99/99/9999 if </w:t>
            </w:r>
            <w:proofErr w:type="spellStart"/>
            <w:r w:rsidRPr="00371D6F">
              <w:rPr>
                <w:rFonts w:ascii="Times New Roman" w:hAnsi="Times New Roman"/>
                <w:sz w:val="20"/>
              </w:rPr>
              <w:t>tucrefer</w:t>
            </w:r>
            <w:proofErr w:type="spellEnd"/>
            <w:r w:rsidRPr="00371D6F">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371D6F">
              <w:tc>
                <w:tcPr>
                  <w:tcW w:w="1903" w:type="dxa"/>
                </w:tcPr>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&lt; = 1 year prior to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F53E04" w:rsidRPr="00371D6F"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BodyText3"/>
              <w:rPr>
                <w:b w:val="0"/>
                <w:bCs/>
              </w:rPr>
            </w:pPr>
            <w:r w:rsidRPr="00371D6F">
              <w:rPr>
                <w:b w:val="0"/>
                <w:bCs/>
              </w:rPr>
              <w:t>Exact date must be entered.  The use of 01 to indicate missing day or month is not acceptable.</w:t>
            </w: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AF5D60">
            <w:pPr>
              <w:widowControl/>
              <w:jc w:val="center"/>
              <w:rPr>
                <w:rFonts w:ascii="Times New Roman" w:hAnsi="Times New Roman"/>
                <w:sz w:val="22"/>
              </w:rPr>
            </w:pPr>
            <w:r w:rsidRPr="00371D6F">
              <w:rPr>
                <w:rFonts w:ascii="Times New Roman" w:hAnsi="Times New Roman"/>
                <w:sz w:val="22"/>
              </w:rPr>
              <w:t>1</w:t>
            </w:r>
            <w:r w:rsidR="00AD2AAE" w:rsidRPr="00371D6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offtucrx</w:t>
            </w:r>
            <w:proofErr w:type="spellEnd"/>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tabs>
                <w:tab w:val="clear" w:pos="4320"/>
                <w:tab w:val="clear" w:pos="8640"/>
              </w:tabs>
              <w:rPr>
                <w:rFonts w:ascii="Times New Roman" w:hAnsi="Times New Roman"/>
                <w:sz w:val="22"/>
              </w:rPr>
            </w:pPr>
            <w:r w:rsidRPr="00371D6F">
              <w:rPr>
                <w:rFonts w:ascii="Times New Roman" w:hAnsi="Times New Roman"/>
                <w:sz w:val="22"/>
              </w:rPr>
              <w:t xml:space="preserve">Within the past year, was the patient </w:t>
            </w:r>
            <w:r w:rsidRPr="00371D6F">
              <w:rPr>
                <w:rFonts w:ascii="Times New Roman" w:hAnsi="Times New Roman"/>
                <w:sz w:val="22"/>
                <w:u w:val="single"/>
              </w:rPr>
              <w:t>offered</w:t>
            </w:r>
            <w:r w:rsidRPr="00371D6F">
              <w:rPr>
                <w:rFonts w:ascii="Times New Roman" w:hAnsi="Times New Roman"/>
                <w:sz w:val="22"/>
              </w:rPr>
              <w:t xml:space="preserve"> medication to assist in tobacco use cessation by a provider?</w:t>
            </w:r>
          </w:p>
          <w:p w:rsidR="00F53E04" w:rsidRPr="00371D6F" w:rsidRDefault="00F53E04" w:rsidP="00AF5D60">
            <w:pPr>
              <w:pStyle w:val="Footer"/>
              <w:tabs>
                <w:tab w:val="clear" w:pos="4320"/>
                <w:tab w:val="clear" w:pos="8640"/>
              </w:tabs>
              <w:rPr>
                <w:rFonts w:ascii="Times New Roman" w:hAnsi="Times New Roman"/>
                <w:sz w:val="22"/>
              </w:rPr>
            </w:pPr>
            <w:r w:rsidRPr="00371D6F">
              <w:rPr>
                <w:rFonts w:ascii="Times New Roman" w:hAnsi="Times New Roman"/>
                <w:sz w:val="22"/>
              </w:rPr>
              <w:t xml:space="preserve">2.  Yes, medication offered by a prescribing provider </w:t>
            </w:r>
          </w:p>
          <w:p w:rsidR="00F53E04" w:rsidRPr="00371D6F" w:rsidRDefault="00F53E04" w:rsidP="00AF5D60">
            <w:pPr>
              <w:pStyle w:val="Footer"/>
              <w:tabs>
                <w:tab w:val="clear" w:pos="4320"/>
                <w:tab w:val="clear" w:pos="8640"/>
              </w:tabs>
              <w:ind w:left="330" w:hangingChars="150" w:hanging="330"/>
              <w:rPr>
                <w:rFonts w:ascii="Times New Roman" w:hAnsi="Times New Roman"/>
                <w:sz w:val="22"/>
              </w:rPr>
            </w:pPr>
            <w:r w:rsidRPr="00371D6F">
              <w:rPr>
                <w:rFonts w:ascii="Times New Roman" w:hAnsi="Times New Roman"/>
                <w:sz w:val="22"/>
              </w:rPr>
              <w:t>3.  Yes, medication offered by non-prescribing provider</w:t>
            </w:r>
          </w:p>
          <w:p w:rsidR="00F53E04" w:rsidRPr="00371D6F" w:rsidRDefault="00F53E04" w:rsidP="00AF5D60">
            <w:pPr>
              <w:pStyle w:val="Footer"/>
              <w:tabs>
                <w:tab w:val="clear" w:pos="4320"/>
                <w:tab w:val="clear" w:pos="8640"/>
              </w:tabs>
              <w:rPr>
                <w:rFonts w:ascii="Times New Roman" w:hAnsi="Times New Roman"/>
                <w:sz w:val="22"/>
              </w:rPr>
            </w:pPr>
            <w:r w:rsidRPr="00371D6F">
              <w:rPr>
                <w:rFonts w:ascii="Times New Roman" w:hAnsi="Times New Roman"/>
                <w:sz w:val="22"/>
              </w:rPr>
              <w:t>4.  No offer of medication documented</w:t>
            </w:r>
          </w:p>
          <w:p w:rsidR="00F53E04" w:rsidRPr="00371D6F" w:rsidRDefault="00F53E04" w:rsidP="00AF5D60">
            <w:pPr>
              <w:pStyle w:val="Footer"/>
              <w:tabs>
                <w:tab w:val="clear" w:pos="4320"/>
                <w:tab w:val="clear" w:pos="8640"/>
                <w:tab w:val="num" w:pos="360"/>
              </w:tabs>
              <w:ind w:left="360" w:hanging="360"/>
              <w:rPr>
                <w:rFonts w:ascii="Times New Roman" w:hAnsi="Times New Roman"/>
                <w:sz w:val="22"/>
              </w:rPr>
            </w:pPr>
            <w:r w:rsidRPr="00371D6F">
              <w:rPr>
                <w:rFonts w:ascii="Times New Roman" w:hAnsi="Times New Roman"/>
                <w:sz w:val="22"/>
              </w:rPr>
              <w:t>95.  Not applicable</w:t>
            </w:r>
          </w:p>
          <w:p w:rsidR="00F53E04" w:rsidRPr="00371D6F"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2,3,4,95</w:t>
            </w: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Will be auto-filled as 95 if </w:t>
            </w:r>
            <w:proofErr w:type="spellStart"/>
            <w:r w:rsidRPr="00371D6F">
              <w:rPr>
                <w:rFonts w:ascii="Times New Roman" w:hAnsi="Times New Roman"/>
                <w:sz w:val="20"/>
              </w:rPr>
              <w:t>notobuse</w:t>
            </w:r>
            <w:proofErr w:type="spellEnd"/>
            <w:r w:rsidRPr="00371D6F">
              <w:rPr>
                <w:rFonts w:ascii="Times New Roman" w:hAnsi="Times New Roman"/>
                <w:sz w:val="20"/>
              </w:rPr>
              <w:t xml:space="preserve"> = 1, or </w:t>
            </w:r>
            <w:proofErr w:type="spellStart"/>
            <w:r w:rsidRPr="00371D6F">
              <w:rPr>
                <w:rFonts w:ascii="Times New Roman" w:hAnsi="Times New Roman"/>
                <w:sz w:val="20"/>
              </w:rPr>
              <w:t>tobscrdt</w:t>
            </w:r>
            <w:proofErr w:type="spellEnd"/>
            <w:r w:rsidRPr="00371D6F">
              <w:rPr>
                <w:rFonts w:ascii="Times New Roman" w:hAnsi="Times New Roman"/>
                <w:sz w:val="20"/>
              </w:rPr>
              <w:t xml:space="preserve"> = 99/99/9999, or </w:t>
            </w:r>
            <w:proofErr w:type="spellStart"/>
            <w:r w:rsidRPr="00371D6F">
              <w:rPr>
                <w:rFonts w:ascii="Times New Roman" w:hAnsi="Times New Roman"/>
                <w:sz w:val="20"/>
              </w:rPr>
              <w:t>tobnow</w:t>
            </w:r>
            <w:proofErr w:type="spellEnd"/>
            <w:r w:rsidRPr="00371D6F">
              <w:rPr>
                <w:rFonts w:ascii="Times New Roman" w:hAnsi="Times New Roman"/>
                <w:sz w:val="20"/>
              </w:rPr>
              <w:t xml:space="preserve"> = 2 and </w:t>
            </w:r>
            <w:proofErr w:type="spellStart"/>
            <w:r w:rsidRPr="00371D6F">
              <w:rPr>
                <w:rFonts w:ascii="Times New Roman" w:hAnsi="Times New Roman"/>
                <w:sz w:val="20"/>
              </w:rPr>
              <w:t>tobuseyr</w:t>
            </w:r>
            <w:proofErr w:type="spellEnd"/>
            <w:r w:rsidRPr="00371D6F">
              <w:rPr>
                <w:rFonts w:ascii="Times New Roman" w:hAnsi="Times New Roman"/>
                <w:sz w:val="20"/>
              </w:rPr>
              <w:t xml:space="preserve"> = 2</w:t>
            </w: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If 4, auto-fill </w:t>
            </w:r>
            <w:proofErr w:type="spellStart"/>
            <w:r w:rsidRPr="00371D6F">
              <w:rPr>
                <w:rFonts w:ascii="Times New Roman" w:hAnsi="Times New Roman"/>
                <w:sz w:val="20"/>
              </w:rPr>
              <w:t>tucmedt</w:t>
            </w:r>
            <w:proofErr w:type="spellEnd"/>
            <w:r w:rsidRPr="00371D6F">
              <w:rPr>
                <w:rFonts w:ascii="Times New Roman" w:hAnsi="Times New Roman"/>
                <w:sz w:val="20"/>
              </w:rPr>
              <w:t xml:space="preserve"> as 99/99/9999, </w:t>
            </w:r>
            <w:proofErr w:type="spellStart"/>
            <w:r w:rsidRPr="00371D6F">
              <w:rPr>
                <w:rFonts w:ascii="Times New Roman" w:hAnsi="Times New Roman"/>
                <w:sz w:val="20"/>
              </w:rPr>
              <w:t>ptreqrx</w:t>
            </w:r>
            <w:proofErr w:type="spellEnd"/>
            <w:r w:rsidRPr="00371D6F">
              <w:rPr>
                <w:rFonts w:ascii="Times New Roman" w:hAnsi="Times New Roman"/>
                <w:sz w:val="20"/>
              </w:rPr>
              <w:t xml:space="preserve"> as 95, and go to </w:t>
            </w:r>
            <w:proofErr w:type="spellStart"/>
            <w:r w:rsidRPr="00371D6F">
              <w:rPr>
                <w:rFonts w:ascii="Times New Roman" w:hAnsi="Times New Roman"/>
                <w:sz w:val="20"/>
              </w:rPr>
              <w:t>colondx</w:t>
            </w:r>
            <w:proofErr w:type="spellEnd"/>
            <w:r w:rsidRPr="00371D6F">
              <w:rPr>
                <w:rFonts w:ascii="Times New Roman" w:hAnsi="Times New Roman"/>
                <w:sz w:val="20"/>
              </w:rPr>
              <w:t xml:space="preserve"> as applicable</w:t>
            </w: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BodyText3"/>
              <w:tabs>
                <w:tab w:val="num" w:pos="360"/>
              </w:tabs>
              <w:rPr>
                <w:b w:val="0"/>
              </w:rPr>
            </w:pPr>
            <w:r w:rsidRPr="00371D6F">
              <w:t>Prescribing provider</w:t>
            </w:r>
            <w:r w:rsidRPr="00371D6F">
              <w:rPr>
                <w:b w:val="0"/>
              </w:rPr>
              <w:t xml:space="preserve"> = includes, but may not be limited to, MD/DOs, dentists, APNs, PAs, and </w:t>
            </w:r>
            <w:proofErr w:type="spellStart"/>
            <w:r w:rsidRPr="00371D6F">
              <w:rPr>
                <w:b w:val="0"/>
              </w:rPr>
              <w:t>PharmDs</w:t>
            </w:r>
            <w:proofErr w:type="spellEnd"/>
            <w:r w:rsidRPr="00371D6F">
              <w:rPr>
                <w:b w:val="0"/>
              </w:rPr>
              <w:t xml:space="preserve">.  Facilities may have local policies in place allowing other providers to prescribe over-the-counter nicotine replacement therapy.    </w:t>
            </w:r>
          </w:p>
          <w:p w:rsidR="00F53E04" w:rsidRPr="00371D6F" w:rsidRDefault="00F53E04" w:rsidP="00AF5D60">
            <w:pPr>
              <w:pStyle w:val="BodyText3"/>
              <w:tabs>
                <w:tab w:val="num" w:pos="360"/>
              </w:tabs>
              <w:rPr>
                <w:bCs/>
              </w:rPr>
            </w:pPr>
            <w:r w:rsidRPr="00371D6F">
              <w:t>Non-prescribing provider</w:t>
            </w:r>
            <w:r w:rsidRPr="00371D6F">
              <w:rPr>
                <w:b w:val="0"/>
              </w:rPr>
              <w:t xml:space="preserve"> = This includes, but may not be limited to, pharmacists, psychologists, RNs, LPNs, </w:t>
            </w:r>
            <w:r w:rsidRPr="00371D6F">
              <w:rPr>
                <w:b w:val="0"/>
                <w:bCs/>
              </w:rPr>
              <w:t>social workers, and substance abuse counselors</w:t>
            </w:r>
            <w:r w:rsidRPr="00371D6F">
              <w:rPr>
                <w:bCs/>
              </w:rPr>
              <w:t>.</w:t>
            </w:r>
          </w:p>
          <w:p w:rsidR="00F53E04" w:rsidRPr="00371D6F" w:rsidRDefault="00F53E04" w:rsidP="00AF5D60">
            <w:pPr>
              <w:pStyle w:val="BodyText3"/>
            </w:pPr>
            <w:r w:rsidRPr="00371D6F">
              <w:t xml:space="preserve">If there is documentation the patient was currently on a tobacco cessation medication </w:t>
            </w:r>
            <w:r w:rsidRPr="00371D6F">
              <w:rPr>
                <w:u w:val="single"/>
              </w:rPr>
              <w:t>at the time of the most recent tobacco screening</w:t>
            </w:r>
            <w:r w:rsidRPr="00371D6F">
              <w:t xml:space="preserve">, answer “2.”  </w:t>
            </w:r>
          </w:p>
          <w:p w:rsidR="00F53E04" w:rsidRPr="00371D6F" w:rsidRDefault="00F53E04" w:rsidP="00AF5D60">
            <w:pPr>
              <w:pStyle w:val="BodyText3"/>
            </w:pPr>
            <w:r w:rsidRPr="00371D6F">
              <w:rPr>
                <w:b w:val="0"/>
                <w:bCs/>
              </w:rPr>
              <w:t>Referral to a smoking cessation program does not meet the measure for offering medications.</w:t>
            </w:r>
          </w:p>
          <w:p w:rsidR="00F53E04" w:rsidRPr="00371D6F" w:rsidRDefault="00F53E04" w:rsidP="00AF5D60">
            <w:pPr>
              <w:widowControl/>
              <w:autoSpaceDE w:val="0"/>
              <w:autoSpaceDN w:val="0"/>
              <w:adjustRightInd w:val="0"/>
              <w:rPr>
                <w:rFonts w:ascii="Times New Roman" w:hAnsi="Times New Roman"/>
                <w:sz w:val="20"/>
              </w:rPr>
            </w:pPr>
            <w:r w:rsidRPr="00371D6F">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F53E04" w:rsidRPr="00371D6F" w:rsidRDefault="00F53E04" w:rsidP="00AF5D60">
            <w:pPr>
              <w:pStyle w:val="BodyText3"/>
              <w:rPr>
                <w:bCs/>
              </w:rPr>
            </w:pPr>
            <w:r w:rsidRPr="00371D6F">
              <w:t>Examples of tobacco cessation products and medications such as:</w:t>
            </w:r>
          </w:p>
          <w:p w:rsidR="00F53E04" w:rsidRPr="00371D6F" w:rsidRDefault="00F53E04" w:rsidP="00AF5D60">
            <w:pPr>
              <w:autoSpaceDE w:val="0"/>
              <w:autoSpaceDN w:val="0"/>
              <w:adjustRightInd w:val="0"/>
              <w:rPr>
                <w:rFonts w:ascii="Times New Roman" w:hAnsi="Times New Roman"/>
                <w:b/>
                <w:sz w:val="20"/>
              </w:rPr>
            </w:pPr>
            <w:r w:rsidRPr="00371D6F">
              <w:rPr>
                <w:rFonts w:ascii="Times New Roman" w:hAnsi="Times New Roman"/>
                <w:b/>
                <w:sz w:val="20"/>
              </w:rPr>
              <w:t>Nicotine replacement products (OTC)</w:t>
            </w:r>
          </w:p>
          <w:p w:rsidR="00F53E04" w:rsidRPr="00371D6F" w:rsidRDefault="00F53E04" w:rsidP="00AF5D60">
            <w:pPr>
              <w:autoSpaceDE w:val="0"/>
              <w:autoSpaceDN w:val="0"/>
              <w:adjustRightInd w:val="0"/>
              <w:rPr>
                <w:rFonts w:ascii="Times New Roman" w:hAnsi="Times New Roman"/>
                <w:bCs/>
                <w:sz w:val="20"/>
              </w:rPr>
            </w:pPr>
            <w:r w:rsidRPr="00371D6F">
              <w:rPr>
                <w:rFonts w:ascii="Times New Roman" w:hAnsi="Times New Roman"/>
                <w:b/>
                <w:sz w:val="20"/>
              </w:rPr>
              <w:tab/>
            </w:r>
            <w:r w:rsidRPr="00371D6F">
              <w:rPr>
                <w:rFonts w:ascii="Times New Roman" w:hAnsi="Times New Roman"/>
                <w:bCs/>
                <w:sz w:val="20"/>
              </w:rPr>
              <w:t>Nicotine patch (</w:t>
            </w:r>
            <w:proofErr w:type="spellStart"/>
            <w:r w:rsidRPr="00371D6F">
              <w:rPr>
                <w:rFonts w:ascii="Times New Roman" w:hAnsi="Times New Roman"/>
                <w:bCs/>
                <w:sz w:val="20"/>
              </w:rPr>
              <w:t>Nicoderm</w:t>
            </w:r>
            <w:proofErr w:type="spellEnd"/>
            <w:r w:rsidRPr="00371D6F">
              <w:rPr>
                <w:rFonts w:ascii="Times New Roman" w:hAnsi="Times New Roman"/>
                <w:bCs/>
                <w:sz w:val="20"/>
              </w:rPr>
              <w:t xml:space="preserve"> CQ, </w:t>
            </w:r>
            <w:proofErr w:type="spellStart"/>
            <w:r w:rsidRPr="00371D6F">
              <w:rPr>
                <w:rFonts w:ascii="Times New Roman" w:hAnsi="Times New Roman"/>
                <w:bCs/>
                <w:sz w:val="20"/>
              </w:rPr>
              <w:t>Habitrol</w:t>
            </w:r>
            <w:proofErr w:type="spellEnd"/>
            <w:r w:rsidRPr="00371D6F">
              <w:rPr>
                <w:rFonts w:ascii="Times New Roman" w:hAnsi="Times New Roman"/>
                <w:bCs/>
                <w:sz w:val="20"/>
              </w:rPr>
              <w:t>)</w:t>
            </w:r>
          </w:p>
          <w:p w:rsidR="00F53E04" w:rsidRPr="00371D6F" w:rsidRDefault="00F53E04" w:rsidP="00AF5D60">
            <w:pPr>
              <w:autoSpaceDE w:val="0"/>
              <w:autoSpaceDN w:val="0"/>
              <w:adjustRightInd w:val="0"/>
              <w:rPr>
                <w:rFonts w:ascii="Times New Roman" w:hAnsi="Times New Roman"/>
                <w:bCs/>
                <w:sz w:val="20"/>
              </w:rPr>
            </w:pPr>
            <w:r w:rsidRPr="00371D6F">
              <w:rPr>
                <w:rFonts w:ascii="Times New Roman" w:hAnsi="Times New Roman"/>
                <w:bCs/>
                <w:sz w:val="20"/>
              </w:rPr>
              <w:tab/>
              <w:t>Nicotine gum (Nicorette)</w:t>
            </w:r>
          </w:p>
          <w:p w:rsidR="00F53E04" w:rsidRPr="00371D6F" w:rsidRDefault="00F53E04" w:rsidP="00AF5D60">
            <w:pPr>
              <w:autoSpaceDE w:val="0"/>
              <w:autoSpaceDN w:val="0"/>
              <w:adjustRightInd w:val="0"/>
              <w:rPr>
                <w:rFonts w:ascii="Times New Roman" w:hAnsi="Times New Roman"/>
                <w:bCs/>
                <w:sz w:val="20"/>
              </w:rPr>
            </w:pPr>
            <w:r w:rsidRPr="00371D6F">
              <w:rPr>
                <w:rFonts w:ascii="Times New Roman" w:hAnsi="Times New Roman"/>
                <w:bCs/>
                <w:sz w:val="20"/>
              </w:rPr>
              <w:tab/>
              <w:t>Nicotine lozenges (Commit)</w:t>
            </w:r>
          </w:p>
          <w:p w:rsidR="00F53E04" w:rsidRPr="00371D6F" w:rsidRDefault="00F53E04" w:rsidP="00AF5D60">
            <w:pPr>
              <w:autoSpaceDE w:val="0"/>
              <w:autoSpaceDN w:val="0"/>
              <w:adjustRightInd w:val="0"/>
              <w:rPr>
                <w:rFonts w:ascii="Times New Roman" w:hAnsi="Times New Roman"/>
                <w:b/>
                <w:sz w:val="20"/>
              </w:rPr>
            </w:pPr>
            <w:r w:rsidRPr="00371D6F">
              <w:rPr>
                <w:rFonts w:ascii="Times New Roman" w:hAnsi="Times New Roman"/>
                <w:b/>
                <w:sz w:val="20"/>
              </w:rPr>
              <w:t>Nicotine replacement products prescription</w:t>
            </w:r>
          </w:p>
          <w:p w:rsidR="00F53E04" w:rsidRPr="00371D6F" w:rsidRDefault="00F53E04" w:rsidP="00AF5D60">
            <w:pPr>
              <w:autoSpaceDE w:val="0"/>
              <w:autoSpaceDN w:val="0"/>
              <w:adjustRightInd w:val="0"/>
              <w:rPr>
                <w:rFonts w:ascii="Times New Roman" w:hAnsi="Times New Roman"/>
                <w:bCs/>
                <w:sz w:val="20"/>
              </w:rPr>
            </w:pPr>
            <w:r w:rsidRPr="00371D6F">
              <w:rPr>
                <w:rFonts w:ascii="Times New Roman" w:hAnsi="Times New Roman"/>
                <w:bCs/>
                <w:sz w:val="20"/>
              </w:rPr>
              <w:tab/>
              <w:t>Nicotine inhaler (</w:t>
            </w:r>
            <w:proofErr w:type="spellStart"/>
            <w:r w:rsidRPr="00371D6F">
              <w:rPr>
                <w:rFonts w:ascii="Times New Roman" w:hAnsi="Times New Roman"/>
                <w:bCs/>
                <w:sz w:val="20"/>
              </w:rPr>
              <w:t>Nicotrol</w:t>
            </w:r>
            <w:proofErr w:type="spellEnd"/>
            <w:r w:rsidRPr="00371D6F">
              <w:rPr>
                <w:rFonts w:ascii="Times New Roman" w:hAnsi="Times New Roman"/>
                <w:bCs/>
                <w:sz w:val="20"/>
              </w:rPr>
              <w:t xml:space="preserve"> inhaler) - prescription only</w:t>
            </w:r>
          </w:p>
          <w:p w:rsidR="00F53E04" w:rsidRPr="00371D6F" w:rsidRDefault="00F53E04" w:rsidP="00AF5D60">
            <w:pPr>
              <w:autoSpaceDE w:val="0"/>
              <w:autoSpaceDN w:val="0"/>
              <w:adjustRightInd w:val="0"/>
              <w:rPr>
                <w:rFonts w:ascii="Times New Roman" w:hAnsi="Times New Roman"/>
                <w:bCs/>
                <w:sz w:val="20"/>
              </w:rPr>
            </w:pPr>
            <w:r w:rsidRPr="00371D6F">
              <w:rPr>
                <w:rFonts w:ascii="Times New Roman" w:hAnsi="Times New Roman"/>
                <w:bCs/>
                <w:sz w:val="20"/>
              </w:rPr>
              <w:tab/>
              <w:t>Nicotine nasal spray (</w:t>
            </w:r>
            <w:proofErr w:type="spellStart"/>
            <w:r w:rsidRPr="00371D6F">
              <w:rPr>
                <w:rFonts w:ascii="Times New Roman" w:hAnsi="Times New Roman"/>
                <w:bCs/>
                <w:sz w:val="20"/>
              </w:rPr>
              <w:t>Nicotrol</w:t>
            </w:r>
            <w:proofErr w:type="spellEnd"/>
            <w:r w:rsidRPr="00371D6F">
              <w:rPr>
                <w:rFonts w:ascii="Times New Roman" w:hAnsi="Times New Roman"/>
                <w:bCs/>
                <w:sz w:val="20"/>
              </w:rPr>
              <w:t>) - prescription only</w:t>
            </w:r>
          </w:p>
          <w:p w:rsidR="00F53E04" w:rsidRPr="00371D6F" w:rsidRDefault="00F53E04" w:rsidP="00AF5D60">
            <w:pPr>
              <w:pStyle w:val="BodyText3"/>
            </w:pPr>
            <w:r w:rsidRPr="00371D6F">
              <w:t>Oral medications: Bupropion (</w:t>
            </w:r>
            <w:proofErr w:type="spellStart"/>
            <w:r w:rsidRPr="00371D6F">
              <w:t>Zyban</w:t>
            </w:r>
            <w:proofErr w:type="spellEnd"/>
            <w:r w:rsidRPr="00371D6F">
              <w:t xml:space="preserve">, Wellbutrin), </w:t>
            </w:r>
            <w:proofErr w:type="spellStart"/>
            <w:r w:rsidRPr="00371D6F">
              <w:t>varenicline</w:t>
            </w:r>
            <w:proofErr w:type="spellEnd"/>
            <w:r w:rsidRPr="00371D6F">
              <w:t xml:space="preserve"> (Chantix) - Rx only</w:t>
            </w:r>
          </w:p>
          <w:p w:rsidR="00F53E04" w:rsidRPr="00371D6F" w:rsidRDefault="00F53E04" w:rsidP="00AF5D60">
            <w:pPr>
              <w:pStyle w:val="BodyText3"/>
              <w:rPr>
                <w:bCs/>
              </w:rPr>
            </w:pP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AF5D60">
            <w:pPr>
              <w:jc w:val="center"/>
              <w:rPr>
                <w:rFonts w:ascii="Times New Roman" w:hAnsi="Times New Roman"/>
                <w:sz w:val="22"/>
              </w:rPr>
            </w:pPr>
            <w:r w:rsidRPr="00371D6F">
              <w:rPr>
                <w:rFonts w:ascii="Times New Roman" w:hAnsi="Times New Roman"/>
                <w:sz w:val="22"/>
              </w:rPr>
              <w:t>1</w:t>
            </w:r>
            <w:r w:rsidR="00AD2AAE" w:rsidRPr="00371D6F">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tucmedt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Will be auto-filled as 99/99/9999 if </w:t>
            </w:r>
          </w:p>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offtucrx</w:t>
            </w:r>
            <w:proofErr w:type="spellEnd"/>
            <w:r w:rsidRPr="00371D6F">
              <w:rPr>
                <w:rFonts w:ascii="Times New Roman" w:hAnsi="Times New Roman"/>
                <w:sz w:val="20"/>
              </w:rPr>
              <w:t xml:space="preserve"> = 4</w:t>
            </w:r>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offtucrx</w:t>
            </w:r>
            <w:proofErr w:type="spellEnd"/>
            <w:r w:rsidRPr="00371D6F">
              <w:rPr>
                <w:rFonts w:ascii="Times New Roman" w:hAnsi="Times New Roman"/>
                <w:sz w:val="20"/>
              </w:rPr>
              <w:t xml:space="preserve"> = 2, auto-fill </w:t>
            </w:r>
            <w:proofErr w:type="spellStart"/>
            <w:r w:rsidRPr="00371D6F">
              <w:rPr>
                <w:rFonts w:ascii="Times New Roman" w:hAnsi="Times New Roman"/>
                <w:sz w:val="20"/>
              </w:rPr>
              <w:t>ptreqrx</w:t>
            </w:r>
            <w:proofErr w:type="spellEnd"/>
            <w:r w:rsidRPr="00371D6F">
              <w:rPr>
                <w:rFonts w:ascii="Times New Roman" w:hAnsi="Times New Roman"/>
                <w:sz w:val="20"/>
              </w:rPr>
              <w:t xml:space="preserve"> as 95, and go to </w:t>
            </w:r>
            <w:proofErr w:type="spellStart"/>
            <w:r w:rsidRPr="00371D6F">
              <w:rPr>
                <w:rFonts w:ascii="Times New Roman" w:hAnsi="Times New Roman"/>
                <w:sz w:val="20"/>
              </w:rPr>
              <w:t>colondx</w:t>
            </w:r>
            <w:proofErr w:type="spellEnd"/>
            <w:r w:rsidRPr="00371D6F">
              <w:rPr>
                <w:rFonts w:ascii="Times New Roman" w:hAnsi="Times New Roman"/>
                <w:sz w:val="20"/>
              </w:rPr>
              <w:t xml:space="preserve"> as applicable</w:t>
            </w:r>
          </w:p>
          <w:p w:rsidR="00F53E04" w:rsidRPr="00371D6F" w:rsidRDefault="00B25EA1"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offtucrx</w:t>
            </w:r>
            <w:proofErr w:type="spellEnd"/>
            <w:r w:rsidRPr="00371D6F">
              <w:rPr>
                <w:rFonts w:ascii="Times New Roman" w:hAnsi="Times New Roman"/>
                <w:sz w:val="20"/>
              </w:rPr>
              <w:t xml:space="preserve"> = 3, go to </w:t>
            </w:r>
            <w:proofErr w:type="spellStart"/>
            <w:r w:rsidRPr="00371D6F">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371D6F">
              <w:tc>
                <w:tcPr>
                  <w:tcW w:w="1903" w:type="dxa"/>
                </w:tcPr>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&lt; = 1 year prior to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F53E04" w:rsidRPr="00371D6F"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BodyText3"/>
              <w:rPr>
                <w:b w:val="0"/>
                <w:bCs/>
              </w:rPr>
            </w:pPr>
            <w:r w:rsidRPr="00371D6F">
              <w:rPr>
                <w:b w:val="0"/>
                <w:bCs/>
              </w:rPr>
              <w:t>Exact date must be entered.  The use of 01 to indicate missing day or month is not acceptable.</w:t>
            </w:r>
          </w:p>
        </w:tc>
      </w:tr>
      <w:tr w:rsidR="00F53E04" w:rsidRPr="00371D6F"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AF5D60">
            <w:pPr>
              <w:jc w:val="center"/>
              <w:rPr>
                <w:rFonts w:ascii="Times New Roman" w:hAnsi="Times New Roman"/>
                <w:sz w:val="22"/>
              </w:rPr>
            </w:pPr>
            <w:r w:rsidRPr="00371D6F">
              <w:rPr>
                <w:rFonts w:ascii="Times New Roman" w:hAnsi="Times New Roman"/>
                <w:sz w:val="22"/>
              </w:rPr>
              <w:t>1</w:t>
            </w:r>
            <w:r w:rsidR="00AD2AAE" w:rsidRPr="00371D6F">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ptreqrx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Did the non-prescribing provider who offered tobacco cessation medication document that the patient requested tobacco cessation medication?</w:t>
            </w:r>
          </w:p>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1.  Yes</w:t>
            </w:r>
          </w:p>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2.  No</w:t>
            </w:r>
          </w:p>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95. Not applicable</w:t>
            </w:r>
          </w:p>
          <w:p w:rsidR="00F53E04" w:rsidRPr="00371D6F" w:rsidRDefault="00F53E04" w:rsidP="00AF5D60">
            <w:pPr>
              <w:pStyle w:val="Footer"/>
              <w:widowControl/>
              <w:tabs>
                <w:tab w:val="clear" w:pos="4320"/>
                <w:tab w:val="clear" w:pos="8640"/>
              </w:tabs>
              <w:rPr>
                <w:rFonts w:ascii="Times New Roman" w:hAnsi="Times New Roman"/>
                <w:sz w:val="22"/>
              </w:rPr>
            </w:pPr>
            <w:r w:rsidRPr="00371D6F">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1,2,95,98</w:t>
            </w:r>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Will be auto-filled as 95 if </w:t>
            </w:r>
            <w:proofErr w:type="spellStart"/>
            <w:r w:rsidRPr="00371D6F">
              <w:rPr>
                <w:rFonts w:ascii="Times New Roman" w:hAnsi="Times New Roman"/>
                <w:sz w:val="20"/>
              </w:rPr>
              <w:t>offtucrx</w:t>
            </w:r>
            <w:proofErr w:type="spellEnd"/>
            <w:r w:rsidRPr="00371D6F">
              <w:rPr>
                <w:rFonts w:ascii="Times New Roman" w:hAnsi="Times New Roman"/>
                <w:sz w:val="20"/>
              </w:rPr>
              <w:t xml:space="preserve"> = 2 or 4 </w:t>
            </w: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BodyText3"/>
              <w:tabs>
                <w:tab w:val="num" w:pos="360"/>
              </w:tabs>
              <w:rPr>
                <w:b w:val="0"/>
              </w:rPr>
            </w:pPr>
            <w:r w:rsidRPr="00371D6F">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F53E04" w:rsidRPr="00371D6F" w:rsidRDefault="00F53E04" w:rsidP="00AF5D60">
            <w:pPr>
              <w:pStyle w:val="BodyText3"/>
              <w:tabs>
                <w:tab w:val="num" w:pos="360"/>
              </w:tabs>
              <w:rPr>
                <w:b w:val="0"/>
              </w:rPr>
            </w:pPr>
            <w:r w:rsidRPr="00371D6F">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F53E04" w:rsidRPr="00371D6F" w:rsidRDefault="00F53E04" w:rsidP="00AF5D60">
            <w:pPr>
              <w:pStyle w:val="BodyText3"/>
              <w:tabs>
                <w:tab w:val="num" w:pos="360"/>
              </w:tabs>
              <w:rPr>
                <w:b w:val="0"/>
              </w:rPr>
            </w:pPr>
            <w:r w:rsidRPr="00371D6F">
              <w:rPr>
                <w:b w:val="0"/>
              </w:rPr>
              <w:t>If the non-prescribing provider who offered tobacco cessation medication documented that the patient declined or refused tobacco cessation medication, enter “98.”</w:t>
            </w:r>
          </w:p>
          <w:p w:rsidR="00F53E04" w:rsidRPr="00371D6F" w:rsidRDefault="00F53E04" w:rsidP="00AF5D60">
            <w:pPr>
              <w:pStyle w:val="BodyText3"/>
              <w:tabs>
                <w:tab w:val="num" w:pos="360"/>
              </w:tabs>
              <w:rPr>
                <w:bCs/>
              </w:rPr>
            </w:pPr>
            <w:r w:rsidRPr="00371D6F">
              <w:t>Non-prescribing provider</w:t>
            </w:r>
            <w:r w:rsidRPr="00371D6F">
              <w:rPr>
                <w:b w:val="0"/>
              </w:rPr>
              <w:t xml:space="preserve"> = This includes, but may not be limited to, pharmacists, psychologists, RNs, LPNs, </w:t>
            </w:r>
            <w:r w:rsidRPr="00371D6F">
              <w:rPr>
                <w:b w:val="0"/>
                <w:bCs/>
              </w:rPr>
              <w:t>social workers, and substance abuse counselors</w:t>
            </w:r>
            <w:r w:rsidRPr="00371D6F">
              <w:rPr>
                <w:bCs/>
              </w:rPr>
              <w:t>.</w:t>
            </w:r>
          </w:p>
          <w:p w:rsidR="00F53E04" w:rsidRPr="00371D6F" w:rsidRDefault="00F53E04" w:rsidP="00AF5D60">
            <w:pPr>
              <w:pStyle w:val="BodyText3"/>
              <w:rPr>
                <w:b w:val="0"/>
                <w:bCs/>
              </w:rPr>
            </w:pPr>
          </w:p>
        </w:tc>
      </w:tr>
      <w:tr w:rsidR="00F53E04" w:rsidRPr="00371D6F" w:rsidTr="00124AA6">
        <w:trPr>
          <w:gridAfter w:val="1"/>
          <w:wAfter w:w="90" w:type="dxa"/>
          <w:cantSplit/>
        </w:trPr>
        <w:tc>
          <w:tcPr>
            <w:tcW w:w="14310" w:type="dxa"/>
            <w:gridSpan w:val="7"/>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b/>
              </w:rPr>
            </w:pPr>
            <w:r w:rsidRPr="00371D6F">
              <w:br w:type="page"/>
            </w:r>
            <w:r w:rsidRPr="00371D6F">
              <w:rPr>
                <w:rFonts w:ascii="Times New Roman" w:hAnsi="Times New Roman"/>
                <w:b/>
              </w:rPr>
              <w:t xml:space="preserve">If the patient is male and &lt;= age 50, the module will end.  </w:t>
            </w:r>
          </w:p>
          <w:p w:rsidR="00F53E04" w:rsidRPr="00371D6F" w:rsidRDefault="00F53E04" w:rsidP="00AF5D60">
            <w:pPr>
              <w:pStyle w:val="Footer"/>
              <w:tabs>
                <w:tab w:val="clear" w:pos="4320"/>
                <w:tab w:val="clear" w:pos="8640"/>
              </w:tabs>
              <w:rPr>
                <w:rFonts w:ascii="Times New Roman" w:hAnsi="Times New Roman"/>
                <w:sz w:val="20"/>
              </w:rPr>
            </w:pPr>
            <w:r w:rsidRPr="00371D6F">
              <w:rPr>
                <w:rFonts w:ascii="Times New Roman" w:hAnsi="Times New Roman"/>
                <w:b/>
              </w:rPr>
              <w:t xml:space="preserve">If the patient is female and &lt; age 51, the computer will go to question </w:t>
            </w:r>
            <w:proofErr w:type="spellStart"/>
            <w:r w:rsidRPr="00371D6F">
              <w:rPr>
                <w:rFonts w:ascii="Times New Roman" w:hAnsi="Times New Roman"/>
                <w:b/>
              </w:rPr>
              <w:t>testpap</w:t>
            </w:r>
            <w:proofErr w:type="spellEnd"/>
            <w:r w:rsidRPr="00371D6F">
              <w:rPr>
                <w:rFonts w:ascii="Times New Roman" w:hAnsi="Times New Roman"/>
                <w:b/>
              </w:rPr>
              <w:t>.</w:t>
            </w:r>
          </w:p>
        </w:tc>
      </w:tr>
    </w:tbl>
    <w:p w:rsidR="00096625" w:rsidRPr="00371D6F" w:rsidRDefault="00096625">
      <w:r w:rsidRPr="00371D6F">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371D6F"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Heading1"/>
              <w:tabs>
                <w:tab w:val="clear" w:pos="180"/>
              </w:tabs>
              <w:jc w:val="left"/>
            </w:pPr>
            <w:r w:rsidRPr="00371D6F">
              <w:t>Colorectal Cancer Screening</w:t>
            </w:r>
          </w:p>
        </w:tc>
        <w:tc>
          <w:tcPr>
            <w:tcW w:w="216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b/>
                <w:sz w:val="20"/>
              </w:rPr>
            </w:pPr>
          </w:p>
        </w:tc>
      </w:tr>
      <w:tr w:rsidR="00F53E04" w:rsidRPr="00371D6F"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AD2AAE" w:rsidP="006A4598">
            <w:pPr>
              <w:jc w:val="center"/>
              <w:rPr>
                <w:rFonts w:ascii="Times New Roman" w:hAnsi="Times New Roman"/>
                <w:sz w:val="22"/>
              </w:rPr>
            </w:pPr>
            <w:r w:rsidRPr="00371D6F">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colondx</w:t>
            </w:r>
            <w:proofErr w:type="spellEnd"/>
          </w:p>
          <w:p w:rsidR="00031FC6" w:rsidRPr="00371D6F" w:rsidRDefault="00031FC6" w:rsidP="00AF5D60">
            <w:pPr>
              <w:jc w:val="center"/>
              <w:rPr>
                <w:rFonts w:ascii="Times New Roman" w:hAnsi="Times New Roman"/>
                <w:sz w:val="20"/>
              </w:rPr>
            </w:pPr>
            <w:r w:rsidRPr="00371D6F">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sz w:val="22"/>
              </w:rPr>
            </w:pPr>
            <w:r w:rsidRPr="00371D6F">
              <w:rPr>
                <w:rFonts w:ascii="Times New Roman" w:hAnsi="Times New Roman"/>
                <w:sz w:val="22"/>
              </w:rPr>
              <w:t>Does the patient have a diagnosis of one of the following:</w:t>
            </w:r>
          </w:p>
          <w:p w:rsidR="00F53E04" w:rsidRPr="00371D6F" w:rsidRDefault="00F53E04" w:rsidP="00AF5D60">
            <w:pPr>
              <w:tabs>
                <w:tab w:val="num" w:pos="360"/>
              </w:tabs>
              <w:ind w:left="144" w:hanging="144"/>
              <w:rPr>
                <w:rFonts w:ascii="Times New Roman" w:hAnsi="Times New Roman"/>
                <w:sz w:val="22"/>
              </w:rPr>
            </w:pPr>
            <w:r w:rsidRPr="00371D6F">
              <w:rPr>
                <w:rFonts w:ascii="Times New Roman" w:hAnsi="Times New Roman"/>
                <w:sz w:val="22"/>
              </w:rPr>
              <w:t>1.  Colon cancer</w:t>
            </w:r>
          </w:p>
          <w:p w:rsidR="00F53E04" w:rsidRPr="00371D6F" w:rsidRDefault="00F53E04" w:rsidP="00AF5D60">
            <w:pPr>
              <w:tabs>
                <w:tab w:val="num" w:pos="360"/>
              </w:tabs>
              <w:ind w:left="144" w:hanging="144"/>
              <w:rPr>
                <w:rFonts w:ascii="Times New Roman" w:hAnsi="Times New Roman"/>
                <w:sz w:val="22"/>
              </w:rPr>
            </w:pPr>
            <w:r w:rsidRPr="00371D6F">
              <w:rPr>
                <w:rFonts w:ascii="Times New Roman" w:hAnsi="Times New Roman"/>
                <w:sz w:val="22"/>
              </w:rPr>
              <w:t>2.  Total colectomy</w:t>
            </w:r>
          </w:p>
          <w:p w:rsidR="00F53E04" w:rsidRPr="00371D6F" w:rsidRDefault="00F53E04" w:rsidP="00CA1090">
            <w:pPr>
              <w:numPr>
                <w:ilvl w:val="0"/>
                <w:numId w:val="18"/>
              </w:numPr>
              <w:rPr>
                <w:rFonts w:ascii="Times New Roman" w:hAnsi="Times New Roman"/>
                <w:sz w:val="22"/>
              </w:rPr>
            </w:pPr>
            <w:r w:rsidRPr="00371D6F">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1,2,99</w:t>
            </w:r>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If 1 or 2, go to </w:t>
            </w:r>
            <w:proofErr w:type="spellStart"/>
            <w:r w:rsidRPr="00371D6F">
              <w:rPr>
                <w:rFonts w:ascii="Times New Roman" w:hAnsi="Times New Roman"/>
                <w:sz w:val="20"/>
              </w:rPr>
              <w:t>testpap</w:t>
            </w:r>
            <w:proofErr w:type="spellEnd"/>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If 99, go to </w:t>
            </w:r>
            <w:proofErr w:type="spellStart"/>
            <w:r w:rsidRPr="00371D6F">
              <w:rPr>
                <w:rFonts w:ascii="Times New Roman" w:hAnsi="Times New Roman"/>
                <w:sz w:val="20"/>
              </w:rPr>
              <w:t>prevcoln</w:t>
            </w:r>
            <w:proofErr w:type="spellEnd"/>
          </w:p>
          <w:p w:rsidR="00F53E04" w:rsidRPr="00371D6F"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sz w:val="20"/>
              </w:rPr>
            </w:pPr>
            <w:r w:rsidRPr="00371D6F">
              <w:rPr>
                <w:rFonts w:ascii="Times New Roman" w:hAnsi="Times New Roman"/>
                <w:sz w:val="20"/>
              </w:rPr>
              <w:t>Diagnosis of colon cancer=cancer of any part of the colon, including the rectum</w:t>
            </w:r>
          </w:p>
          <w:p w:rsidR="00F53E04" w:rsidRPr="00371D6F" w:rsidRDefault="00F53E04" w:rsidP="00AF5D60">
            <w:pPr>
              <w:rPr>
                <w:rFonts w:ascii="Times New Roman" w:hAnsi="Times New Roman"/>
                <w:b/>
                <w:bCs/>
                <w:sz w:val="20"/>
                <w:u w:val="single"/>
              </w:rPr>
            </w:pPr>
            <w:r w:rsidRPr="00371D6F">
              <w:rPr>
                <w:rFonts w:ascii="Times New Roman" w:hAnsi="Times New Roman"/>
                <w:b/>
                <w:bCs/>
                <w:sz w:val="20"/>
              </w:rPr>
              <w:t xml:space="preserve">Total colectomy: Medical record documentation must clearly indicate a </w:t>
            </w:r>
            <w:r w:rsidRPr="00371D6F">
              <w:rPr>
                <w:rFonts w:ascii="Times New Roman" w:hAnsi="Times New Roman"/>
                <w:b/>
                <w:bCs/>
                <w:sz w:val="20"/>
                <w:u w:val="single"/>
              </w:rPr>
              <w:t>total lack of large bowel AND rectum</w:t>
            </w:r>
          </w:p>
          <w:p w:rsidR="00F53E04" w:rsidRPr="00371D6F" w:rsidRDefault="00F53E04" w:rsidP="00AF5D60">
            <w:pPr>
              <w:rPr>
                <w:rFonts w:ascii="Times New Roman" w:hAnsi="Times New Roman"/>
                <w:b/>
                <w:bCs/>
                <w:sz w:val="20"/>
              </w:rPr>
            </w:pPr>
          </w:p>
        </w:tc>
      </w:tr>
      <w:tr w:rsidR="00F53E04" w:rsidRPr="00371D6F"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5392B" w:rsidP="006A4598">
            <w:pPr>
              <w:jc w:val="center"/>
              <w:rPr>
                <w:rFonts w:ascii="Times New Roman" w:hAnsi="Times New Roman"/>
                <w:sz w:val="22"/>
              </w:rPr>
            </w:pPr>
            <w:r w:rsidRPr="00371D6F">
              <w:rPr>
                <w:rFonts w:ascii="Times New Roman" w:hAnsi="Times New Roman"/>
                <w:sz w:val="22"/>
              </w:rPr>
              <w:t>2</w:t>
            </w:r>
            <w:r w:rsidR="00AD2AAE" w:rsidRPr="00371D6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E85481">
            <w:pPr>
              <w:jc w:val="center"/>
              <w:rPr>
                <w:rFonts w:ascii="Times New Roman" w:hAnsi="Times New Roman"/>
                <w:sz w:val="20"/>
              </w:rPr>
            </w:pPr>
            <w:proofErr w:type="spellStart"/>
            <w:r w:rsidRPr="00371D6F">
              <w:rPr>
                <w:rFonts w:ascii="Times New Roman" w:hAnsi="Times New Roman"/>
                <w:sz w:val="20"/>
              </w:rPr>
              <w:t>prevcoln</w:t>
            </w:r>
            <w:proofErr w:type="spellEnd"/>
          </w:p>
          <w:p w:rsidR="00031FC6" w:rsidRPr="00371D6F" w:rsidRDefault="00031FC6" w:rsidP="00E85481">
            <w:pPr>
              <w:jc w:val="center"/>
              <w:rPr>
                <w:rFonts w:ascii="Times New Roman" w:hAnsi="Times New Roman"/>
                <w:sz w:val="20"/>
              </w:rPr>
            </w:pPr>
            <w:r w:rsidRPr="00371D6F">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371D6F" w:rsidRDefault="00F53E04" w:rsidP="00E85481">
            <w:pPr>
              <w:rPr>
                <w:rFonts w:ascii="Times New Roman" w:hAnsi="Times New Roman"/>
                <w:sz w:val="22"/>
              </w:rPr>
            </w:pPr>
            <w:r w:rsidRPr="00371D6F">
              <w:rPr>
                <w:rFonts w:ascii="Times New Roman" w:hAnsi="Times New Roman"/>
                <w:sz w:val="22"/>
              </w:rPr>
              <w:t xml:space="preserve">Does the medical record contain the report of a colonoscopy performed within the past ten years? </w:t>
            </w:r>
          </w:p>
          <w:p w:rsidR="00F53E04" w:rsidRPr="00371D6F" w:rsidRDefault="00F53E04" w:rsidP="00E85481">
            <w:pPr>
              <w:rPr>
                <w:rFonts w:ascii="Times New Roman" w:hAnsi="Times New Roman"/>
                <w:sz w:val="22"/>
              </w:rPr>
            </w:pPr>
            <w:r w:rsidRPr="00371D6F">
              <w:rPr>
                <w:rFonts w:ascii="Times New Roman" w:hAnsi="Times New Roman"/>
                <w:sz w:val="22"/>
              </w:rPr>
              <w:t>1.  Colonoscopy performed by VHA</w:t>
            </w:r>
          </w:p>
          <w:p w:rsidR="00F53E04" w:rsidRPr="00371D6F" w:rsidRDefault="00F53E04" w:rsidP="00792B90">
            <w:pPr>
              <w:rPr>
                <w:rFonts w:ascii="Times New Roman" w:hAnsi="Times New Roman"/>
                <w:sz w:val="22"/>
              </w:rPr>
            </w:pPr>
            <w:r w:rsidRPr="00371D6F">
              <w:rPr>
                <w:rFonts w:ascii="Times New Roman" w:hAnsi="Times New Roman"/>
                <w:sz w:val="22"/>
              </w:rPr>
              <w:t>2.  Colonoscopy performed by a private sector provider</w:t>
            </w:r>
          </w:p>
          <w:p w:rsidR="00F53E04" w:rsidRPr="00371D6F" w:rsidRDefault="00F53E04" w:rsidP="00792B90">
            <w:pPr>
              <w:rPr>
                <w:rFonts w:ascii="Times New Roman" w:hAnsi="Times New Roman"/>
                <w:sz w:val="22"/>
              </w:rPr>
            </w:pPr>
            <w:r w:rsidRPr="00371D6F">
              <w:rPr>
                <w:rFonts w:ascii="Times New Roman" w:hAnsi="Times New Roman"/>
                <w:sz w:val="22"/>
              </w:rPr>
              <w:t xml:space="preserve">98. Patient refused colonoscopy </w:t>
            </w:r>
          </w:p>
          <w:p w:rsidR="00F53E04" w:rsidRPr="00371D6F" w:rsidRDefault="00F53E04" w:rsidP="00792B90">
            <w:pPr>
              <w:rPr>
                <w:rFonts w:ascii="Times New Roman" w:hAnsi="Times New Roman"/>
                <w:sz w:val="22"/>
              </w:rPr>
            </w:pPr>
            <w:r w:rsidRPr="00371D6F">
              <w:rPr>
                <w:rFonts w:ascii="Times New Roman" w:hAnsi="Times New Roman"/>
                <w:sz w:val="22"/>
              </w:rPr>
              <w:t xml:space="preserve">99. No documentation of colonoscopy performed </w:t>
            </w:r>
          </w:p>
          <w:p w:rsidR="00F53E04" w:rsidRPr="00371D6F" w:rsidRDefault="00F53E04" w:rsidP="00E85481">
            <w:pPr>
              <w:rPr>
                <w:rFonts w:ascii="Times New Roman" w:hAnsi="Times New Roman"/>
                <w:sz w:val="22"/>
              </w:rPr>
            </w:pPr>
            <w:r w:rsidRPr="00371D6F">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F53E04" w:rsidRPr="00371D6F" w:rsidRDefault="00F53E04" w:rsidP="00E85481">
            <w:pPr>
              <w:jc w:val="center"/>
              <w:rPr>
                <w:rFonts w:ascii="Times New Roman" w:hAnsi="Times New Roman"/>
                <w:sz w:val="20"/>
              </w:rPr>
            </w:pPr>
            <w:r w:rsidRPr="00371D6F">
              <w:rPr>
                <w:rFonts w:ascii="Times New Roman" w:hAnsi="Times New Roman"/>
                <w:sz w:val="20"/>
              </w:rPr>
              <w:t>1,2,98,99</w:t>
            </w:r>
          </w:p>
          <w:p w:rsidR="00F53E04" w:rsidRPr="00371D6F" w:rsidRDefault="00F53E04" w:rsidP="00E85481">
            <w:pPr>
              <w:jc w:val="center"/>
              <w:rPr>
                <w:rFonts w:ascii="Times New Roman" w:hAnsi="Times New Roman"/>
                <w:sz w:val="20"/>
              </w:rPr>
            </w:pPr>
          </w:p>
          <w:p w:rsidR="00F53E04" w:rsidRPr="00371D6F" w:rsidRDefault="00F53E04" w:rsidP="00E85481">
            <w:pPr>
              <w:jc w:val="center"/>
              <w:rPr>
                <w:rFonts w:ascii="Times New Roman" w:hAnsi="Times New Roman"/>
                <w:sz w:val="20"/>
              </w:rPr>
            </w:pPr>
            <w:r w:rsidRPr="00371D6F">
              <w:rPr>
                <w:rFonts w:ascii="Times New Roman" w:hAnsi="Times New Roman"/>
                <w:sz w:val="20"/>
              </w:rPr>
              <w:t xml:space="preserve">If 98 or 99, auto-fill coln10dt as 99/9999, and go to </w:t>
            </w:r>
            <w:proofErr w:type="spellStart"/>
            <w:r w:rsidRPr="00371D6F">
              <w:rPr>
                <w:rFonts w:ascii="Times New Roman" w:hAnsi="Times New Roman"/>
                <w:sz w:val="20"/>
              </w:rPr>
              <w:t>gfecalbld</w:t>
            </w:r>
            <w:proofErr w:type="spellEnd"/>
            <w:r w:rsidRPr="00371D6F">
              <w:rPr>
                <w:rFonts w:ascii="Times New Roman" w:hAnsi="Times New Roman"/>
                <w:sz w:val="20"/>
              </w:rPr>
              <w:t xml:space="preserve"> </w:t>
            </w:r>
          </w:p>
          <w:p w:rsidR="00F53E04" w:rsidRPr="00371D6F" w:rsidRDefault="00F53E04" w:rsidP="00E85481">
            <w:pPr>
              <w:jc w:val="center"/>
              <w:rPr>
                <w:rFonts w:ascii="Times New Roman" w:hAnsi="Times New Roman"/>
                <w:sz w:val="20"/>
              </w:rPr>
            </w:pPr>
          </w:p>
          <w:p w:rsidR="00F53E04" w:rsidRPr="00371D6F"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371D6F" w:rsidRDefault="00F53E04" w:rsidP="00E85481">
            <w:pPr>
              <w:rPr>
                <w:rFonts w:ascii="Times New Roman" w:hAnsi="Times New Roman"/>
                <w:sz w:val="20"/>
              </w:rPr>
            </w:pPr>
            <w:r w:rsidRPr="00371D6F">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371D6F" w:rsidRDefault="00F53E04" w:rsidP="00E85481">
            <w:pPr>
              <w:rPr>
                <w:rFonts w:ascii="Times New Roman" w:hAnsi="Times New Roman"/>
                <w:sz w:val="20"/>
              </w:rPr>
            </w:pPr>
            <w:r w:rsidRPr="00371D6F">
              <w:rPr>
                <w:rFonts w:ascii="Times New Roman" w:hAnsi="Times New Roman"/>
                <w:b/>
                <w:sz w:val="20"/>
              </w:rPr>
              <w:t>Sources:</w:t>
            </w:r>
            <w:r w:rsidRPr="00371D6F">
              <w:rPr>
                <w:rFonts w:ascii="Times New Roman" w:hAnsi="Times New Roman"/>
                <w:sz w:val="20"/>
              </w:rPr>
              <w:t xml:space="preserve"> Progress notes, operative report, or electronic database</w:t>
            </w:r>
          </w:p>
          <w:p w:rsidR="00F53E04" w:rsidRPr="00371D6F" w:rsidRDefault="00F53E04" w:rsidP="00792B90">
            <w:pPr>
              <w:rPr>
                <w:rFonts w:ascii="Times New Roman" w:hAnsi="Times New Roman"/>
                <w:sz w:val="20"/>
              </w:rPr>
            </w:pPr>
            <w:r w:rsidRPr="00371D6F">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371D6F" w:rsidRDefault="00F53E04" w:rsidP="00E85481">
            <w:pPr>
              <w:rPr>
                <w:rFonts w:ascii="Times New Roman" w:hAnsi="Times New Roman"/>
                <w:sz w:val="20"/>
              </w:rPr>
            </w:pPr>
            <w:r w:rsidRPr="00371D6F">
              <w:rPr>
                <w:rFonts w:ascii="Times New Roman" w:hAnsi="Times New Roman"/>
                <w:sz w:val="20"/>
              </w:rPr>
              <w:t xml:space="preserve">Patient refused colonoscopy = during the visit when the colonoscopy was recommended, the patient stated he/she does not wish to perform this procedure. </w:t>
            </w:r>
          </w:p>
          <w:p w:rsidR="00F53E04" w:rsidRPr="00371D6F" w:rsidRDefault="00F53E04" w:rsidP="00E85481">
            <w:pPr>
              <w:rPr>
                <w:rFonts w:ascii="Times New Roman" w:hAnsi="Times New Roman"/>
                <w:sz w:val="20"/>
              </w:rPr>
            </w:pPr>
            <w:r w:rsidRPr="00371D6F">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371D6F" w:rsidRDefault="00F53E04" w:rsidP="00792B90">
            <w:pPr>
              <w:rPr>
                <w:rFonts w:ascii="Times New Roman" w:hAnsi="Times New Roman"/>
                <w:sz w:val="20"/>
              </w:rPr>
            </w:pPr>
            <w:r w:rsidRPr="00371D6F">
              <w:rPr>
                <w:rFonts w:ascii="Times New Roman" w:hAnsi="Times New Roman"/>
                <w:sz w:val="20"/>
              </w:rPr>
              <w:t>Patient self-report of result of colonoscopy done outside VHA is acceptable.</w:t>
            </w:r>
          </w:p>
        </w:tc>
      </w:tr>
      <w:tr w:rsidR="00F53E04" w:rsidRPr="00371D6F"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6A4598">
            <w:pPr>
              <w:jc w:val="center"/>
              <w:rPr>
                <w:rFonts w:ascii="Times New Roman" w:hAnsi="Times New Roman"/>
                <w:sz w:val="22"/>
              </w:rPr>
            </w:pPr>
            <w:r w:rsidRPr="00371D6F">
              <w:rPr>
                <w:rFonts w:ascii="Times New Roman" w:hAnsi="Times New Roman"/>
                <w:sz w:val="22"/>
              </w:rPr>
              <w:t>2</w:t>
            </w:r>
            <w:r w:rsidR="00AD2AAE" w:rsidRPr="00371D6F">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E85481">
            <w:pPr>
              <w:jc w:val="center"/>
              <w:rPr>
                <w:rFonts w:ascii="Times New Roman" w:hAnsi="Times New Roman"/>
                <w:sz w:val="20"/>
              </w:rPr>
            </w:pPr>
            <w:r w:rsidRPr="00371D6F">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371D6F" w:rsidRDefault="00F53E04" w:rsidP="00E85481">
            <w:pPr>
              <w:rPr>
                <w:rFonts w:ascii="Times New Roman" w:hAnsi="Times New Roman"/>
                <w:sz w:val="22"/>
              </w:rPr>
            </w:pPr>
            <w:r w:rsidRPr="00371D6F">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F53E04" w:rsidRPr="00371D6F" w:rsidRDefault="00F53E04" w:rsidP="00E85481">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yyyy</w:t>
            </w:r>
            <w:proofErr w:type="spellEnd"/>
          </w:p>
          <w:p w:rsidR="00F53E04" w:rsidRPr="00371D6F" w:rsidRDefault="00F53E04" w:rsidP="00E85481">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prevcoln</w:t>
            </w:r>
            <w:proofErr w:type="spellEnd"/>
            <w:r w:rsidRPr="00371D6F">
              <w:rPr>
                <w:rFonts w:ascii="Times New Roman" w:hAnsi="Times New Roman"/>
                <w:sz w:val="20"/>
              </w:rPr>
              <w:t xml:space="preserve"> = 98 or 99, will be auto-filled as 99/9999 </w:t>
            </w:r>
          </w:p>
          <w:p w:rsidR="00F53E04" w:rsidRPr="00371D6F" w:rsidRDefault="00F53E04" w:rsidP="00E85481">
            <w:pPr>
              <w:jc w:val="center"/>
              <w:rPr>
                <w:rFonts w:ascii="Times New Roman" w:hAnsi="Times New Roman"/>
                <w:b/>
                <w:sz w:val="20"/>
              </w:rPr>
            </w:pPr>
            <w:r w:rsidRPr="00371D6F">
              <w:rPr>
                <w:rFonts w:ascii="Times New Roman" w:hAnsi="Times New Roman"/>
                <w:b/>
                <w:sz w:val="20"/>
              </w:rPr>
              <w:t xml:space="preserve">*If </w:t>
            </w:r>
            <w:proofErr w:type="spellStart"/>
            <w:r w:rsidRPr="00371D6F">
              <w:rPr>
                <w:rFonts w:ascii="Times New Roman" w:hAnsi="Times New Roman"/>
                <w:b/>
                <w:sz w:val="20"/>
              </w:rPr>
              <w:t>prevcoln</w:t>
            </w:r>
            <w:proofErr w:type="spellEnd"/>
            <w:r w:rsidRPr="00371D6F">
              <w:rPr>
                <w:rFonts w:ascii="Times New Roman" w:hAnsi="Times New Roman"/>
                <w:b/>
                <w:sz w:val="20"/>
              </w:rPr>
              <w:t xml:space="preserve"> = 1 or 2, go to </w:t>
            </w:r>
            <w:proofErr w:type="spellStart"/>
            <w:r w:rsidRPr="00371D6F">
              <w:rPr>
                <w:rFonts w:ascii="Times New Roman" w:hAnsi="Times New Roman"/>
                <w:b/>
                <w:sz w:val="20"/>
              </w:rPr>
              <w:t>testpap</w:t>
            </w:r>
            <w:proofErr w:type="spellEnd"/>
            <w:r w:rsidRPr="00371D6F">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71D6F" w:rsidTr="00124AA6">
              <w:tc>
                <w:tcPr>
                  <w:tcW w:w="1929" w:type="dxa"/>
                </w:tcPr>
                <w:p w:rsidR="00F53E04" w:rsidRPr="00371D6F" w:rsidRDefault="00F53E04" w:rsidP="00E85481">
                  <w:pPr>
                    <w:jc w:val="center"/>
                    <w:rPr>
                      <w:rFonts w:ascii="Times New Roman" w:hAnsi="Times New Roman"/>
                      <w:sz w:val="20"/>
                    </w:rPr>
                  </w:pPr>
                  <w:r w:rsidRPr="00371D6F">
                    <w:rPr>
                      <w:rFonts w:ascii="Times New Roman" w:hAnsi="Times New Roman"/>
                      <w:sz w:val="20"/>
                    </w:rPr>
                    <w:t xml:space="preserve">&lt;= 10 years prior to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w:t>
                  </w:r>
                  <w:proofErr w:type="spellStart"/>
                  <w:r w:rsidRPr="00371D6F">
                    <w:rPr>
                      <w:rFonts w:ascii="Times New Roman" w:hAnsi="Times New Roman"/>
                      <w:sz w:val="20"/>
                    </w:rPr>
                    <w:t>stdyend</w:t>
                  </w:r>
                  <w:proofErr w:type="spellEnd"/>
                </w:p>
              </w:tc>
            </w:tr>
          </w:tbl>
          <w:p w:rsidR="00F53E04" w:rsidRPr="00371D6F"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371D6F" w:rsidRDefault="00F53E04" w:rsidP="00E85481">
            <w:pPr>
              <w:rPr>
                <w:rFonts w:ascii="Times New Roman" w:hAnsi="Times New Roman"/>
                <w:sz w:val="20"/>
              </w:rPr>
            </w:pPr>
            <w:r w:rsidRPr="00371D6F">
              <w:rPr>
                <w:rFonts w:ascii="Times New Roman" w:hAnsi="Times New Roman"/>
                <w:sz w:val="20"/>
              </w:rPr>
              <w:t xml:space="preserve">The year must be documented and entered accurately.  If the month is not documented, enter the study month as the default.    </w:t>
            </w:r>
          </w:p>
        </w:tc>
      </w:tr>
      <w:tr w:rsidR="00F53E04" w:rsidRPr="00371D6F"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6A4598">
            <w:pPr>
              <w:jc w:val="center"/>
              <w:rPr>
                <w:rFonts w:ascii="Times New Roman" w:hAnsi="Times New Roman"/>
                <w:sz w:val="22"/>
              </w:rPr>
            </w:pPr>
            <w:r w:rsidRPr="00371D6F">
              <w:rPr>
                <w:rFonts w:ascii="Times New Roman" w:hAnsi="Times New Roman"/>
                <w:sz w:val="22"/>
              </w:rPr>
              <w:t>2</w:t>
            </w:r>
            <w:r w:rsidR="00AD2AAE" w:rsidRPr="00371D6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gfecalbld</w:t>
            </w:r>
            <w:proofErr w:type="spellEnd"/>
          </w:p>
          <w:p w:rsidR="00031FC6" w:rsidRPr="00371D6F" w:rsidRDefault="00031FC6" w:rsidP="00AF5D60">
            <w:pPr>
              <w:jc w:val="center"/>
              <w:rPr>
                <w:rFonts w:ascii="Times New Roman" w:hAnsi="Times New Roman"/>
                <w:sz w:val="20"/>
              </w:rPr>
            </w:pPr>
            <w:r w:rsidRPr="00371D6F">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sz w:val="22"/>
              </w:rPr>
            </w:pPr>
            <w:r w:rsidRPr="00371D6F">
              <w:rPr>
                <w:rFonts w:ascii="Times New Roman" w:hAnsi="Times New Roman"/>
                <w:sz w:val="22"/>
              </w:rPr>
              <w:t xml:space="preserve">Does the medical record contain the </w:t>
            </w:r>
            <w:r w:rsidRPr="00371D6F">
              <w:rPr>
                <w:rFonts w:ascii="Times New Roman" w:hAnsi="Times New Roman"/>
                <w:sz w:val="22"/>
                <w:u w:val="single"/>
              </w:rPr>
              <w:t>results</w:t>
            </w:r>
            <w:r w:rsidRPr="00371D6F">
              <w:rPr>
                <w:rFonts w:ascii="Times New Roman" w:hAnsi="Times New Roman"/>
                <w:sz w:val="22"/>
              </w:rPr>
              <w:t xml:space="preserve"> of a three-card guaiac fecal occult blood testing done within the past year?</w:t>
            </w:r>
          </w:p>
          <w:p w:rsidR="00F53E04" w:rsidRPr="00371D6F" w:rsidRDefault="00F53E04" w:rsidP="00AF5D60">
            <w:pPr>
              <w:rPr>
                <w:rFonts w:ascii="Times New Roman" w:hAnsi="Times New Roman"/>
                <w:sz w:val="22"/>
              </w:rPr>
            </w:pPr>
            <w:r w:rsidRPr="00371D6F">
              <w:rPr>
                <w:rFonts w:ascii="Times New Roman" w:hAnsi="Times New Roman"/>
                <w:sz w:val="22"/>
              </w:rPr>
              <w:t>3.  Three-card guaiac FOBT done by VHA</w:t>
            </w:r>
          </w:p>
          <w:p w:rsidR="00F53E04" w:rsidRPr="00371D6F" w:rsidRDefault="00F53E04" w:rsidP="00AF5D60">
            <w:pPr>
              <w:ind w:left="288" w:hanging="288"/>
              <w:rPr>
                <w:rFonts w:ascii="Times New Roman" w:hAnsi="Times New Roman"/>
                <w:sz w:val="22"/>
              </w:rPr>
            </w:pPr>
            <w:r w:rsidRPr="00371D6F">
              <w:rPr>
                <w:rFonts w:ascii="Times New Roman" w:hAnsi="Times New Roman"/>
                <w:sz w:val="22"/>
              </w:rPr>
              <w:t>4.  Three-card guaiac FOBT by private sector provider</w:t>
            </w:r>
          </w:p>
          <w:p w:rsidR="00F53E04" w:rsidRPr="00371D6F" w:rsidRDefault="00F53E04" w:rsidP="00AF5D60">
            <w:pPr>
              <w:pStyle w:val="Heading6"/>
              <w:ind w:left="288" w:hanging="288"/>
              <w:rPr>
                <w:b w:val="0"/>
                <w:sz w:val="22"/>
              </w:rPr>
            </w:pPr>
            <w:r w:rsidRPr="00371D6F">
              <w:rPr>
                <w:b w:val="0"/>
                <w:bCs/>
                <w:sz w:val="22"/>
              </w:rPr>
              <w:t>99</w:t>
            </w:r>
            <w:r w:rsidRPr="00371D6F">
              <w:rPr>
                <w:sz w:val="22"/>
              </w:rPr>
              <w:t xml:space="preserve">. </w:t>
            </w:r>
            <w:r w:rsidRPr="00371D6F">
              <w:rPr>
                <w:b w:val="0"/>
                <w:sz w:val="22"/>
              </w:rPr>
              <w:t>No result of three-card guaiac FOBT done within past year</w:t>
            </w:r>
          </w:p>
          <w:p w:rsidR="00F53E04" w:rsidRPr="00371D6F"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3,4, 99</w:t>
            </w: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bCs/>
                <w:sz w:val="20"/>
              </w:rPr>
            </w:pPr>
            <w:r w:rsidRPr="00371D6F">
              <w:rPr>
                <w:rFonts w:ascii="Times New Roman" w:hAnsi="Times New Roman"/>
                <w:bCs/>
                <w:sz w:val="20"/>
              </w:rPr>
              <w:t xml:space="preserve">If 99, auto-fill </w:t>
            </w:r>
            <w:proofErr w:type="spellStart"/>
            <w:r w:rsidRPr="00371D6F">
              <w:rPr>
                <w:rFonts w:ascii="Times New Roman" w:hAnsi="Times New Roman"/>
                <w:bCs/>
                <w:sz w:val="20"/>
              </w:rPr>
              <w:t>occblddt</w:t>
            </w:r>
            <w:proofErr w:type="spellEnd"/>
            <w:r w:rsidRPr="00371D6F">
              <w:rPr>
                <w:rFonts w:ascii="Times New Roman" w:hAnsi="Times New Roman"/>
                <w:bCs/>
                <w:sz w:val="20"/>
              </w:rPr>
              <w:t xml:space="preserve"> as 99/99/9999</w:t>
            </w:r>
            <w:r w:rsidRPr="00371D6F">
              <w:rPr>
                <w:rFonts w:ascii="Times New Roman" w:hAnsi="Times New Roman"/>
                <w:sz w:val="20"/>
              </w:rPr>
              <w:t xml:space="preserve"> </w:t>
            </w:r>
            <w:r w:rsidRPr="00371D6F">
              <w:rPr>
                <w:rFonts w:ascii="Times New Roman" w:hAnsi="Times New Roman"/>
                <w:bCs/>
                <w:sz w:val="20"/>
              </w:rPr>
              <w:t xml:space="preserve">and go to </w:t>
            </w:r>
            <w:proofErr w:type="spellStart"/>
            <w:r w:rsidRPr="00371D6F">
              <w:rPr>
                <w:rFonts w:ascii="Times New Roman" w:hAnsi="Times New Roman"/>
                <w:bCs/>
                <w:sz w:val="20"/>
              </w:rPr>
              <w:t>ifobtst</w:t>
            </w:r>
            <w:proofErr w:type="spellEnd"/>
          </w:p>
          <w:p w:rsidR="00F53E04" w:rsidRPr="00371D6F" w:rsidRDefault="00F53E04" w:rsidP="00AF5D60">
            <w:pPr>
              <w:jc w:val="center"/>
              <w:rPr>
                <w:rFonts w:ascii="Times New Roman" w:hAnsi="Times New Roman"/>
                <w:b/>
                <w:bCs/>
                <w:sz w:val="20"/>
              </w:rPr>
            </w:pPr>
          </w:p>
          <w:p w:rsidR="00F53E04" w:rsidRPr="00371D6F"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371D6F" w:rsidRDefault="00F53E04" w:rsidP="008570C0">
            <w:pPr>
              <w:numPr>
                <w:ilvl w:val="0"/>
                <w:numId w:val="51"/>
              </w:numPr>
              <w:rPr>
                <w:rFonts w:ascii="Times New Roman" w:hAnsi="Times New Roman"/>
                <w:b/>
                <w:sz w:val="20"/>
              </w:rPr>
            </w:pPr>
            <w:r w:rsidRPr="00371D6F">
              <w:rPr>
                <w:rFonts w:ascii="Times New Roman" w:hAnsi="Times New Roman"/>
                <w:b/>
                <w:sz w:val="20"/>
              </w:rPr>
              <w:t>Only screening by serial (three-card) stool sampling is acceptable as screening for colorectal cancer by guaiac fecal occult blood testing (</w:t>
            </w:r>
            <w:proofErr w:type="spellStart"/>
            <w:r w:rsidRPr="00371D6F">
              <w:rPr>
                <w:rFonts w:ascii="Times New Roman" w:hAnsi="Times New Roman"/>
                <w:b/>
                <w:sz w:val="20"/>
              </w:rPr>
              <w:t>gFOBT</w:t>
            </w:r>
            <w:proofErr w:type="spellEnd"/>
            <w:r w:rsidRPr="00371D6F">
              <w:rPr>
                <w:rFonts w:ascii="Times New Roman" w:hAnsi="Times New Roman"/>
                <w:b/>
                <w:sz w:val="20"/>
              </w:rPr>
              <w:t xml:space="preserve">).  </w:t>
            </w:r>
          </w:p>
          <w:p w:rsidR="00F53E04" w:rsidRPr="00371D6F" w:rsidRDefault="00F53E04" w:rsidP="008570C0">
            <w:pPr>
              <w:numPr>
                <w:ilvl w:val="0"/>
                <w:numId w:val="51"/>
              </w:numPr>
              <w:rPr>
                <w:rFonts w:ascii="Times New Roman" w:hAnsi="Times New Roman"/>
                <w:sz w:val="20"/>
              </w:rPr>
            </w:pPr>
            <w:r w:rsidRPr="00371D6F">
              <w:rPr>
                <w:rFonts w:ascii="Times New Roman" w:hAnsi="Times New Roman"/>
                <w:sz w:val="20"/>
              </w:rPr>
              <w:t xml:space="preserve">If unable to determine whether the fecal occult blood testing was a </w:t>
            </w:r>
            <w:proofErr w:type="spellStart"/>
            <w:r w:rsidRPr="00371D6F">
              <w:rPr>
                <w:rFonts w:ascii="Times New Roman" w:hAnsi="Times New Roman"/>
                <w:sz w:val="20"/>
              </w:rPr>
              <w:t>gFOBT</w:t>
            </w:r>
            <w:proofErr w:type="spellEnd"/>
            <w:r w:rsidRPr="00371D6F">
              <w:rPr>
                <w:rFonts w:ascii="Times New Roman" w:hAnsi="Times New Roman"/>
                <w:sz w:val="20"/>
              </w:rPr>
              <w:t xml:space="preserve"> or immunochemical (</w:t>
            </w:r>
            <w:proofErr w:type="spellStart"/>
            <w:r w:rsidRPr="00371D6F">
              <w:rPr>
                <w:rFonts w:ascii="Times New Roman" w:hAnsi="Times New Roman"/>
                <w:sz w:val="20"/>
              </w:rPr>
              <w:t>iFOBT</w:t>
            </w:r>
            <w:proofErr w:type="spellEnd"/>
            <w:r w:rsidRPr="00371D6F">
              <w:rPr>
                <w:rFonts w:ascii="Times New Roman" w:hAnsi="Times New Roman"/>
                <w:sz w:val="20"/>
              </w:rPr>
              <w:t xml:space="preserve">), consider as </w:t>
            </w:r>
            <w:proofErr w:type="spellStart"/>
            <w:r w:rsidRPr="00371D6F">
              <w:rPr>
                <w:rFonts w:ascii="Times New Roman" w:hAnsi="Times New Roman"/>
                <w:sz w:val="20"/>
              </w:rPr>
              <w:t>gFOBT</w:t>
            </w:r>
            <w:proofErr w:type="spellEnd"/>
            <w:r w:rsidRPr="00371D6F">
              <w:rPr>
                <w:rFonts w:ascii="Times New Roman" w:hAnsi="Times New Roman"/>
                <w:sz w:val="20"/>
              </w:rPr>
              <w:t>.</w:t>
            </w:r>
          </w:p>
          <w:p w:rsidR="00F53E04" w:rsidRPr="00371D6F" w:rsidRDefault="00F53E04" w:rsidP="008570C0">
            <w:pPr>
              <w:numPr>
                <w:ilvl w:val="0"/>
                <w:numId w:val="51"/>
              </w:numPr>
              <w:rPr>
                <w:rFonts w:ascii="Times New Roman" w:hAnsi="Times New Roman"/>
                <w:sz w:val="20"/>
              </w:rPr>
            </w:pPr>
            <w:r w:rsidRPr="00371D6F">
              <w:rPr>
                <w:rFonts w:ascii="Times New Roman" w:hAnsi="Times New Roman"/>
                <w:sz w:val="20"/>
              </w:rPr>
              <w:t xml:space="preserve">Adequate screening requires </w:t>
            </w:r>
            <w:r w:rsidRPr="00371D6F">
              <w:rPr>
                <w:rFonts w:ascii="Times New Roman" w:hAnsi="Times New Roman"/>
                <w:sz w:val="20"/>
                <w:u w:val="single"/>
              </w:rPr>
              <w:t>three</w:t>
            </w:r>
            <w:r w:rsidRPr="00371D6F">
              <w:rPr>
                <w:rFonts w:ascii="Times New Roman" w:hAnsi="Times New Roman"/>
                <w:sz w:val="20"/>
              </w:rPr>
              <w:t xml:space="preserve"> stool samples returned to the VAMC for </w:t>
            </w:r>
            <w:proofErr w:type="spellStart"/>
            <w:r w:rsidRPr="00371D6F">
              <w:rPr>
                <w:rFonts w:ascii="Times New Roman" w:hAnsi="Times New Roman"/>
                <w:sz w:val="20"/>
              </w:rPr>
              <w:t>gFOBT</w:t>
            </w:r>
            <w:proofErr w:type="spellEnd"/>
            <w:r w:rsidRPr="00371D6F">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371D6F" w:rsidRDefault="00F53E04" w:rsidP="008570C0">
            <w:pPr>
              <w:numPr>
                <w:ilvl w:val="0"/>
                <w:numId w:val="51"/>
              </w:numPr>
              <w:rPr>
                <w:rFonts w:ascii="Times New Roman" w:hAnsi="Times New Roman"/>
                <w:sz w:val="20"/>
              </w:rPr>
            </w:pPr>
            <w:r w:rsidRPr="00371D6F">
              <w:rPr>
                <w:rFonts w:ascii="Times New Roman" w:hAnsi="Times New Roman"/>
                <w:sz w:val="20"/>
              </w:rPr>
              <w:t xml:space="preserve">Results of </w:t>
            </w:r>
            <w:proofErr w:type="spellStart"/>
            <w:r w:rsidRPr="00371D6F">
              <w:rPr>
                <w:rFonts w:ascii="Times New Roman" w:hAnsi="Times New Roman"/>
                <w:sz w:val="20"/>
              </w:rPr>
              <w:t>gFOBT</w:t>
            </w:r>
            <w:proofErr w:type="spellEnd"/>
            <w:r w:rsidRPr="00371D6F">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371D6F" w:rsidRDefault="00F53E04" w:rsidP="008570C0">
            <w:pPr>
              <w:pStyle w:val="BodyText"/>
              <w:numPr>
                <w:ilvl w:val="0"/>
                <w:numId w:val="51"/>
              </w:numPr>
            </w:pPr>
            <w:r w:rsidRPr="00371D6F">
              <w:t xml:space="preserve">If </w:t>
            </w:r>
            <w:proofErr w:type="spellStart"/>
            <w:r w:rsidRPr="00371D6F">
              <w:t>gFOBT</w:t>
            </w:r>
            <w:proofErr w:type="spellEnd"/>
            <w:r w:rsidRPr="00371D6F">
              <w:t xml:space="preserve"> was done by another VAMC or private sector provider, documentation must indicate the result of the three-card serial test.  Either the three-care serial </w:t>
            </w:r>
            <w:proofErr w:type="spellStart"/>
            <w:r w:rsidRPr="00371D6F">
              <w:t>gFOBT</w:t>
            </w:r>
            <w:proofErr w:type="spellEnd"/>
            <w:r w:rsidRPr="00371D6F">
              <w:t xml:space="preserve"> lab report or a report from the private sector provider containing the result of the three-card </w:t>
            </w:r>
            <w:proofErr w:type="spellStart"/>
            <w:r w:rsidRPr="00371D6F">
              <w:t>gFOBT</w:t>
            </w:r>
            <w:proofErr w:type="spellEnd"/>
            <w:r w:rsidRPr="00371D6F">
              <w:t xml:space="preserve"> must be documented in the record.   The date must also be documented in sufficient detail to be able to compute if the test was accomplished within the accepted time window.  </w:t>
            </w:r>
          </w:p>
          <w:p w:rsidR="00F53E04" w:rsidRPr="00371D6F" w:rsidRDefault="00F53E04" w:rsidP="008570C0">
            <w:pPr>
              <w:numPr>
                <w:ilvl w:val="0"/>
                <w:numId w:val="51"/>
              </w:numPr>
              <w:rPr>
                <w:rFonts w:ascii="Times New Roman" w:hAnsi="Times New Roman"/>
                <w:b/>
                <w:sz w:val="20"/>
              </w:rPr>
            </w:pPr>
            <w:r w:rsidRPr="00371D6F">
              <w:rPr>
                <w:rFonts w:ascii="Times New Roman" w:hAnsi="Times New Roman"/>
                <w:b/>
                <w:sz w:val="20"/>
              </w:rPr>
              <w:t xml:space="preserve">Patient self-report of </w:t>
            </w:r>
            <w:proofErr w:type="spellStart"/>
            <w:r w:rsidRPr="00371D6F">
              <w:rPr>
                <w:rFonts w:ascii="Times New Roman" w:hAnsi="Times New Roman"/>
                <w:b/>
                <w:sz w:val="20"/>
              </w:rPr>
              <w:t>gFOBT</w:t>
            </w:r>
            <w:proofErr w:type="spellEnd"/>
            <w:r w:rsidRPr="00371D6F">
              <w:rPr>
                <w:rFonts w:ascii="Times New Roman" w:hAnsi="Times New Roman"/>
                <w:b/>
                <w:sz w:val="20"/>
              </w:rPr>
              <w:t xml:space="preserve"> result is NOT acceptable.</w:t>
            </w:r>
          </w:p>
          <w:p w:rsidR="00F53E04" w:rsidRPr="00371D6F" w:rsidRDefault="00F53E04" w:rsidP="00143D31">
            <w:pPr>
              <w:rPr>
                <w:rFonts w:ascii="Times New Roman" w:hAnsi="Times New Roman"/>
                <w:sz w:val="20"/>
              </w:rPr>
            </w:pPr>
            <w:r w:rsidRPr="00371D6F">
              <w:rPr>
                <w:rFonts w:ascii="Times New Roman" w:hAnsi="Times New Roman"/>
                <w:sz w:val="20"/>
              </w:rPr>
              <w:t xml:space="preserve">A digital rectal exam is not screening for colon cancer.  Digital rectal examination with </w:t>
            </w:r>
            <w:proofErr w:type="spellStart"/>
            <w:r w:rsidRPr="00371D6F">
              <w:rPr>
                <w:rFonts w:ascii="Times New Roman" w:hAnsi="Times New Roman"/>
                <w:sz w:val="20"/>
              </w:rPr>
              <w:t>hemetest</w:t>
            </w:r>
            <w:proofErr w:type="spellEnd"/>
            <w:r w:rsidRPr="00371D6F">
              <w:rPr>
                <w:rFonts w:ascii="Times New Roman" w:hAnsi="Times New Roman"/>
                <w:sz w:val="20"/>
              </w:rPr>
              <w:t xml:space="preserve"> of fecal matter is not acceptable as colorectal cancer screening by fecal occult blood testing.  </w:t>
            </w:r>
          </w:p>
        </w:tc>
      </w:tr>
      <w:tr w:rsidR="00F53E04" w:rsidRPr="00371D6F"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C95D75">
            <w:pPr>
              <w:jc w:val="center"/>
              <w:rPr>
                <w:rFonts w:ascii="Times New Roman" w:hAnsi="Times New Roman"/>
                <w:sz w:val="22"/>
              </w:rPr>
            </w:pPr>
            <w:r w:rsidRPr="00371D6F">
              <w:rPr>
                <w:rFonts w:ascii="Times New Roman" w:hAnsi="Times New Roman"/>
                <w:sz w:val="22"/>
              </w:rPr>
              <w:t>2</w:t>
            </w:r>
            <w:r w:rsidR="00AD2AAE" w:rsidRPr="00371D6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pStyle w:val="Footer"/>
              <w:tabs>
                <w:tab w:val="clear" w:pos="4320"/>
                <w:tab w:val="clear" w:pos="8640"/>
              </w:tabs>
              <w:rPr>
                <w:rFonts w:ascii="Times New Roman" w:hAnsi="Times New Roman"/>
                <w:sz w:val="22"/>
              </w:rPr>
            </w:pPr>
            <w:r w:rsidRPr="00371D6F">
              <w:rPr>
                <w:rFonts w:ascii="Times New Roman" w:hAnsi="Times New Roman"/>
                <w:sz w:val="22"/>
              </w:rPr>
              <w:t xml:space="preserve">Enter the date of the laboratory report for most recent three-card serial screening for colorectal cancer by </w:t>
            </w:r>
            <w:proofErr w:type="spellStart"/>
            <w:r w:rsidRPr="00371D6F">
              <w:rPr>
                <w:rFonts w:ascii="Times New Roman" w:hAnsi="Times New Roman"/>
                <w:sz w:val="22"/>
              </w:rPr>
              <w:t>gFOBT</w:t>
            </w:r>
            <w:proofErr w:type="spellEnd"/>
            <w:r w:rsidRPr="00371D6F">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gfecalbld</w:t>
            </w:r>
            <w:proofErr w:type="spellEnd"/>
            <w:r w:rsidRPr="00371D6F">
              <w:rPr>
                <w:rFonts w:ascii="Times New Roman" w:hAnsi="Times New Roman"/>
                <w:sz w:val="20"/>
              </w:rPr>
              <w:t xml:space="preserve"> = 99, will be auto-filled as 99/99/9999</w:t>
            </w:r>
          </w:p>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gfecalbld</w:t>
            </w:r>
            <w:proofErr w:type="spellEnd"/>
            <w:r w:rsidRPr="00371D6F">
              <w:rPr>
                <w:rFonts w:ascii="Times New Roman" w:hAnsi="Times New Roman"/>
                <w:sz w:val="20"/>
              </w:rPr>
              <w:t xml:space="preserve"> = 3 or 4, go to </w:t>
            </w:r>
            <w:proofErr w:type="spellStart"/>
            <w:r w:rsidR="00411E2C" w:rsidRPr="00371D6F">
              <w:rPr>
                <w:rFonts w:ascii="Times New Roman" w:hAnsi="Times New Roman"/>
                <w:sz w:val="20"/>
              </w:rPr>
              <w:t>testpap</w:t>
            </w:r>
            <w:proofErr w:type="spellEnd"/>
            <w:r w:rsidR="00411E2C" w:rsidRPr="00371D6F">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71D6F" w:rsidTr="00124AA6">
              <w:tc>
                <w:tcPr>
                  <w:tcW w:w="1929" w:type="dxa"/>
                </w:tcPr>
                <w:p w:rsidR="00F53E04" w:rsidRPr="00371D6F" w:rsidRDefault="00F53E04" w:rsidP="00AF5D60">
                  <w:pPr>
                    <w:jc w:val="center"/>
                    <w:rPr>
                      <w:rFonts w:ascii="Times New Roman" w:hAnsi="Times New Roman"/>
                      <w:sz w:val="20"/>
                    </w:rPr>
                  </w:pPr>
                  <w:r w:rsidRPr="00371D6F">
                    <w:rPr>
                      <w:rFonts w:ascii="Times New Roman" w:hAnsi="Times New Roman"/>
                      <w:sz w:val="20"/>
                    </w:rPr>
                    <w:t xml:space="preserve">&lt; = 1 year prior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F53E04" w:rsidRPr="00371D6F"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sz w:val="20"/>
              </w:rPr>
            </w:pPr>
            <w:r w:rsidRPr="00371D6F">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371D6F" w:rsidRDefault="00F53E04" w:rsidP="00AF5D60">
            <w:pPr>
              <w:rPr>
                <w:rFonts w:ascii="Times New Roman" w:hAnsi="Times New Roman"/>
                <w:sz w:val="20"/>
              </w:rPr>
            </w:pPr>
            <w:r w:rsidRPr="00371D6F">
              <w:rPr>
                <w:rFonts w:ascii="Times New Roman" w:hAnsi="Times New Roman"/>
                <w:sz w:val="20"/>
              </w:rPr>
              <w:t xml:space="preserve">If serial </w:t>
            </w:r>
            <w:proofErr w:type="spellStart"/>
            <w:r w:rsidRPr="00371D6F">
              <w:rPr>
                <w:rFonts w:ascii="Times New Roman" w:hAnsi="Times New Roman"/>
                <w:sz w:val="20"/>
              </w:rPr>
              <w:t>gFOBT</w:t>
            </w:r>
            <w:proofErr w:type="spellEnd"/>
            <w:r w:rsidRPr="00371D6F">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371D6F" w:rsidRDefault="00F53E04" w:rsidP="00AF5D60">
            <w:pPr>
              <w:rPr>
                <w:rFonts w:ascii="Times New Roman" w:hAnsi="Times New Roman"/>
                <w:b/>
                <w:sz w:val="20"/>
              </w:rPr>
            </w:pPr>
          </w:p>
        </w:tc>
      </w:tr>
      <w:tr w:rsidR="00F53E04" w:rsidRPr="00371D6F"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75392B">
            <w:pPr>
              <w:jc w:val="center"/>
              <w:rPr>
                <w:rFonts w:ascii="Times New Roman" w:hAnsi="Times New Roman"/>
                <w:sz w:val="22"/>
              </w:rPr>
            </w:pPr>
            <w:r w:rsidRPr="00371D6F">
              <w:rPr>
                <w:rFonts w:ascii="Times New Roman" w:hAnsi="Times New Roman"/>
                <w:sz w:val="22"/>
              </w:rPr>
              <w:t>2</w:t>
            </w:r>
            <w:r w:rsidR="00AD2AAE" w:rsidRPr="00371D6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proofErr w:type="spellStart"/>
            <w:r w:rsidRPr="00371D6F">
              <w:rPr>
                <w:rFonts w:ascii="Times New Roman" w:hAnsi="Times New Roman"/>
                <w:sz w:val="20"/>
              </w:rPr>
              <w:t>ifobtst</w:t>
            </w:r>
            <w:proofErr w:type="spellEnd"/>
          </w:p>
          <w:p w:rsidR="00031FC6" w:rsidRPr="00371D6F" w:rsidRDefault="00031FC6" w:rsidP="00AF5D60">
            <w:pPr>
              <w:jc w:val="center"/>
              <w:rPr>
                <w:rFonts w:ascii="Times New Roman" w:hAnsi="Times New Roman"/>
                <w:sz w:val="20"/>
              </w:rPr>
            </w:pPr>
            <w:r w:rsidRPr="00371D6F">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rPr>
                <w:rFonts w:ascii="Times New Roman" w:hAnsi="Times New Roman"/>
                <w:sz w:val="22"/>
              </w:rPr>
            </w:pPr>
            <w:r w:rsidRPr="00371D6F">
              <w:rPr>
                <w:rFonts w:ascii="Times New Roman" w:hAnsi="Times New Roman"/>
                <w:sz w:val="22"/>
              </w:rPr>
              <w:t xml:space="preserve">Does the medical record contain the </w:t>
            </w:r>
            <w:r w:rsidRPr="00371D6F">
              <w:rPr>
                <w:rFonts w:ascii="Times New Roman" w:hAnsi="Times New Roman"/>
                <w:sz w:val="22"/>
                <w:u w:val="single"/>
              </w:rPr>
              <w:t>results</w:t>
            </w:r>
            <w:r w:rsidRPr="00371D6F">
              <w:rPr>
                <w:rFonts w:ascii="Times New Roman" w:hAnsi="Times New Roman"/>
                <w:sz w:val="22"/>
              </w:rPr>
              <w:t xml:space="preserve"> of </w:t>
            </w:r>
            <w:r w:rsidRPr="00371D6F">
              <w:rPr>
                <w:rFonts w:ascii="Times New Roman" w:hAnsi="Times New Roman"/>
                <w:sz w:val="22"/>
                <w:u w:val="single"/>
              </w:rPr>
              <w:t>immunochemical</w:t>
            </w:r>
            <w:r w:rsidRPr="00371D6F">
              <w:rPr>
                <w:rFonts w:ascii="Times New Roman" w:hAnsi="Times New Roman"/>
                <w:sz w:val="22"/>
              </w:rPr>
              <w:t xml:space="preserve"> fecal occult blood testing (</w:t>
            </w:r>
            <w:proofErr w:type="spellStart"/>
            <w:r w:rsidRPr="00371D6F">
              <w:rPr>
                <w:rFonts w:ascii="Times New Roman" w:hAnsi="Times New Roman"/>
                <w:sz w:val="22"/>
              </w:rPr>
              <w:t>iFOBT</w:t>
            </w:r>
            <w:proofErr w:type="spellEnd"/>
            <w:r w:rsidRPr="00371D6F">
              <w:rPr>
                <w:rFonts w:ascii="Times New Roman" w:hAnsi="Times New Roman"/>
                <w:sz w:val="22"/>
              </w:rPr>
              <w:t xml:space="preserve"> or FIT) done within the past year?</w:t>
            </w:r>
          </w:p>
          <w:p w:rsidR="00F53E04" w:rsidRPr="00371D6F" w:rsidRDefault="00F53E04" w:rsidP="008570C0">
            <w:pPr>
              <w:numPr>
                <w:ilvl w:val="0"/>
                <w:numId w:val="45"/>
              </w:numPr>
              <w:rPr>
                <w:rFonts w:ascii="Times New Roman" w:hAnsi="Times New Roman"/>
                <w:sz w:val="22"/>
              </w:rPr>
            </w:pPr>
            <w:proofErr w:type="spellStart"/>
            <w:r w:rsidRPr="00371D6F">
              <w:rPr>
                <w:rFonts w:ascii="Times New Roman" w:hAnsi="Times New Roman"/>
                <w:sz w:val="22"/>
              </w:rPr>
              <w:t>iFOBT</w:t>
            </w:r>
            <w:proofErr w:type="spellEnd"/>
            <w:r w:rsidRPr="00371D6F">
              <w:rPr>
                <w:rFonts w:ascii="Times New Roman" w:hAnsi="Times New Roman"/>
                <w:sz w:val="22"/>
              </w:rPr>
              <w:t xml:space="preserve">/FIT performed by VHA </w:t>
            </w:r>
          </w:p>
          <w:p w:rsidR="00F53E04" w:rsidRPr="00371D6F" w:rsidRDefault="00F53E04" w:rsidP="008570C0">
            <w:pPr>
              <w:numPr>
                <w:ilvl w:val="0"/>
                <w:numId w:val="45"/>
              </w:numPr>
              <w:rPr>
                <w:rFonts w:ascii="Times New Roman" w:hAnsi="Times New Roman"/>
                <w:sz w:val="22"/>
              </w:rPr>
            </w:pPr>
            <w:proofErr w:type="spellStart"/>
            <w:r w:rsidRPr="00371D6F">
              <w:rPr>
                <w:rFonts w:ascii="Times New Roman" w:hAnsi="Times New Roman"/>
                <w:sz w:val="22"/>
              </w:rPr>
              <w:t>iFOBT</w:t>
            </w:r>
            <w:proofErr w:type="spellEnd"/>
            <w:r w:rsidRPr="00371D6F">
              <w:rPr>
                <w:rFonts w:ascii="Times New Roman" w:hAnsi="Times New Roman"/>
                <w:sz w:val="22"/>
              </w:rPr>
              <w:t>/FIT performed by private sector provider</w:t>
            </w:r>
          </w:p>
          <w:p w:rsidR="00F53E04" w:rsidRPr="00371D6F" w:rsidRDefault="00F53E04" w:rsidP="00AF5D60">
            <w:pPr>
              <w:pStyle w:val="Heading6"/>
              <w:rPr>
                <w:b w:val="0"/>
                <w:sz w:val="22"/>
              </w:rPr>
            </w:pPr>
            <w:r w:rsidRPr="00371D6F">
              <w:rPr>
                <w:b w:val="0"/>
                <w:bCs/>
                <w:sz w:val="22"/>
              </w:rPr>
              <w:t>99</w:t>
            </w:r>
            <w:r w:rsidRPr="00371D6F">
              <w:rPr>
                <w:sz w:val="22"/>
              </w:rPr>
              <w:t xml:space="preserve">. </w:t>
            </w:r>
            <w:r w:rsidRPr="00371D6F">
              <w:rPr>
                <w:b w:val="0"/>
                <w:sz w:val="22"/>
              </w:rPr>
              <w:t xml:space="preserve">No result of </w:t>
            </w:r>
            <w:proofErr w:type="spellStart"/>
            <w:r w:rsidRPr="00371D6F">
              <w:rPr>
                <w:b w:val="0"/>
                <w:sz w:val="22"/>
              </w:rPr>
              <w:t>iFOBT</w:t>
            </w:r>
            <w:proofErr w:type="spellEnd"/>
            <w:r w:rsidRPr="00371D6F">
              <w:rPr>
                <w:b w:val="0"/>
                <w:sz w:val="22"/>
              </w:rPr>
              <w:t>/FIT done within past year</w:t>
            </w:r>
          </w:p>
          <w:p w:rsidR="00F53E04" w:rsidRPr="00371D6F"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371D6F" w:rsidRDefault="00F53E04" w:rsidP="00AF5D60">
            <w:pPr>
              <w:jc w:val="center"/>
              <w:rPr>
                <w:rFonts w:ascii="Times New Roman" w:hAnsi="Times New Roman"/>
                <w:sz w:val="20"/>
              </w:rPr>
            </w:pPr>
            <w:r w:rsidRPr="00371D6F">
              <w:rPr>
                <w:rFonts w:ascii="Times New Roman" w:hAnsi="Times New Roman"/>
                <w:sz w:val="20"/>
              </w:rPr>
              <w:t>3,4, 99</w:t>
            </w:r>
          </w:p>
          <w:p w:rsidR="00F53E04" w:rsidRPr="00371D6F" w:rsidRDefault="00F53E04" w:rsidP="00AF5D60">
            <w:pPr>
              <w:jc w:val="center"/>
              <w:rPr>
                <w:rFonts w:ascii="Times New Roman" w:hAnsi="Times New Roman"/>
                <w:sz w:val="20"/>
              </w:rPr>
            </w:pPr>
          </w:p>
          <w:p w:rsidR="00F53E04" w:rsidRPr="00371D6F" w:rsidRDefault="00F53E04" w:rsidP="00AF5D60">
            <w:pPr>
              <w:jc w:val="center"/>
              <w:rPr>
                <w:rFonts w:ascii="Times New Roman" w:hAnsi="Times New Roman"/>
                <w:bCs/>
                <w:sz w:val="20"/>
              </w:rPr>
            </w:pPr>
            <w:r w:rsidRPr="00371D6F">
              <w:rPr>
                <w:rFonts w:ascii="Times New Roman" w:hAnsi="Times New Roman"/>
                <w:bCs/>
                <w:sz w:val="20"/>
              </w:rPr>
              <w:t>If</w:t>
            </w:r>
            <w:r w:rsidR="0093046F" w:rsidRPr="00371D6F">
              <w:rPr>
                <w:rFonts w:ascii="Times New Roman" w:hAnsi="Times New Roman"/>
                <w:bCs/>
                <w:sz w:val="20"/>
              </w:rPr>
              <w:t xml:space="preserve"> 99, auto-fill </w:t>
            </w:r>
            <w:proofErr w:type="spellStart"/>
            <w:r w:rsidR="0093046F" w:rsidRPr="00371D6F">
              <w:rPr>
                <w:rFonts w:ascii="Times New Roman" w:hAnsi="Times New Roman"/>
                <w:bCs/>
                <w:sz w:val="20"/>
              </w:rPr>
              <w:t>ifobtdt</w:t>
            </w:r>
            <w:proofErr w:type="spellEnd"/>
            <w:r w:rsidR="0093046F" w:rsidRPr="00371D6F">
              <w:rPr>
                <w:rFonts w:ascii="Times New Roman" w:hAnsi="Times New Roman"/>
                <w:bCs/>
                <w:sz w:val="20"/>
              </w:rPr>
              <w:t xml:space="preserve"> as 99/99/9999, and</w:t>
            </w:r>
            <w:r w:rsidRPr="00371D6F">
              <w:rPr>
                <w:rFonts w:ascii="Times New Roman" w:hAnsi="Times New Roman"/>
                <w:bCs/>
                <w:sz w:val="20"/>
              </w:rPr>
              <w:t xml:space="preserve"> go to sigmoid5</w:t>
            </w:r>
          </w:p>
          <w:p w:rsidR="00F53E04" w:rsidRPr="00371D6F" w:rsidRDefault="00F53E04" w:rsidP="00AF5D60">
            <w:pPr>
              <w:jc w:val="center"/>
              <w:rPr>
                <w:rFonts w:ascii="Times New Roman" w:hAnsi="Times New Roman"/>
                <w:b/>
                <w:bCs/>
                <w:sz w:val="20"/>
              </w:rPr>
            </w:pPr>
          </w:p>
          <w:p w:rsidR="00F53E04" w:rsidRPr="00371D6F"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371D6F" w:rsidRDefault="00F53E04" w:rsidP="008570C0">
            <w:pPr>
              <w:numPr>
                <w:ilvl w:val="0"/>
                <w:numId w:val="50"/>
              </w:numPr>
              <w:rPr>
                <w:rFonts w:ascii="Times New Roman" w:hAnsi="Times New Roman"/>
                <w:sz w:val="20"/>
              </w:rPr>
            </w:pPr>
            <w:r w:rsidRPr="00371D6F">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371D6F">
              <w:rPr>
                <w:rFonts w:ascii="Times New Roman" w:hAnsi="Times New Roman"/>
                <w:sz w:val="20"/>
              </w:rPr>
              <w:t>iFOBT</w:t>
            </w:r>
            <w:proofErr w:type="spellEnd"/>
            <w:r w:rsidRPr="00371D6F">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371D6F" w:rsidRDefault="00F53E04" w:rsidP="008570C0">
            <w:pPr>
              <w:numPr>
                <w:ilvl w:val="0"/>
                <w:numId w:val="50"/>
              </w:numP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iFOBT</w:t>
            </w:r>
            <w:proofErr w:type="spellEnd"/>
            <w:r w:rsidRPr="00371D6F">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371D6F">
              <w:rPr>
                <w:rFonts w:ascii="Times New Roman" w:hAnsi="Times New Roman"/>
                <w:sz w:val="20"/>
              </w:rPr>
              <w:t>iFOBT</w:t>
            </w:r>
            <w:proofErr w:type="spellEnd"/>
            <w:r w:rsidRPr="00371D6F">
              <w:rPr>
                <w:rFonts w:ascii="Times New Roman" w:hAnsi="Times New Roman"/>
                <w:sz w:val="20"/>
              </w:rPr>
              <w:t xml:space="preserve">/FIT results for at least one </w:t>
            </w:r>
            <w:proofErr w:type="spellStart"/>
            <w:r w:rsidRPr="00371D6F">
              <w:rPr>
                <w:rFonts w:ascii="Times New Roman" w:hAnsi="Times New Roman"/>
                <w:sz w:val="20"/>
              </w:rPr>
              <w:t>iFOBT</w:t>
            </w:r>
            <w:proofErr w:type="spellEnd"/>
            <w:r w:rsidRPr="00371D6F">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371D6F" w:rsidRDefault="00F53E04" w:rsidP="008570C0">
            <w:pPr>
              <w:numPr>
                <w:ilvl w:val="0"/>
                <w:numId w:val="50"/>
              </w:numPr>
              <w:rPr>
                <w:rFonts w:ascii="Times New Roman" w:hAnsi="Times New Roman"/>
                <w:b/>
                <w:sz w:val="20"/>
              </w:rPr>
            </w:pPr>
            <w:r w:rsidRPr="00371D6F">
              <w:rPr>
                <w:rFonts w:ascii="Times New Roman" w:hAnsi="Times New Roman"/>
                <w:b/>
                <w:sz w:val="20"/>
              </w:rPr>
              <w:t xml:space="preserve">Patient self-report of </w:t>
            </w:r>
            <w:proofErr w:type="spellStart"/>
            <w:r w:rsidRPr="00371D6F">
              <w:rPr>
                <w:rFonts w:ascii="Times New Roman" w:hAnsi="Times New Roman"/>
                <w:b/>
                <w:sz w:val="20"/>
              </w:rPr>
              <w:t>iFOBT</w:t>
            </w:r>
            <w:proofErr w:type="spellEnd"/>
            <w:r w:rsidRPr="00371D6F">
              <w:rPr>
                <w:rFonts w:ascii="Times New Roman" w:hAnsi="Times New Roman"/>
                <w:b/>
                <w:sz w:val="20"/>
              </w:rPr>
              <w:t>/FIT result is NOT acceptable.</w:t>
            </w:r>
          </w:p>
        </w:tc>
      </w:tr>
      <w:tr w:rsidR="00F53E04" w:rsidRPr="00371D6F"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371D6F" w:rsidRDefault="00760130" w:rsidP="006A4598">
            <w:pPr>
              <w:jc w:val="center"/>
              <w:rPr>
                <w:rFonts w:ascii="Times New Roman" w:hAnsi="Times New Roman"/>
                <w:sz w:val="22"/>
              </w:rPr>
            </w:pPr>
            <w:r w:rsidRPr="00371D6F">
              <w:rPr>
                <w:rFonts w:ascii="Times New Roman" w:hAnsi="Times New Roman"/>
                <w:sz w:val="22"/>
              </w:rPr>
              <w:t>2</w:t>
            </w:r>
            <w:r w:rsidR="00AD2AAE" w:rsidRPr="00371D6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371D6F" w:rsidRDefault="00F53E04" w:rsidP="003A1ED3">
            <w:pPr>
              <w:jc w:val="center"/>
              <w:rPr>
                <w:rFonts w:ascii="Times New Roman" w:hAnsi="Times New Roman"/>
                <w:sz w:val="20"/>
              </w:rPr>
            </w:pPr>
            <w:proofErr w:type="spellStart"/>
            <w:r w:rsidRPr="00371D6F">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371D6F" w:rsidRDefault="00F53E04" w:rsidP="003A1ED3">
            <w:pPr>
              <w:rPr>
                <w:rFonts w:ascii="Times New Roman" w:hAnsi="Times New Roman"/>
                <w:sz w:val="22"/>
              </w:rPr>
            </w:pPr>
            <w:r w:rsidRPr="00371D6F">
              <w:rPr>
                <w:rFonts w:ascii="Times New Roman" w:hAnsi="Times New Roman"/>
                <w:sz w:val="22"/>
              </w:rPr>
              <w:t>Enter the date of the laboratory report for most recent screening for colorectal cancer by immunochemical fecal occult blood testing (</w:t>
            </w:r>
            <w:proofErr w:type="spellStart"/>
            <w:r w:rsidRPr="00371D6F">
              <w:rPr>
                <w:rFonts w:ascii="Times New Roman" w:hAnsi="Times New Roman"/>
                <w:sz w:val="22"/>
              </w:rPr>
              <w:t>iFOBT</w:t>
            </w:r>
            <w:proofErr w:type="spellEnd"/>
            <w:r w:rsidRPr="00371D6F">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F53E04" w:rsidRPr="00371D6F" w:rsidRDefault="00F53E04" w:rsidP="003A1ED3">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F53E04" w:rsidRPr="00371D6F" w:rsidRDefault="00F53E04" w:rsidP="003A1ED3">
            <w:pPr>
              <w:jc w:val="center"/>
              <w:rPr>
                <w:rFonts w:ascii="Times New Roman" w:hAnsi="Times New Roman"/>
                <w:sz w:val="20"/>
              </w:rPr>
            </w:pPr>
            <w:r w:rsidRPr="00371D6F">
              <w:rPr>
                <w:rFonts w:ascii="Times New Roman" w:hAnsi="Times New Roman"/>
                <w:sz w:val="20"/>
              </w:rPr>
              <w:t xml:space="preserve">Will be auto-filled as 99/99/9999  if </w:t>
            </w:r>
          </w:p>
          <w:p w:rsidR="00F53E04" w:rsidRPr="00371D6F" w:rsidRDefault="00F53E04" w:rsidP="003A1ED3">
            <w:pPr>
              <w:jc w:val="center"/>
              <w:rPr>
                <w:rFonts w:ascii="Times New Roman" w:hAnsi="Times New Roman"/>
                <w:sz w:val="20"/>
              </w:rPr>
            </w:pPr>
            <w:proofErr w:type="spellStart"/>
            <w:r w:rsidRPr="00371D6F">
              <w:rPr>
                <w:rFonts w:ascii="Times New Roman" w:hAnsi="Times New Roman"/>
                <w:sz w:val="20"/>
              </w:rPr>
              <w:t>ifobtst</w:t>
            </w:r>
            <w:proofErr w:type="spellEnd"/>
            <w:r w:rsidRPr="00371D6F">
              <w:rPr>
                <w:rFonts w:ascii="Times New Roman" w:hAnsi="Times New Roman"/>
                <w:sz w:val="20"/>
              </w:rPr>
              <w:t xml:space="preserve"> = 99 </w:t>
            </w:r>
          </w:p>
          <w:p w:rsidR="00F53E04" w:rsidRPr="00371D6F" w:rsidRDefault="00F53E04" w:rsidP="003A1ED3">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ifobtst</w:t>
            </w:r>
            <w:proofErr w:type="spellEnd"/>
            <w:r w:rsidRPr="00371D6F">
              <w:rPr>
                <w:rFonts w:ascii="Times New Roman" w:hAnsi="Times New Roman"/>
                <w:sz w:val="20"/>
              </w:rPr>
              <w:t xml:space="preserve"> = </w:t>
            </w:r>
            <w:r w:rsidR="00A14DE7" w:rsidRPr="00371D6F">
              <w:rPr>
                <w:rFonts w:ascii="Times New Roman" w:hAnsi="Times New Roman"/>
                <w:sz w:val="20"/>
              </w:rPr>
              <w:t xml:space="preserve">3 or </w:t>
            </w:r>
            <w:r w:rsidRPr="00371D6F">
              <w:rPr>
                <w:rFonts w:ascii="Times New Roman" w:hAnsi="Times New Roman"/>
                <w:sz w:val="20"/>
              </w:rPr>
              <w:t xml:space="preserve">4, go to </w:t>
            </w:r>
            <w:proofErr w:type="spellStart"/>
            <w:r w:rsidRPr="00371D6F">
              <w:rPr>
                <w:rFonts w:ascii="Times New Roman" w:hAnsi="Times New Roman"/>
                <w:sz w:val="20"/>
              </w:rPr>
              <w:t>testpap</w:t>
            </w:r>
            <w:proofErr w:type="spellEnd"/>
            <w:r w:rsidRPr="00371D6F">
              <w:rPr>
                <w:rFonts w:ascii="Times New Roman" w:hAnsi="Times New Roman"/>
                <w:sz w:val="20"/>
              </w:rPr>
              <w:t xml:space="preserve"> as applicable</w:t>
            </w:r>
            <w:r w:rsidR="00A14DE7" w:rsidRPr="00371D6F"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71D6F" w:rsidTr="00124AA6">
              <w:tc>
                <w:tcPr>
                  <w:tcW w:w="1929" w:type="dxa"/>
                </w:tcPr>
                <w:p w:rsidR="00F53E04" w:rsidRPr="00371D6F" w:rsidRDefault="00F53E04" w:rsidP="003A1ED3">
                  <w:pPr>
                    <w:jc w:val="center"/>
                    <w:rPr>
                      <w:rFonts w:ascii="Times New Roman" w:hAnsi="Times New Roman"/>
                      <w:sz w:val="20"/>
                    </w:rPr>
                  </w:pPr>
                  <w:r w:rsidRPr="00371D6F">
                    <w:rPr>
                      <w:rFonts w:ascii="Times New Roman" w:hAnsi="Times New Roman"/>
                      <w:sz w:val="20"/>
                    </w:rPr>
                    <w:t xml:space="preserve">&lt; = 1 year prior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F53E04" w:rsidRPr="00371D6F"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371D6F" w:rsidRDefault="00F53E04" w:rsidP="003A1ED3">
            <w:pPr>
              <w:rPr>
                <w:rFonts w:ascii="Times New Roman" w:hAnsi="Times New Roman"/>
                <w:sz w:val="20"/>
              </w:rPr>
            </w:pPr>
            <w:r w:rsidRPr="00371D6F">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371D6F" w:rsidRDefault="00F53E04" w:rsidP="003A1ED3">
            <w:pPr>
              <w:rPr>
                <w:rFonts w:ascii="Times New Roman" w:hAnsi="Times New Roman"/>
                <w:sz w:val="20"/>
              </w:rPr>
            </w:pPr>
            <w:r w:rsidRPr="00371D6F">
              <w:rPr>
                <w:rFonts w:ascii="Times New Roman" w:hAnsi="Times New Roman"/>
                <w:sz w:val="20"/>
              </w:rPr>
              <w:t xml:space="preserve">If serial </w:t>
            </w:r>
            <w:proofErr w:type="spellStart"/>
            <w:r w:rsidRPr="00371D6F">
              <w:rPr>
                <w:rFonts w:ascii="Times New Roman" w:hAnsi="Times New Roman"/>
                <w:sz w:val="20"/>
              </w:rPr>
              <w:t>iFOBT</w:t>
            </w:r>
            <w:proofErr w:type="spellEnd"/>
            <w:r w:rsidRPr="00371D6F">
              <w:rPr>
                <w:rFonts w:ascii="Times New Roman" w:hAnsi="Times New Roman"/>
                <w:sz w:val="20"/>
              </w:rPr>
              <w:t>/FIT is performed on different days, enter the date of the first result as the screening date.  The results of the required number of tests (one, two or three tests)</w:t>
            </w:r>
            <w:r w:rsidRPr="00371D6F">
              <w:rPr>
                <w:rFonts w:ascii="Times New Roman" w:hAnsi="Times New Roman"/>
                <w:color w:val="FF0000"/>
                <w:sz w:val="20"/>
              </w:rPr>
              <w:t xml:space="preserve"> </w:t>
            </w:r>
            <w:r w:rsidRPr="00371D6F">
              <w:rPr>
                <w:rFonts w:ascii="Times New Roman" w:hAnsi="Times New Roman"/>
                <w:sz w:val="20"/>
              </w:rPr>
              <w:t>should be reported within a 6 month timeframe.</w:t>
            </w:r>
          </w:p>
          <w:p w:rsidR="00F53E04" w:rsidRPr="00371D6F" w:rsidRDefault="00F53E04" w:rsidP="003A1ED3">
            <w:pPr>
              <w:rPr>
                <w:rFonts w:ascii="Times New Roman" w:hAnsi="Times New Roman"/>
                <w:b/>
                <w:sz w:val="18"/>
                <w:szCs w:val="18"/>
              </w:rPr>
            </w:pPr>
          </w:p>
        </w:tc>
      </w:tr>
    </w:tbl>
    <w:p w:rsidR="008D0B99" w:rsidRPr="00371D6F" w:rsidRDefault="008D0B99">
      <w:r w:rsidRPr="00371D6F">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371D6F" w:rsidRDefault="00760130" w:rsidP="006A4598">
            <w:pPr>
              <w:jc w:val="center"/>
              <w:rPr>
                <w:rFonts w:ascii="Times New Roman" w:hAnsi="Times New Roman"/>
                <w:sz w:val="22"/>
              </w:rPr>
            </w:pPr>
            <w:r w:rsidRPr="00371D6F">
              <w:rPr>
                <w:rFonts w:ascii="Times New Roman" w:hAnsi="Times New Roman"/>
                <w:sz w:val="22"/>
              </w:rPr>
              <w:t>2</w:t>
            </w:r>
            <w:r w:rsidR="00AD2AAE" w:rsidRPr="00371D6F">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r w:rsidRPr="00371D6F">
              <w:rPr>
                <w:rFonts w:ascii="Times New Roman" w:hAnsi="Times New Roman"/>
                <w:sz w:val="20"/>
              </w:rPr>
              <w:t>sigmoid5</w:t>
            </w:r>
          </w:p>
          <w:p w:rsidR="00A51400" w:rsidRPr="00371D6F" w:rsidRDefault="00A51400" w:rsidP="00AF5D60">
            <w:pPr>
              <w:jc w:val="center"/>
              <w:rPr>
                <w:rFonts w:ascii="Times New Roman" w:hAnsi="Times New Roman"/>
                <w:sz w:val="20"/>
              </w:rPr>
            </w:pPr>
            <w:r w:rsidRPr="00371D6F">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2"/>
              </w:rPr>
            </w:pPr>
            <w:r w:rsidRPr="00371D6F">
              <w:rPr>
                <w:rFonts w:ascii="Times New Roman" w:hAnsi="Times New Roman"/>
                <w:sz w:val="22"/>
              </w:rPr>
              <w:t xml:space="preserve">Does the medical record contain the report of a flexible sigmoidoscopy performed within the past </w:t>
            </w:r>
            <w:r w:rsidRPr="00371D6F">
              <w:rPr>
                <w:rFonts w:ascii="Times New Roman" w:hAnsi="Times New Roman"/>
                <w:sz w:val="22"/>
                <w:u w:val="single"/>
              </w:rPr>
              <w:t>five years</w:t>
            </w:r>
            <w:r w:rsidRPr="00371D6F">
              <w:rPr>
                <w:rFonts w:ascii="Times New Roman" w:hAnsi="Times New Roman"/>
                <w:sz w:val="22"/>
              </w:rPr>
              <w:t>?</w:t>
            </w:r>
          </w:p>
          <w:p w:rsidR="008E0CD5" w:rsidRPr="00371D6F" w:rsidRDefault="008E0CD5" w:rsidP="00AF5D60">
            <w:pPr>
              <w:tabs>
                <w:tab w:val="num" w:pos="360"/>
              </w:tabs>
              <w:ind w:left="144" w:hanging="144"/>
              <w:rPr>
                <w:rFonts w:ascii="Times New Roman" w:hAnsi="Times New Roman"/>
                <w:sz w:val="22"/>
              </w:rPr>
            </w:pPr>
            <w:r w:rsidRPr="00371D6F">
              <w:rPr>
                <w:rFonts w:ascii="Times New Roman" w:hAnsi="Times New Roman"/>
                <w:sz w:val="22"/>
              </w:rPr>
              <w:t>1.  Sigmoidoscopy performed by VHA</w:t>
            </w:r>
          </w:p>
          <w:p w:rsidR="008E0CD5" w:rsidRPr="00371D6F" w:rsidRDefault="008E0CD5" w:rsidP="00AF5D60">
            <w:pPr>
              <w:tabs>
                <w:tab w:val="num" w:pos="360"/>
              </w:tabs>
              <w:ind w:left="360" w:hanging="360"/>
              <w:rPr>
                <w:rFonts w:ascii="Times New Roman" w:hAnsi="Times New Roman"/>
                <w:sz w:val="22"/>
              </w:rPr>
            </w:pPr>
            <w:r w:rsidRPr="00371D6F">
              <w:rPr>
                <w:rFonts w:ascii="Times New Roman" w:hAnsi="Times New Roman"/>
                <w:sz w:val="22"/>
              </w:rPr>
              <w:t>2.  Sigmoidoscopy performed by a private sector provider</w:t>
            </w:r>
          </w:p>
          <w:p w:rsidR="008E0CD5" w:rsidRPr="00371D6F" w:rsidRDefault="008E0CD5" w:rsidP="00AF5D60">
            <w:pPr>
              <w:pStyle w:val="BodyTextIndent"/>
            </w:pPr>
            <w:r w:rsidRPr="00371D6F">
              <w:t xml:space="preserve">98. Patient refused sigmoidoscopy  </w:t>
            </w:r>
          </w:p>
          <w:p w:rsidR="008E0CD5" w:rsidRPr="00371D6F" w:rsidRDefault="008E0CD5" w:rsidP="00AF5D60">
            <w:pPr>
              <w:rPr>
                <w:rFonts w:ascii="Times New Roman" w:hAnsi="Times New Roman"/>
                <w:sz w:val="22"/>
              </w:rPr>
            </w:pPr>
            <w:r w:rsidRPr="00371D6F">
              <w:rPr>
                <w:rFonts w:ascii="Times New Roman" w:hAnsi="Times New Roman"/>
                <w:sz w:val="22"/>
              </w:rPr>
              <w:t xml:space="preserve">99. No documentation of sigmoidoscopy </w:t>
            </w:r>
          </w:p>
          <w:p w:rsidR="008E0CD5" w:rsidRPr="00371D6F" w:rsidRDefault="008E0CD5" w:rsidP="00AF5D60">
            <w:pPr>
              <w:rPr>
                <w:rFonts w:ascii="Times New Roman" w:hAnsi="Times New Roman"/>
                <w:sz w:val="22"/>
              </w:rPr>
            </w:pPr>
            <w:r w:rsidRPr="00371D6F">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r w:rsidRPr="00371D6F">
              <w:rPr>
                <w:rFonts w:ascii="Times New Roman" w:hAnsi="Times New Roman"/>
                <w:sz w:val="20"/>
              </w:rPr>
              <w:t>1,2,98,99</w:t>
            </w:r>
          </w:p>
          <w:p w:rsidR="008E0CD5" w:rsidRPr="00371D6F" w:rsidRDefault="008E0CD5" w:rsidP="00AF5D60">
            <w:pPr>
              <w:jc w:val="center"/>
              <w:rPr>
                <w:rFonts w:ascii="Times New Roman" w:hAnsi="Times New Roman"/>
                <w:sz w:val="20"/>
              </w:rPr>
            </w:pPr>
          </w:p>
          <w:p w:rsidR="008E0CD5" w:rsidRPr="00371D6F" w:rsidRDefault="008E0CD5" w:rsidP="00AF5D60">
            <w:pPr>
              <w:jc w:val="center"/>
              <w:rPr>
                <w:rFonts w:ascii="Times New Roman" w:hAnsi="Times New Roman"/>
                <w:b/>
                <w:bCs/>
                <w:sz w:val="20"/>
              </w:rPr>
            </w:pPr>
            <w:r w:rsidRPr="00371D6F">
              <w:rPr>
                <w:rFonts w:ascii="Times New Roman" w:hAnsi="Times New Roman"/>
                <w:b/>
                <w:bCs/>
                <w:sz w:val="20"/>
              </w:rPr>
              <w:t xml:space="preserve">If 98 or 99, auto-fill sig5dt as 99/9999, and go to </w:t>
            </w:r>
            <w:proofErr w:type="spellStart"/>
            <w:r w:rsidR="006B245A" w:rsidRPr="00371D6F">
              <w:rPr>
                <w:rFonts w:ascii="Times New Roman" w:hAnsi="Times New Roman"/>
                <w:b/>
                <w:bCs/>
                <w:sz w:val="20"/>
              </w:rPr>
              <w:t>ctcolon</w:t>
            </w:r>
            <w:proofErr w:type="spellEnd"/>
            <w:r w:rsidR="006B245A" w:rsidRPr="00371D6F">
              <w:rPr>
                <w:rFonts w:ascii="Times New Roman" w:hAnsi="Times New Roman"/>
                <w:b/>
                <w:bCs/>
                <w:sz w:val="20"/>
              </w:rPr>
              <w:t xml:space="preserve"> as applicable</w:t>
            </w:r>
          </w:p>
          <w:p w:rsidR="008E0CD5" w:rsidRPr="00371D6F" w:rsidRDefault="008E0CD5" w:rsidP="00AF5D60">
            <w:pPr>
              <w:jc w:val="center"/>
              <w:rPr>
                <w:rFonts w:ascii="Times New Roman" w:hAnsi="Times New Roman"/>
                <w:b/>
                <w:bCs/>
                <w:sz w:val="20"/>
              </w:rPr>
            </w:pPr>
          </w:p>
          <w:p w:rsidR="008E0CD5" w:rsidRPr="00371D6F"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b/>
                <w:sz w:val="20"/>
              </w:rPr>
            </w:pPr>
            <w:r w:rsidRPr="00371D6F">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371D6F" w:rsidRDefault="008E0CD5" w:rsidP="00AF5D60">
            <w:pPr>
              <w:rPr>
                <w:rFonts w:ascii="Times New Roman" w:hAnsi="Times New Roman"/>
                <w:b/>
                <w:sz w:val="20"/>
              </w:rPr>
            </w:pPr>
            <w:r w:rsidRPr="00371D6F">
              <w:rPr>
                <w:rFonts w:ascii="Times New Roman" w:hAnsi="Times New Roman"/>
                <w:b/>
                <w:sz w:val="20"/>
              </w:rPr>
              <w:t xml:space="preserve">If unable to determine whether the sigmoidoscopy was flexible or rigid, accept as flexible sigmoidoscopy.  </w:t>
            </w:r>
          </w:p>
          <w:p w:rsidR="008E0CD5" w:rsidRPr="00371D6F" w:rsidRDefault="008E0CD5" w:rsidP="00AF5D60">
            <w:pPr>
              <w:pStyle w:val="BodyText"/>
            </w:pPr>
            <w:r w:rsidRPr="00371D6F">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371D6F" w:rsidRDefault="008E0CD5" w:rsidP="00AF5D60">
            <w:pPr>
              <w:rPr>
                <w:rFonts w:ascii="Times New Roman" w:hAnsi="Times New Roman"/>
                <w:b/>
                <w:sz w:val="20"/>
              </w:rPr>
            </w:pPr>
            <w:r w:rsidRPr="00371D6F">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371D6F" w:rsidRDefault="008E0CD5" w:rsidP="00AF5D60">
            <w:pPr>
              <w:rPr>
                <w:rFonts w:ascii="Times New Roman" w:hAnsi="Times New Roman"/>
                <w:b/>
                <w:sz w:val="20"/>
              </w:rPr>
            </w:pPr>
            <w:r w:rsidRPr="00371D6F">
              <w:rPr>
                <w:rFonts w:ascii="Times New Roman" w:hAnsi="Times New Roman"/>
                <w:b/>
                <w:sz w:val="20"/>
              </w:rPr>
              <w:t xml:space="preserve">If the record states only “refuses colon cancer screening,” with no other documentation, answer “98.” </w:t>
            </w:r>
          </w:p>
          <w:p w:rsidR="008E0CD5" w:rsidRPr="00371D6F" w:rsidRDefault="008E0CD5" w:rsidP="00AF5D60">
            <w:pPr>
              <w:rPr>
                <w:rFonts w:ascii="Times New Roman" w:hAnsi="Times New Roman"/>
                <w:b/>
                <w:sz w:val="20"/>
              </w:rPr>
            </w:pPr>
            <w:r w:rsidRPr="00371D6F">
              <w:rPr>
                <w:rFonts w:ascii="Times New Roman" w:hAnsi="Times New Roman"/>
                <w:b/>
                <w:sz w:val="20"/>
              </w:rPr>
              <w:t>Note: spiral CT scan is not a substitute for flexible sigmoidoscopy and is not acceptable for colorectal cancer screening.</w:t>
            </w:r>
          </w:p>
          <w:p w:rsidR="008E0CD5" w:rsidRPr="00371D6F" w:rsidRDefault="008E0CD5" w:rsidP="00AF5D60">
            <w:pPr>
              <w:rPr>
                <w:rFonts w:ascii="Times New Roman" w:hAnsi="Times New Roman"/>
                <w:sz w:val="20"/>
              </w:rPr>
            </w:pPr>
            <w:r w:rsidRPr="00371D6F">
              <w:rPr>
                <w:rFonts w:ascii="Times New Roman" w:hAnsi="Times New Roman"/>
                <w:b/>
                <w:sz w:val="20"/>
              </w:rPr>
              <w:t>Patient self-report of result of sigmoidoscopy done outside VHA is acceptable.</w:t>
            </w:r>
          </w:p>
        </w:tc>
      </w:tr>
      <w:tr w:rsidR="008E0CD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371D6F" w:rsidRDefault="00760130" w:rsidP="006A4598">
            <w:pPr>
              <w:jc w:val="center"/>
              <w:rPr>
                <w:rFonts w:ascii="Times New Roman" w:hAnsi="Times New Roman"/>
                <w:sz w:val="22"/>
              </w:rPr>
            </w:pPr>
            <w:r w:rsidRPr="00371D6F">
              <w:rPr>
                <w:rFonts w:ascii="Times New Roman" w:hAnsi="Times New Roman"/>
                <w:sz w:val="22"/>
              </w:rPr>
              <w:t>2</w:t>
            </w:r>
            <w:r w:rsidR="00AD2AAE" w:rsidRPr="00371D6F">
              <w:rPr>
                <w:rFonts w:ascii="Times New Roman" w:hAnsi="Times New Roman"/>
                <w:sz w:val="22"/>
              </w:rPr>
              <w:t>8</w:t>
            </w:r>
          </w:p>
        </w:tc>
        <w:tc>
          <w:tcPr>
            <w:tcW w:w="1193" w:type="dxa"/>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r w:rsidRPr="00371D6F">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2"/>
              </w:rPr>
            </w:pPr>
            <w:r w:rsidRPr="00371D6F">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yyyy</w:t>
            </w:r>
            <w:proofErr w:type="spellEnd"/>
          </w:p>
          <w:p w:rsidR="008E0CD5" w:rsidRPr="00371D6F" w:rsidRDefault="008E0CD5" w:rsidP="00AF5D60">
            <w:pPr>
              <w:jc w:val="center"/>
              <w:rPr>
                <w:rFonts w:ascii="Times New Roman" w:hAnsi="Times New Roman"/>
                <w:sz w:val="20"/>
              </w:rPr>
            </w:pPr>
            <w:r w:rsidRPr="00371D6F">
              <w:rPr>
                <w:rFonts w:ascii="Times New Roman" w:hAnsi="Times New Roman"/>
                <w:sz w:val="20"/>
              </w:rPr>
              <w:t xml:space="preserve">If sigmoid5 = 98 or 99, will be auto-filled as 99/9999 </w:t>
            </w:r>
          </w:p>
          <w:p w:rsidR="008E0CD5" w:rsidRPr="00371D6F" w:rsidRDefault="008E0CD5" w:rsidP="00AF5D60">
            <w:pPr>
              <w:jc w:val="center"/>
              <w:rPr>
                <w:rFonts w:ascii="Times New Roman" w:hAnsi="Times New Roman"/>
                <w:b/>
                <w:sz w:val="20"/>
              </w:rPr>
            </w:pPr>
            <w:r w:rsidRPr="00371D6F">
              <w:rPr>
                <w:rFonts w:ascii="Times New Roman" w:hAnsi="Times New Roman"/>
                <w:b/>
                <w:sz w:val="20"/>
              </w:rPr>
              <w:t xml:space="preserve">If sigmoid5 = 1 or 2, go to </w:t>
            </w:r>
            <w:proofErr w:type="spellStart"/>
            <w:r w:rsidRPr="00371D6F">
              <w:rPr>
                <w:rFonts w:ascii="Times New Roman" w:hAnsi="Times New Roman"/>
                <w:b/>
                <w:sz w:val="20"/>
              </w:rPr>
              <w:t>testpap</w:t>
            </w:r>
            <w:proofErr w:type="spellEnd"/>
            <w:r w:rsidRPr="00371D6F">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371D6F">
              <w:tc>
                <w:tcPr>
                  <w:tcW w:w="1929" w:type="dxa"/>
                </w:tcPr>
                <w:p w:rsidR="008E0CD5" w:rsidRPr="00371D6F" w:rsidRDefault="008E0CD5" w:rsidP="00AF5D60">
                  <w:pPr>
                    <w:jc w:val="center"/>
                    <w:rPr>
                      <w:rFonts w:ascii="Times New Roman" w:hAnsi="Times New Roman"/>
                      <w:sz w:val="20"/>
                    </w:rPr>
                  </w:pPr>
                  <w:r w:rsidRPr="00371D6F">
                    <w:rPr>
                      <w:rFonts w:ascii="Times New Roman" w:hAnsi="Times New Roman"/>
                      <w:sz w:val="20"/>
                    </w:rPr>
                    <w:t xml:space="preserve">&lt; = 5 years prior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8E0CD5" w:rsidRPr="00371D6F"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b/>
                <w:sz w:val="20"/>
              </w:rPr>
            </w:pPr>
            <w:r w:rsidRPr="00371D6F">
              <w:rPr>
                <w:rFonts w:ascii="Times New Roman" w:hAnsi="Times New Roman"/>
                <w:sz w:val="20"/>
              </w:rPr>
              <w:t xml:space="preserve">The year must be documented and entered accurately.  If the month is not documented, enter the study month as the default.    </w:t>
            </w:r>
          </w:p>
        </w:tc>
      </w:tr>
      <w:tr w:rsidR="008E0CD5" w:rsidRPr="00371D6F"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371D6F" w:rsidRDefault="0006531E" w:rsidP="00D22EFD">
            <w:pPr>
              <w:rPr>
                <w:rFonts w:ascii="Times New Roman" w:hAnsi="Times New Roman"/>
                <w:b/>
                <w:szCs w:val="24"/>
              </w:rPr>
            </w:pPr>
            <w:r w:rsidRPr="00371D6F">
              <w:rPr>
                <w:rFonts w:ascii="Times New Roman" w:hAnsi="Times New Roman"/>
                <w:b/>
                <w:szCs w:val="24"/>
              </w:rPr>
              <w:t>If [(</w:t>
            </w:r>
            <w:proofErr w:type="spellStart"/>
            <w:r w:rsidRPr="00371D6F">
              <w:rPr>
                <w:rFonts w:ascii="Times New Roman" w:hAnsi="Times New Roman"/>
                <w:b/>
                <w:szCs w:val="24"/>
              </w:rPr>
              <w:t>prevcoln</w:t>
            </w:r>
            <w:proofErr w:type="spellEnd"/>
            <w:r w:rsidRPr="00371D6F">
              <w:rPr>
                <w:rFonts w:ascii="Times New Roman" w:hAnsi="Times New Roman"/>
                <w:b/>
                <w:szCs w:val="24"/>
              </w:rPr>
              <w:t xml:space="preserve">, </w:t>
            </w:r>
            <w:proofErr w:type="spellStart"/>
            <w:r w:rsidRPr="00371D6F">
              <w:rPr>
                <w:rFonts w:ascii="Times New Roman" w:hAnsi="Times New Roman"/>
                <w:b/>
                <w:szCs w:val="24"/>
              </w:rPr>
              <w:t>gfecalbld</w:t>
            </w:r>
            <w:proofErr w:type="spellEnd"/>
            <w:r w:rsidRPr="00371D6F">
              <w:rPr>
                <w:rFonts w:ascii="Times New Roman" w:hAnsi="Times New Roman"/>
                <w:b/>
                <w:szCs w:val="24"/>
              </w:rPr>
              <w:t xml:space="preserve">, </w:t>
            </w:r>
            <w:r w:rsidR="006B245A" w:rsidRPr="00371D6F">
              <w:rPr>
                <w:rFonts w:ascii="Times New Roman" w:hAnsi="Times New Roman"/>
                <w:b/>
                <w:szCs w:val="24"/>
              </w:rPr>
              <w:t xml:space="preserve">AND </w:t>
            </w:r>
            <w:r w:rsidRPr="00371D6F">
              <w:rPr>
                <w:rFonts w:ascii="Times New Roman" w:hAnsi="Times New Roman"/>
                <w:b/>
                <w:szCs w:val="24"/>
              </w:rPr>
              <w:t>sigmoid5 = 98 or 99) AND (</w:t>
            </w:r>
            <w:proofErr w:type="spellStart"/>
            <w:r w:rsidRPr="00371D6F">
              <w:rPr>
                <w:rFonts w:ascii="Times New Roman" w:hAnsi="Times New Roman"/>
                <w:b/>
                <w:szCs w:val="24"/>
              </w:rPr>
              <w:t>ifobtst</w:t>
            </w:r>
            <w:proofErr w:type="spellEnd"/>
            <w:r w:rsidRPr="00371D6F">
              <w:rPr>
                <w:rFonts w:ascii="Times New Roman" w:hAnsi="Times New Roman"/>
                <w:b/>
                <w:szCs w:val="24"/>
              </w:rPr>
              <w:t xml:space="preserve"> = 99</w:t>
            </w:r>
            <w:r w:rsidR="00D22EFD" w:rsidRPr="00371D6F">
              <w:rPr>
                <w:rFonts w:ascii="Times New Roman" w:hAnsi="Times New Roman"/>
                <w:b/>
                <w:szCs w:val="24"/>
              </w:rPr>
              <w:t>)</w:t>
            </w:r>
            <w:r w:rsidRPr="00371D6F">
              <w:rPr>
                <w:rFonts w:ascii="Times New Roman" w:hAnsi="Times New Roman"/>
                <w:b/>
                <w:szCs w:val="24"/>
              </w:rPr>
              <w:t xml:space="preserve">], go to </w:t>
            </w:r>
            <w:proofErr w:type="spellStart"/>
            <w:r w:rsidRPr="00371D6F">
              <w:rPr>
                <w:rFonts w:ascii="Times New Roman" w:hAnsi="Times New Roman"/>
                <w:b/>
                <w:szCs w:val="24"/>
              </w:rPr>
              <w:t>ctcolon</w:t>
            </w:r>
            <w:proofErr w:type="spellEnd"/>
            <w:r w:rsidRPr="00371D6F">
              <w:rPr>
                <w:rFonts w:ascii="Times New Roman" w:hAnsi="Times New Roman"/>
                <w:b/>
                <w:szCs w:val="24"/>
              </w:rPr>
              <w:t xml:space="preserve">; else go to </w:t>
            </w:r>
            <w:proofErr w:type="spellStart"/>
            <w:r w:rsidRPr="00371D6F">
              <w:rPr>
                <w:rFonts w:ascii="Times New Roman" w:hAnsi="Times New Roman"/>
                <w:b/>
                <w:szCs w:val="24"/>
              </w:rPr>
              <w:t>testpap</w:t>
            </w:r>
            <w:proofErr w:type="spellEnd"/>
            <w:r w:rsidRPr="00371D6F">
              <w:rPr>
                <w:rFonts w:ascii="Times New Roman" w:hAnsi="Times New Roman"/>
                <w:b/>
                <w:szCs w:val="24"/>
              </w:rPr>
              <w:t xml:space="preserve"> as applicable</w:t>
            </w:r>
          </w:p>
        </w:tc>
      </w:tr>
      <w:tr w:rsidR="008E0CD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371D6F" w:rsidRDefault="00760130" w:rsidP="0075392B">
            <w:pPr>
              <w:jc w:val="center"/>
              <w:rPr>
                <w:rFonts w:ascii="Times New Roman" w:hAnsi="Times New Roman"/>
                <w:sz w:val="22"/>
              </w:rPr>
            </w:pPr>
            <w:r w:rsidRPr="00371D6F">
              <w:rPr>
                <w:rFonts w:ascii="Times New Roman" w:hAnsi="Times New Roman"/>
                <w:sz w:val="22"/>
              </w:rPr>
              <w:t>2</w:t>
            </w:r>
            <w:r w:rsidR="00AD2AAE" w:rsidRPr="00371D6F">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A51400" w:rsidRPr="00371D6F" w:rsidRDefault="008E0CD5" w:rsidP="00AF5D60">
            <w:pPr>
              <w:jc w:val="center"/>
              <w:rPr>
                <w:rFonts w:ascii="Times New Roman" w:hAnsi="Times New Roman"/>
                <w:sz w:val="20"/>
              </w:rPr>
            </w:pPr>
            <w:proofErr w:type="spellStart"/>
            <w:r w:rsidRPr="00371D6F">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2"/>
                <w:u w:val="single"/>
              </w:rPr>
            </w:pPr>
            <w:r w:rsidRPr="00371D6F">
              <w:rPr>
                <w:rFonts w:ascii="Times New Roman" w:hAnsi="Times New Roman"/>
                <w:sz w:val="22"/>
              </w:rPr>
              <w:t xml:space="preserve">Does the medical record contain the report of a CT colonography performed within the past </w:t>
            </w:r>
            <w:r w:rsidRPr="00371D6F">
              <w:rPr>
                <w:rFonts w:ascii="Times New Roman" w:hAnsi="Times New Roman"/>
                <w:sz w:val="22"/>
                <w:u w:val="single"/>
              </w:rPr>
              <w:t xml:space="preserve">five years? </w:t>
            </w:r>
          </w:p>
          <w:p w:rsidR="008E0CD5" w:rsidRPr="00371D6F" w:rsidRDefault="008E0CD5" w:rsidP="00AF5D60">
            <w:pPr>
              <w:rPr>
                <w:rFonts w:ascii="Times New Roman" w:hAnsi="Times New Roman"/>
                <w:sz w:val="22"/>
              </w:rPr>
            </w:pPr>
            <w:r w:rsidRPr="00371D6F">
              <w:rPr>
                <w:rFonts w:ascii="Times New Roman" w:hAnsi="Times New Roman"/>
                <w:sz w:val="22"/>
              </w:rPr>
              <w:t>1.  CT colonography performed by VHA</w:t>
            </w:r>
          </w:p>
          <w:p w:rsidR="008E0CD5" w:rsidRPr="00371D6F" w:rsidRDefault="008E0CD5" w:rsidP="00AF5D60">
            <w:pPr>
              <w:tabs>
                <w:tab w:val="num" w:pos="360"/>
              </w:tabs>
              <w:ind w:left="360" w:hanging="360"/>
              <w:rPr>
                <w:rFonts w:ascii="Times New Roman" w:hAnsi="Times New Roman"/>
                <w:sz w:val="22"/>
              </w:rPr>
            </w:pPr>
            <w:r w:rsidRPr="00371D6F">
              <w:rPr>
                <w:rFonts w:ascii="Times New Roman" w:hAnsi="Times New Roman"/>
                <w:sz w:val="22"/>
              </w:rPr>
              <w:t>2.  CT colonography performed by a private sector provider</w:t>
            </w:r>
          </w:p>
          <w:p w:rsidR="008E0CD5" w:rsidRPr="00371D6F" w:rsidRDefault="008E0CD5" w:rsidP="00AF5D60">
            <w:pPr>
              <w:tabs>
                <w:tab w:val="left" w:pos="766"/>
              </w:tabs>
              <w:ind w:left="-18" w:firstLine="18"/>
              <w:rPr>
                <w:rFonts w:ascii="Times New Roman" w:hAnsi="Times New Roman"/>
                <w:sz w:val="22"/>
              </w:rPr>
            </w:pPr>
            <w:r w:rsidRPr="00371D6F">
              <w:rPr>
                <w:rFonts w:ascii="Times New Roman" w:hAnsi="Times New Roman"/>
                <w:sz w:val="22"/>
              </w:rPr>
              <w:t xml:space="preserve">99. No documentation of CT colonography performed </w:t>
            </w:r>
          </w:p>
          <w:p w:rsidR="008E0CD5" w:rsidRPr="00371D6F" w:rsidRDefault="008E0CD5" w:rsidP="00AF5D60">
            <w:pPr>
              <w:rPr>
                <w:rFonts w:ascii="Times New Roman" w:hAnsi="Times New Roman"/>
                <w:sz w:val="22"/>
              </w:rPr>
            </w:pPr>
            <w:r w:rsidRPr="00371D6F">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r w:rsidRPr="00371D6F">
              <w:rPr>
                <w:rFonts w:ascii="Times New Roman" w:hAnsi="Times New Roman"/>
                <w:sz w:val="20"/>
              </w:rPr>
              <w:t>1,2,99</w:t>
            </w:r>
          </w:p>
          <w:p w:rsidR="008E0CD5" w:rsidRPr="00371D6F" w:rsidRDefault="008E0CD5" w:rsidP="00AF5D60">
            <w:pPr>
              <w:jc w:val="center"/>
              <w:rPr>
                <w:rFonts w:ascii="Times New Roman" w:hAnsi="Times New Roman"/>
                <w:sz w:val="20"/>
              </w:rPr>
            </w:pPr>
          </w:p>
          <w:p w:rsidR="008E0CD5" w:rsidRPr="00371D6F" w:rsidRDefault="008E0CD5" w:rsidP="00AF5D60">
            <w:pPr>
              <w:jc w:val="center"/>
              <w:rPr>
                <w:rFonts w:ascii="Times New Roman" w:hAnsi="Times New Roman"/>
                <w:sz w:val="20"/>
              </w:rPr>
            </w:pPr>
            <w:r w:rsidRPr="00371D6F">
              <w:rPr>
                <w:rFonts w:ascii="Times New Roman" w:hAnsi="Times New Roman"/>
                <w:sz w:val="20"/>
              </w:rPr>
              <w:t xml:space="preserve">If 99, auto-fill </w:t>
            </w:r>
            <w:proofErr w:type="spellStart"/>
            <w:r w:rsidRPr="00371D6F">
              <w:rPr>
                <w:rFonts w:ascii="Times New Roman" w:hAnsi="Times New Roman"/>
                <w:sz w:val="20"/>
              </w:rPr>
              <w:t>ctcolndt</w:t>
            </w:r>
            <w:proofErr w:type="spellEnd"/>
            <w:r w:rsidRPr="00371D6F">
              <w:rPr>
                <w:rFonts w:ascii="Times New Roman" w:hAnsi="Times New Roman"/>
                <w:sz w:val="20"/>
              </w:rPr>
              <w:t xml:space="preserve"> as 99/9999, and go to </w:t>
            </w:r>
            <w:proofErr w:type="spellStart"/>
            <w:r w:rsidRPr="00371D6F">
              <w:rPr>
                <w:rFonts w:ascii="Times New Roman" w:hAnsi="Times New Roman"/>
                <w:sz w:val="20"/>
              </w:rPr>
              <w:t>sdnatest</w:t>
            </w:r>
            <w:proofErr w:type="spellEnd"/>
          </w:p>
          <w:p w:rsidR="008E0CD5" w:rsidRPr="00371D6F" w:rsidRDefault="008E0CD5" w:rsidP="00AF5D60">
            <w:pPr>
              <w:jc w:val="center"/>
              <w:rPr>
                <w:rFonts w:ascii="Times New Roman" w:hAnsi="Times New Roman"/>
                <w:sz w:val="20"/>
              </w:rPr>
            </w:pPr>
          </w:p>
          <w:p w:rsidR="008E0CD5" w:rsidRPr="00371D6F"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0"/>
              </w:rPr>
            </w:pPr>
            <w:r w:rsidRPr="00371D6F">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rsidR="008E0CD5" w:rsidRPr="00371D6F" w:rsidRDefault="008E0CD5" w:rsidP="00AF5D60">
            <w:pPr>
              <w:rPr>
                <w:rFonts w:ascii="Times New Roman" w:hAnsi="Times New Roman"/>
                <w:b/>
                <w:sz w:val="20"/>
              </w:rPr>
            </w:pPr>
            <w:r w:rsidRPr="00371D6F">
              <w:rPr>
                <w:rFonts w:ascii="Times New Roman" w:hAnsi="Times New Roman"/>
                <w:b/>
                <w:sz w:val="20"/>
              </w:rPr>
              <w:t xml:space="preserve">Results of the CT colonography must be in the medical record for those procedures performed by this VAMC.  Entry in the computer package is acceptable, as long as the interpretation is present. </w:t>
            </w:r>
          </w:p>
          <w:p w:rsidR="008E0CD5" w:rsidRPr="00371D6F" w:rsidRDefault="008E0CD5" w:rsidP="00AF5D60">
            <w:pPr>
              <w:rPr>
                <w:rFonts w:ascii="Times New Roman" w:hAnsi="Times New Roman"/>
                <w:sz w:val="20"/>
              </w:rPr>
            </w:pPr>
            <w:r w:rsidRPr="00371D6F">
              <w:rPr>
                <w:rFonts w:ascii="Times New Roman" w:hAnsi="Times New Roman"/>
                <w:b/>
                <w:sz w:val="20"/>
              </w:rPr>
              <w:t>Sources:</w:t>
            </w:r>
            <w:r w:rsidRPr="00371D6F">
              <w:rPr>
                <w:rFonts w:ascii="Times New Roman" w:hAnsi="Times New Roman"/>
                <w:sz w:val="20"/>
              </w:rPr>
              <w:t xml:space="preserve"> Progress notes, operative report, or electronic database</w:t>
            </w:r>
          </w:p>
          <w:p w:rsidR="008E0CD5" w:rsidRPr="00371D6F" w:rsidRDefault="008E0CD5" w:rsidP="00AF5D60">
            <w:pPr>
              <w:rPr>
                <w:rFonts w:ascii="Times New Roman" w:hAnsi="Times New Roman"/>
                <w:sz w:val="20"/>
              </w:rPr>
            </w:pPr>
            <w:r w:rsidRPr="00371D6F">
              <w:rPr>
                <w:rFonts w:ascii="Times New Roman" w:hAnsi="Times New Roman"/>
                <w:sz w:val="20"/>
              </w:rPr>
              <w:t>If the CT colonography was performed by another VAMC or private sector provider, the abstractor must be certain the CT colonography was accomplished</w:t>
            </w:r>
            <w:r w:rsidRPr="00371D6F">
              <w:rPr>
                <w:rFonts w:ascii="Times New Roman" w:hAnsi="Times New Roman"/>
                <w:b/>
                <w:sz w:val="20"/>
              </w:rPr>
              <w:t xml:space="preserve">.  </w:t>
            </w:r>
            <w:r w:rsidRPr="00371D6F">
              <w:rPr>
                <w:rFonts w:ascii="Times New Roman" w:hAnsi="Times New Roman"/>
                <w:sz w:val="20"/>
              </w:rPr>
              <w:t xml:space="preserve">The year must be documented in order to be able to compute if the test was accomplished within the accepted time window. </w:t>
            </w:r>
          </w:p>
          <w:p w:rsidR="008E0CD5" w:rsidRPr="00371D6F" w:rsidRDefault="008E0CD5" w:rsidP="00AF5D60">
            <w:pPr>
              <w:rPr>
                <w:rFonts w:ascii="Times New Roman" w:hAnsi="Times New Roman"/>
                <w:b/>
                <w:sz w:val="20"/>
              </w:rPr>
            </w:pPr>
            <w:r w:rsidRPr="00371D6F">
              <w:rPr>
                <w:rFonts w:ascii="Times New Roman" w:hAnsi="Times New Roman"/>
                <w:b/>
                <w:sz w:val="20"/>
              </w:rPr>
              <w:t>Patient self-report of result of CT colonography done outside VHA is acceptable.</w:t>
            </w:r>
          </w:p>
          <w:p w:rsidR="008E0CD5" w:rsidRPr="00371D6F" w:rsidRDefault="008E0CD5" w:rsidP="00AF5D60">
            <w:pPr>
              <w:rPr>
                <w:rFonts w:ascii="Times New Roman" w:hAnsi="Times New Roman"/>
                <w:b/>
                <w:sz w:val="20"/>
              </w:rPr>
            </w:pPr>
            <w:r w:rsidRPr="00371D6F">
              <w:rPr>
                <w:rFonts w:ascii="Times New Roman" w:hAnsi="Times New Roman"/>
                <w:b/>
                <w:sz w:val="20"/>
              </w:rPr>
              <w:t>This question is not enabled if the patient was screened for colorectal cancer by another accepted modality within the appropriate timeframe.</w:t>
            </w:r>
          </w:p>
        </w:tc>
      </w:tr>
      <w:tr w:rsidR="008E0CD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371D6F" w:rsidRDefault="00AD2AAE" w:rsidP="006A4598">
            <w:pPr>
              <w:jc w:val="center"/>
              <w:rPr>
                <w:rFonts w:ascii="Times New Roman" w:hAnsi="Times New Roman"/>
                <w:sz w:val="22"/>
              </w:rPr>
            </w:pPr>
            <w:r w:rsidRPr="00371D6F">
              <w:rPr>
                <w:rFonts w:ascii="Times New Roman" w:hAnsi="Times New Roman"/>
                <w:sz w:val="22"/>
              </w:rPr>
              <w:t>30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proofErr w:type="spellStart"/>
            <w:r w:rsidRPr="00371D6F">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2"/>
              </w:rPr>
            </w:pPr>
            <w:r w:rsidRPr="00371D6F">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yyyy</w:t>
            </w:r>
            <w:proofErr w:type="spellEnd"/>
          </w:p>
          <w:p w:rsidR="00DE0FF9" w:rsidRPr="00371D6F" w:rsidRDefault="008E0CD5" w:rsidP="00AF5D60">
            <w:pPr>
              <w:jc w:val="center"/>
              <w:rPr>
                <w:rFonts w:ascii="Times New Roman" w:hAnsi="Times New Roman"/>
                <w:sz w:val="20"/>
              </w:rPr>
            </w:pPr>
            <w:r w:rsidRPr="00371D6F">
              <w:rPr>
                <w:rFonts w:ascii="Times New Roman" w:hAnsi="Times New Roman"/>
                <w:sz w:val="20"/>
              </w:rPr>
              <w:t xml:space="preserve">Will be auto-filled as 99/9999 if </w:t>
            </w:r>
            <w:proofErr w:type="spellStart"/>
            <w:r w:rsidRPr="00371D6F">
              <w:rPr>
                <w:rFonts w:ascii="Times New Roman" w:hAnsi="Times New Roman"/>
                <w:sz w:val="20"/>
              </w:rPr>
              <w:t>ctcolon</w:t>
            </w:r>
            <w:proofErr w:type="spellEnd"/>
            <w:r w:rsidRPr="00371D6F">
              <w:rPr>
                <w:rFonts w:ascii="Times New Roman" w:hAnsi="Times New Roman"/>
                <w:sz w:val="20"/>
              </w:rPr>
              <w:t xml:space="preserve"> = 99</w:t>
            </w:r>
          </w:p>
          <w:p w:rsidR="008E0CD5" w:rsidRPr="00371D6F" w:rsidRDefault="00A14DE7"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ctcolon</w:t>
            </w:r>
            <w:proofErr w:type="spellEnd"/>
            <w:r w:rsidRPr="00371D6F">
              <w:rPr>
                <w:rFonts w:ascii="Times New Roman" w:hAnsi="Times New Roman"/>
                <w:sz w:val="20"/>
              </w:rPr>
              <w:t xml:space="preserve"> = 1 or 2, go to </w:t>
            </w:r>
            <w:proofErr w:type="spellStart"/>
            <w:r w:rsidR="001D2824" w:rsidRPr="00371D6F">
              <w:rPr>
                <w:rFonts w:ascii="Times New Roman" w:hAnsi="Times New Roman"/>
                <w:sz w:val="20"/>
              </w:rPr>
              <w:t>testpap</w:t>
            </w:r>
            <w:proofErr w:type="spellEnd"/>
            <w:r w:rsidR="001D2824" w:rsidRPr="00371D6F">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371D6F">
              <w:tc>
                <w:tcPr>
                  <w:tcW w:w="1929" w:type="dxa"/>
                </w:tcPr>
                <w:p w:rsidR="008E0CD5" w:rsidRPr="00371D6F" w:rsidRDefault="008E0CD5" w:rsidP="00AF5D60">
                  <w:pPr>
                    <w:jc w:val="center"/>
                    <w:rPr>
                      <w:rFonts w:ascii="Times New Roman" w:hAnsi="Times New Roman"/>
                      <w:sz w:val="20"/>
                    </w:rPr>
                  </w:pPr>
                  <w:r w:rsidRPr="00371D6F">
                    <w:rPr>
                      <w:rFonts w:ascii="Times New Roman" w:hAnsi="Times New Roman"/>
                      <w:sz w:val="20"/>
                    </w:rPr>
                    <w:t xml:space="preserve">&lt; = 5 years prior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8E0CD5" w:rsidRPr="00371D6F"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b/>
                <w:sz w:val="20"/>
              </w:rPr>
            </w:pPr>
            <w:r w:rsidRPr="00371D6F">
              <w:rPr>
                <w:rFonts w:ascii="Times New Roman" w:hAnsi="Times New Roman"/>
                <w:sz w:val="20"/>
              </w:rPr>
              <w:t xml:space="preserve">The year must be documented and entered accurately.  If the month is not documented, enter the study month as the default.    </w:t>
            </w:r>
          </w:p>
        </w:tc>
      </w:tr>
      <w:tr w:rsidR="008E0CD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371D6F" w:rsidRDefault="0075392B" w:rsidP="006A4598">
            <w:pPr>
              <w:jc w:val="center"/>
              <w:rPr>
                <w:rFonts w:ascii="Times New Roman" w:hAnsi="Times New Roman"/>
                <w:sz w:val="22"/>
              </w:rPr>
            </w:pPr>
            <w:r w:rsidRPr="00371D6F">
              <w:rPr>
                <w:rFonts w:ascii="Times New Roman" w:hAnsi="Times New Roman"/>
                <w:sz w:val="22"/>
              </w:rPr>
              <w:t>3</w:t>
            </w:r>
            <w:r w:rsidR="00AD2AAE" w:rsidRPr="00371D6F">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proofErr w:type="spellStart"/>
            <w:r w:rsidRPr="00371D6F">
              <w:rPr>
                <w:rFonts w:ascii="Times New Roman" w:hAnsi="Times New Roman"/>
                <w:sz w:val="20"/>
              </w:rPr>
              <w:t>sdnatest</w:t>
            </w:r>
            <w:proofErr w:type="spellEnd"/>
          </w:p>
          <w:p w:rsidR="006C3D95" w:rsidRPr="00371D6F" w:rsidRDefault="006C3D95" w:rsidP="00AF5D60">
            <w:pPr>
              <w:jc w:val="center"/>
              <w:rPr>
                <w:rFonts w:ascii="Times New Roman" w:hAnsi="Times New Roman"/>
                <w:sz w:val="20"/>
              </w:rPr>
            </w:pPr>
            <w:r w:rsidRPr="00371D6F">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2"/>
                <w:u w:val="single"/>
              </w:rPr>
            </w:pPr>
            <w:r w:rsidRPr="00371D6F">
              <w:rPr>
                <w:rFonts w:ascii="Times New Roman" w:hAnsi="Times New Roman"/>
                <w:sz w:val="22"/>
              </w:rPr>
              <w:t xml:space="preserve">Does the medical record contain the report of a stool- based DNA </w:t>
            </w:r>
            <w:r w:rsidR="004D583A" w:rsidRPr="005C12BF">
              <w:rPr>
                <w:rFonts w:ascii="Times New Roman" w:hAnsi="Times New Roman"/>
                <w:sz w:val="22"/>
                <w:highlight w:val="cyan"/>
              </w:rPr>
              <w:t>(FIT-DNA)</w:t>
            </w:r>
            <w:r w:rsidR="004D583A">
              <w:rPr>
                <w:rFonts w:ascii="Times New Roman" w:hAnsi="Times New Roman"/>
                <w:sz w:val="22"/>
              </w:rPr>
              <w:t xml:space="preserve"> </w:t>
            </w:r>
            <w:r w:rsidRPr="00371D6F">
              <w:rPr>
                <w:rFonts w:ascii="Times New Roman" w:hAnsi="Times New Roman"/>
                <w:sz w:val="22"/>
              </w:rPr>
              <w:t xml:space="preserve">test performed within the past </w:t>
            </w:r>
            <w:r w:rsidR="005C12BF" w:rsidRPr="005C12BF">
              <w:rPr>
                <w:rFonts w:ascii="Times New Roman" w:hAnsi="Times New Roman"/>
                <w:sz w:val="22"/>
                <w:highlight w:val="cyan"/>
              </w:rPr>
              <w:t>three</w:t>
            </w:r>
            <w:r w:rsidR="005C12BF">
              <w:rPr>
                <w:rFonts w:ascii="Times New Roman" w:hAnsi="Times New Roman"/>
                <w:sz w:val="22"/>
              </w:rPr>
              <w:t xml:space="preserve"> </w:t>
            </w:r>
            <w:r w:rsidRPr="00371D6F">
              <w:rPr>
                <w:rFonts w:ascii="Times New Roman" w:hAnsi="Times New Roman"/>
                <w:sz w:val="22"/>
              </w:rPr>
              <w:t>year</w:t>
            </w:r>
            <w:r w:rsidR="005C12BF" w:rsidRPr="005C12BF">
              <w:rPr>
                <w:rFonts w:ascii="Times New Roman" w:hAnsi="Times New Roman"/>
                <w:sz w:val="22"/>
                <w:highlight w:val="cyan"/>
              </w:rPr>
              <w:t>s</w:t>
            </w:r>
            <w:r w:rsidRPr="00371D6F">
              <w:rPr>
                <w:rFonts w:ascii="Times New Roman" w:hAnsi="Times New Roman"/>
                <w:sz w:val="22"/>
              </w:rPr>
              <w:t>?</w:t>
            </w:r>
            <w:r w:rsidRPr="00371D6F">
              <w:rPr>
                <w:rFonts w:ascii="Times New Roman" w:hAnsi="Times New Roman"/>
                <w:sz w:val="22"/>
                <w:u w:val="single"/>
              </w:rPr>
              <w:t xml:space="preserve"> </w:t>
            </w:r>
          </w:p>
          <w:p w:rsidR="008E0CD5" w:rsidRPr="00371D6F" w:rsidRDefault="008E0CD5" w:rsidP="00AF5D60">
            <w:pPr>
              <w:rPr>
                <w:rFonts w:ascii="Times New Roman" w:hAnsi="Times New Roman"/>
                <w:sz w:val="22"/>
              </w:rPr>
            </w:pPr>
            <w:r w:rsidRPr="00371D6F">
              <w:rPr>
                <w:rFonts w:ascii="Times New Roman" w:hAnsi="Times New Roman"/>
                <w:sz w:val="22"/>
              </w:rPr>
              <w:t>1.  Stool-based DNA</w:t>
            </w:r>
            <w:r w:rsidR="005C12BF">
              <w:rPr>
                <w:rFonts w:ascii="Times New Roman" w:hAnsi="Times New Roman"/>
                <w:sz w:val="22"/>
              </w:rPr>
              <w:t xml:space="preserve"> </w:t>
            </w:r>
            <w:r w:rsidR="005C12BF" w:rsidRPr="005C12BF">
              <w:rPr>
                <w:rFonts w:ascii="Times New Roman" w:hAnsi="Times New Roman"/>
                <w:sz w:val="22"/>
                <w:highlight w:val="cyan"/>
              </w:rPr>
              <w:t>(FIT-DNA)</w:t>
            </w:r>
            <w:r w:rsidRPr="00371D6F">
              <w:rPr>
                <w:rFonts w:ascii="Times New Roman" w:hAnsi="Times New Roman"/>
                <w:sz w:val="22"/>
              </w:rPr>
              <w:t xml:space="preserve"> test performed by VHA</w:t>
            </w:r>
          </w:p>
          <w:p w:rsidR="008E0CD5" w:rsidRPr="00371D6F" w:rsidRDefault="008E0CD5" w:rsidP="00AF5D60">
            <w:pPr>
              <w:tabs>
                <w:tab w:val="num" w:pos="360"/>
              </w:tabs>
              <w:ind w:left="360" w:hanging="360"/>
              <w:rPr>
                <w:rFonts w:ascii="Times New Roman" w:hAnsi="Times New Roman"/>
                <w:sz w:val="22"/>
              </w:rPr>
            </w:pPr>
            <w:r w:rsidRPr="00371D6F">
              <w:rPr>
                <w:rFonts w:ascii="Times New Roman" w:hAnsi="Times New Roman"/>
                <w:sz w:val="22"/>
              </w:rPr>
              <w:t xml:space="preserve">2.  Stool-based DNA </w:t>
            </w:r>
            <w:r w:rsidR="005C12BF" w:rsidRPr="005C12BF">
              <w:rPr>
                <w:rFonts w:ascii="Times New Roman" w:hAnsi="Times New Roman"/>
                <w:sz w:val="22"/>
                <w:highlight w:val="cyan"/>
              </w:rPr>
              <w:t>(FIT-DNA)</w:t>
            </w:r>
            <w:r w:rsidR="005C12BF">
              <w:rPr>
                <w:rFonts w:ascii="Times New Roman" w:hAnsi="Times New Roman"/>
                <w:sz w:val="22"/>
              </w:rPr>
              <w:t xml:space="preserve"> </w:t>
            </w:r>
            <w:r w:rsidR="004D583A" w:rsidRPr="004D583A">
              <w:rPr>
                <w:rFonts w:ascii="Times New Roman" w:hAnsi="Times New Roman"/>
                <w:sz w:val="22"/>
              </w:rPr>
              <w:t xml:space="preserve">test </w:t>
            </w:r>
            <w:r w:rsidRPr="00371D6F">
              <w:rPr>
                <w:rFonts w:ascii="Times New Roman" w:hAnsi="Times New Roman"/>
                <w:sz w:val="22"/>
              </w:rPr>
              <w:t>performed by a private sector provider</w:t>
            </w:r>
          </w:p>
          <w:p w:rsidR="008E0CD5" w:rsidRPr="00371D6F" w:rsidRDefault="008E0CD5" w:rsidP="00AF5D60">
            <w:pPr>
              <w:tabs>
                <w:tab w:val="left" w:pos="766"/>
              </w:tabs>
              <w:ind w:left="274" w:hanging="288"/>
              <w:rPr>
                <w:rFonts w:ascii="Times New Roman" w:hAnsi="Times New Roman"/>
                <w:sz w:val="22"/>
                <w:u w:val="single"/>
              </w:rPr>
            </w:pPr>
            <w:r w:rsidRPr="00371D6F">
              <w:rPr>
                <w:rFonts w:ascii="Times New Roman" w:hAnsi="Times New Roman"/>
                <w:sz w:val="22"/>
              </w:rPr>
              <w:t xml:space="preserve">99. No documentation of stool-based DNA </w:t>
            </w:r>
            <w:r w:rsidR="004D583A" w:rsidRPr="004D583A">
              <w:rPr>
                <w:rFonts w:ascii="Times New Roman" w:hAnsi="Times New Roman"/>
                <w:sz w:val="22"/>
                <w:highlight w:val="cyan"/>
              </w:rPr>
              <w:t>(FIT-DNA)</w:t>
            </w:r>
            <w:r w:rsidR="004D583A" w:rsidRPr="004D583A">
              <w:rPr>
                <w:rFonts w:ascii="Times New Roman" w:hAnsi="Times New Roman"/>
                <w:sz w:val="22"/>
              </w:rPr>
              <w:t xml:space="preserve"> </w:t>
            </w:r>
            <w:r w:rsidRPr="00371D6F">
              <w:rPr>
                <w:rFonts w:ascii="Times New Roman" w:hAnsi="Times New Roman"/>
                <w:sz w:val="22"/>
              </w:rPr>
              <w:t xml:space="preserve">test  performed in the past </w:t>
            </w:r>
            <w:r w:rsidR="005C12BF" w:rsidRPr="005C12BF">
              <w:rPr>
                <w:rFonts w:ascii="Times New Roman" w:hAnsi="Times New Roman"/>
                <w:sz w:val="22"/>
                <w:highlight w:val="cyan"/>
              </w:rPr>
              <w:t>three</w:t>
            </w:r>
            <w:r w:rsidR="005C12BF">
              <w:rPr>
                <w:rFonts w:ascii="Times New Roman" w:hAnsi="Times New Roman"/>
                <w:sz w:val="22"/>
              </w:rPr>
              <w:t xml:space="preserve"> </w:t>
            </w:r>
            <w:r w:rsidRPr="00371D6F">
              <w:rPr>
                <w:rFonts w:ascii="Times New Roman" w:hAnsi="Times New Roman"/>
                <w:sz w:val="22"/>
              </w:rPr>
              <w:t>year</w:t>
            </w:r>
            <w:r w:rsidR="005C12BF" w:rsidRPr="005C12BF">
              <w:rPr>
                <w:rFonts w:ascii="Times New Roman" w:hAnsi="Times New Roman"/>
                <w:sz w:val="22"/>
                <w:highlight w:val="cyan"/>
              </w:rPr>
              <w:t>s</w:t>
            </w:r>
          </w:p>
          <w:p w:rsidR="008E0CD5" w:rsidRPr="00371D6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r w:rsidRPr="00371D6F">
              <w:rPr>
                <w:rFonts w:ascii="Times New Roman" w:hAnsi="Times New Roman"/>
                <w:sz w:val="20"/>
              </w:rPr>
              <w:t>1,2, 99</w:t>
            </w:r>
          </w:p>
          <w:p w:rsidR="008E0CD5" w:rsidRPr="00371D6F" w:rsidRDefault="008E0CD5" w:rsidP="00AF5D60">
            <w:pPr>
              <w:jc w:val="center"/>
              <w:rPr>
                <w:rFonts w:ascii="Times New Roman" w:hAnsi="Times New Roman"/>
                <w:sz w:val="20"/>
              </w:rPr>
            </w:pPr>
            <w:r w:rsidRPr="00371D6F">
              <w:rPr>
                <w:rFonts w:ascii="Times New Roman" w:hAnsi="Times New Roman"/>
                <w:sz w:val="20"/>
              </w:rPr>
              <w:t xml:space="preserve">If 99, auto-fill </w:t>
            </w:r>
            <w:proofErr w:type="spellStart"/>
            <w:r w:rsidRPr="00371D6F">
              <w:rPr>
                <w:rFonts w:ascii="Times New Roman" w:hAnsi="Times New Roman"/>
                <w:sz w:val="20"/>
              </w:rPr>
              <w:t>sdnadt</w:t>
            </w:r>
            <w:proofErr w:type="spellEnd"/>
            <w:r w:rsidRPr="00371D6F">
              <w:rPr>
                <w:rFonts w:ascii="Times New Roman" w:hAnsi="Times New Roman"/>
                <w:sz w:val="20"/>
              </w:rPr>
              <w:t xml:space="preserve"> as 99/99/9999</w:t>
            </w:r>
            <w:r w:rsidR="009C2E06" w:rsidRPr="00371D6F">
              <w:rPr>
                <w:rFonts w:ascii="Times New Roman" w:hAnsi="Times New Roman"/>
                <w:sz w:val="20"/>
              </w:rPr>
              <w:t xml:space="preserve">, and go to </w:t>
            </w:r>
            <w:proofErr w:type="spellStart"/>
            <w:r w:rsidR="009C2E06" w:rsidRPr="00371D6F">
              <w:rPr>
                <w:rFonts w:ascii="Times New Roman" w:hAnsi="Times New Roman"/>
                <w:sz w:val="20"/>
              </w:rPr>
              <w:t>nocrcscr</w:t>
            </w:r>
            <w:proofErr w:type="spellEnd"/>
            <w:r w:rsidRPr="00371D6F">
              <w:rPr>
                <w:rFonts w:ascii="Times New Roman" w:hAnsi="Times New Roman"/>
                <w:sz w:val="20"/>
              </w:rPr>
              <w:t xml:space="preserve"> </w:t>
            </w:r>
          </w:p>
          <w:p w:rsidR="008E0CD5" w:rsidRPr="00371D6F" w:rsidRDefault="008E0CD5"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371D6F" w:rsidRDefault="008E0CD5" w:rsidP="00AF5D60">
            <w:pPr>
              <w:widowControl/>
              <w:autoSpaceDE w:val="0"/>
              <w:autoSpaceDN w:val="0"/>
              <w:adjustRightInd w:val="0"/>
              <w:rPr>
                <w:rFonts w:ascii="Times New Roman" w:hAnsi="Times New Roman"/>
                <w:sz w:val="20"/>
              </w:rPr>
            </w:pPr>
            <w:r w:rsidRPr="00371D6F">
              <w:rPr>
                <w:rFonts w:ascii="Times New Roman" w:hAnsi="Times New Roman"/>
                <w:sz w:val="20"/>
              </w:rPr>
              <w:t xml:space="preserve">Stool-based deoxyribonucleic acid (DNA) </w:t>
            </w:r>
            <w:r w:rsidR="005C12BF" w:rsidRPr="005C12BF">
              <w:rPr>
                <w:rFonts w:ascii="Times New Roman" w:hAnsi="Times New Roman"/>
                <w:sz w:val="20"/>
                <w:highlight w:val="cyan"/>
              </w:rPr>
              <w:t>(FIT-DNA</w:t>
            </w:r>
            <w:ins w:id="0" w:author="Miller, Sharon" w:date="2016-12-29T14:11:00Z">
              <w:r w:rsidR="005C12BF" w:rsidRPr="005C12BF">
                <w:rPr>
                  <w:rFonts w:ascii="Times New Roman" w:hAnsi="Times New Roman"/>
                  <w:sz w:val="20"/>
                  <w:highlight w:val="cyan"/>
                </w:rPr>
                <w:t>)</w:t>
              </w:r>
            </w:ins>
            <w:r w:rsidR="004D583A">
              <w:t xml:space="preserve"> </w:t>
            </w:r>
            <w:r w:rsidR="004D583A" w:rsidRPr="004D583A">
              <w:rPr>
                <w:rFonts w:ascii="Times New Roman" w:hAnsi="Times New Roman"/>
                <w:sz w:val="20"/>
              </w:rPr>
              <w:t>testing</w:t>
            </w:r>
            <w:r w:rsidR="005C12BF">
              <w:rPr>
                <w:rFonts w:ascii="Times New Roman" w:hAnsi="Times New Roman"/>
                <w:sz w:val="20"/>
              </w:rPr>
              <w:t xml:space="preserve"> </w:t>
            </w:r>
            <w:r w:rsidRPr="00371D6F">
              <w:rPr>
                <w:rFonts w:ascii="Times New Roman" w:hAnsi="Times New Roman"/>
                <w:sz w:val="20"/>
              </w:rPr>
              <w:t>is a noninvasive test that is intended to identify the presence of genetic mutations known to be associated with colorectal cancer (CRC).</w:t>
            </w:r>
          </w:p>
          <w:p w:rsidR="008E0CD5" w:rsidRPr="00371D6F" w:rsidRDefault="008E0CD5" w:rsidP="00AF5D60">
            <w:pPr>
              <w:rPr>
                <w:rFonts w:ascii="Times New Roman" w:hAnsi="Times New Roman"/>
                <w:b/>
                <w:sz w:val="20"/>
              </w:rPr>
            </w:pPr>
            <w:r w:rsidRPr="00371D6F">
              <w:rPr>
                <w:rFonts w:ascii="Times New Roman" w:hAnsi="Times New Roman"/>
                <w:b/>
                <w:sz w:val="20"/>
              </w:rPr>
              <w:t xml:space="preserve">*Patient self-report of result of stool based DNA </w:t>
            </w:r>
            <w:r w:rsidR="00CF04BB">
              <w:rPr>
                <w:rFonts w:ascii="Times New Roman" w:hAnsi="Times New Roman"/>
                <w:b/>
                <w:sz w:val="20"/>
              </w:rPr>
              <w:t xml:space="preserve">(FIT-DNA) </w:t>
            </w:r>
            <w:r w:rsidRPr="00371D6F">
              <w:rPr>
                <w:rFonts w:ascii="Times New Roman" w:hAnsi="Times New Roman"/>
                <w:b/>
                <w:sz w:val="20"/>
              </w:rPr>
              <w:t xml:space="preserve">test is </w:t>
            </w:r>
            <w:r w:rsidRPr="00371D6F">
              <w:rPr>
                <w:rFonts w:ascii="Times New Roman" w:hAnsi="Times New Roman"/>
                <w:b/>
                <w:sz w:val="20"/>
                <w:u w:val="single"/>
              </w:rPr>
              <w:t>NOT</w:t>
            </w:r>
            <w:r w:rsidRPr="00371D6F">
              <w:rPr>
                <w:rFonts w:ascii="Times New Roman" w:hAnsi="Times New Roman"/>
                <w:b/>
                <w:sz w:val="20"/>
              </w:rPr>
              <w:t xml:space="preserve"> acceptable.</w:t>
            </w:r>
          </w:p>
          <w:p w:rsidR="008E0CD5" w:rsidRPr="00371D6F" w:rsidRDefault="008E0CD5" w:rsidP="00AF5D60">
            <w:pPr>
              <w:rPr>
                <w:rFonts w:ascii="Times New Roman" w:hAnsi="Times New Roman"/>
                <w:sz w:val="20"/>
              </w:rPr>
            </w:pPr>
            <w:r w:rsidRPr="00371D6F">
              <w:rPr>
                <w:rFonts w:ascii="Times New Roman" w:hAnsi="Times New Roman"/>
                <w:b/>
                <w:sz w:val="20"/>
              </w:rPr>
              <w:t>This question is not enabled if the patient was screened for colorectal cancer by another accepted modality within the appropriate timeframe.</w:t>
            </w:r>
          </w:p>
        </w:tc>
      </w:tr>
      <w:tr w:rsidR="008E0CD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371D6F" w:rsidRDefault="00760130" w:rsidP="006A4598">
            <w:pPr>
              <w:jc w:val="center"/>
              <w:rPr>
                <w:rFonts w:ascii="Times New Roman" w:hAnsi="Times New Roman"/>
                <w:sz w:val="22"/>
              </w:rPr>
            </w:pPr>
            <w:r w:rsidRPr="00371D6F">
              <w:rPr>
                <w:rFonts w:ascii="Times New Roman" w:hAnsi="Times New Roman"/>
                <w:sz w:val="22"/>
              </w:rPr>
              <w:t>3</w:t>
            </w:r>
            <w:r w:rsidR="00AD2AAE" w:rsidRPr="00371D6F">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proofErr w:type="spellStart"/>
            <w:r w:rsidRPr="00371D6F">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2"/>
              </w:rPr>
            </w:pPr>
            <w:r w:rsidRPr="00371D6F">
              <w:rPr>
                <w:rFonts w:ascii="Times New Roman" w:hAnsi="Times New Roman"/>
                <w:sz w:val="22"/>
              </w:rPr>
              <w:t>Enter the date of the most recent stool-based DNA</w:t>
            </w:r>
            <w:r w:rsidR="004D583A">
              <w:rPr>
                <w:rFonts w:ascii="Times New Roman" w:hAnsi="Times New Roman"/>
                <w:sz w:val="22"/>
              </w:rPr>
              <w:t xml:space="preserve"> </w:t>
            </w:r>
            <w:r w:rsidR="004D583A" w:rsidRPr="004D583A">
              <w:rPr>
                <w:rFonts w:ascii="Times New Roman" w:hAnsi="Times New Roman"/>
                <w:sz w:val="22"/>
                <w:highlight w:val="cyan"/>
              </w:rPr>
              <w:t>(FIT-DNA)</w:t>
            </w:r>
            <w:r w:rsidRPr="00371D6F">
              <w:rPr>
                <w:rFonts w:ascii="Times New Roman" w:hAnsi="Times New Roman"/>
                <w:sz w:val="22"/>
              </w:rPr>
              <w:t xml:space="preserve"> test performed within the past </w:t>
            </w:r>
            <w:r w:rsidR="00CF04BB" w:rsidRPr="00CF04BB">
              <w:rPr>
                <w:rFonts w:ascii="Times New Roman" w:hAnsi="Times New Roman"/>
                <w:sz w:val="22"/>
                <w:highlight w:val="cyan"/>
              </w:rPr>
              <w:t>three</w:t>
            </w:r>
            <w:r w:rsidR="00CF04BB">
              <w:rPr>
                <w:rFonts w:ascii="Times New Roman" w:hAnsi="Times New Roman"/>
                <w:sz w:val="22"/>
              </w:rPr>
              <w:t xml:space="preserve"> </w:t>
            </w:r>
            <w:r w:rsidRPr="00371D6F">
              <w:rPr>
                <w:rFonts w:ascii="Times New Roman" w:hAnsi="Times New Roman"/>
                <w:sz w:val="22"/>
              </w:rPr>
              <w:t>year</w:t>
            </w:r>
            <w:r w:rsidR="00CF04BB" w:rsidRPr="00CF04BB">
              <w:rPr>
                <w:rFonts w:ascii="Times New Roman" w:hAnsi="Times New Roman"/>
                <w:sz w:val="22"/>
                <w:highlight w:val="cyan"/>
              </w:rPr>
              <w:t>s</w:t>
            </w:r>
            <w:r w:rsidRPr="00371D6F">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8E0CD5" w:rsidRPr="00371D6F" w:rsidRDefault="008E0CD5" w:rsidP="00AF5D60">
            <w:pPr>
              <w:jc w:val="center"/>
              <w:rPr>
                <w:rFonts w:ascii="Times New Roman" w:hAnsi="Times New Roman"/>
                <w:sz w:val="20"/>
              </w:rPr>
            </w:pPr>
            <w:r w:rsidRPr="00371D6F">
              <w:rPr>
                <w:rFonts w:ascii="Times New Roman" w:hAnsi="Times New Roman"/>
                <w:sz w:val="20"/>
              </w:rPr>
              <w:t xml:space="preserve">Will be auto-filled as 99/99/9999 if </w:t>
            </w:r>
          </w:p>
          <w:p w:rsidR="008E0CD5" w:rsidRPr="00371D6F" w:rsidRDefault="008E0CD5" w:rsidP="00AF5D60">
            <w:pPr>
              <w:jc w:val="center"/>
              <w:rPr>
                <w:rFonts w:ascii="Times New Roman" w:hAnsi="Times New Roman"/>
                <w:sz w:val="20"/>
              </w:rPr>
            </w:pPr>
            <w:proofErr w:type="spellStart"/>
            <w:r w:rsidRPr="00371D6F">
              <w:rPr>
                <w:rFonts w:ascii="Times New Roman" w:hAnsi="Times New Roman"/>
                <w:sz w:val="20"/>
              </w:rPr>
              <w:t>sdnatest</w:t>
            </w:r>
            <w:proofErr w:type="spellEnd"/>
            <w:r w:rsidRPr="00371D6F">
              <w:rPr>
                <w:rFonts w:ascii="Times New Roman" w:hAnsi="Times New Roman"/>
                <w:sz w:val="20"/>
              </w:rPr>
              <w:t xml:space="preserve"> = 99</w:t>
            </w:r>
          </w:p>
          <w:p w:rsidR="009C2E06" w:rsidRPr="00371D6F" w:rsidRDefault="009C2E06"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sdnatest</w:t>
            </w:r>
            <w:proofErr w:type="spellEnd"/>
            <w:r w:rsidRPr="00371D6F">
              <w:rPr>
                <w:rFonts w:ascii="Times New Roman" w:hAnsi="Times New Roman"/>
                <w:sz w:val="20"/>
              </w:rPr>
              <w:t xml:space="preserve"> = 1 or 2, go to </w:t>
            </w:r>
            <w:proofErr w:type="spellStart"/>
            <w:r w:rsidRPr="00371D6F">
              <w:rPr>
                <w:rFonts w:ascii="Times New Roman" w:hAnsi="Times New Roman"/>
                <w:sz w:val="20"/>
              </w:rPr>
              <w:t>testpap</w:t>
            </w:r>
            <w:proofErr w:type="spellEnd"/>
            <w:r w:rsidRPr="00371D6F">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371D6F">
              <w:tc>
                <w:tcPr>
                  <w:tcW w:w="1929" w:type="dxa"/>
                </w:tcPr>
                <w:p w:rsidR="008E0CD5" w:rsidRPr="00371D6F" w:rsidRDefault="008E0CD5" w:rsidP="005C12BF">
                  <w:pPr>
                    <w:jc w:val="center"/>
                    <w:rPr>
                      <w:rFonts w:ascii="Times New Roman" w:hAnsi="Times New Roman"/>
                      <w:sz w:val="20"/>
                    </w:rPr>
                  </w:pPr>
                  <w:r w:rsidRPr="00371D6F">
                    <w:rPr>
                      <w:rFonts w:ascii="Times New Roman" w:hAnsi="Times New Roman"/>
                      <w:sz w:val="20"/>
                    </w:rPr>
                    <w:t xml:space="preserve">&lt; = </w:t>
                  </w:r>
                  <w:r w:rsidR="005C12BF" w:rsidRPr="005C12BF">
                    <w:rPr>
                      <w:rFonts w:ascii="Times New Roman" w:hAnsi="Times New Roman"/>
                      <w:sz w:val="20"/>
                      <w:highlight w:val="cyan"/>
                    </w:rPr>
                    <w:t>3</w:t>
                  </w:r>
                  <w:r w:rsidR="005C12BF" w:rsidRPr="00371D6F">
                    <w:rPr>
                      <w:rFonts w:ascii="Times New Roman" w:hAnsi="Times New Roman"/>
                      <w:sz w:val="20"/>
                    </w:rPr>
                    <w:t xml:space="preserve"> </w:t>
                  </w:r>
                  <w:r w:rsidRPr="00371D6F">
                    <w:rPr>
                      <w:rFonts w:ascii="Times New Roman" w:hAnsi="Times New Roman"/>
                      <w:sz w:val="20"/>
                    </w:rPr>
                    <w:t>year</w:t>
                  </w:r>
                  <w:r w:rsidR="005C12BF" w:rsidRPr="005C12BF">
                    <w:rPr>
                      <w:rFonts w:ascii="Times New Roman" w:hAnsi="Times New Roman"/>
                      <w:sz w:val="20"/>
                      <w:highlight w:val="cyan"/>
                    </w:rPr>
                    <w:t>s</w:t>
                  </w:r>
                  <w:r w:rsidRPr="00371D6F">
                    <w:rPr>
                      <w:rFonts w:ascii="Times New Roman" w:hAnsi="Times New Roman"/>
                      <w:sz w:val="20"/>
                    </w:rPr>
                    <w:t xml:space="preserve"> prior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8E0CD5" w:rsidRPr="00371D6F"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0"/>
              </w:rPr>
            </w:pPr>
            <w:r w:rsidRPr="00371D6F">
              <w:rPr>
                <w:rFonts w:ascii="Times New Roman" w:hAnsi="Times New Roman"/>
                <w:sz w:val="20"/>
              </w:rPr>
              <w:t>Enter the exact date.  The use of 01 to indicate missing month or day is not acceptable.</w:t>
            </w:r>
          </w:p>
        </w:tc>
      </w:tr>
      <w:tr w:rsidR="008B19E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371D6F" w:rsidRDefault="00760130" w:rsidP="006A4598">
            <w:pPr>
              <w:jc w:val="center"/>
              <w:rPr>
                <w:rFonts w:ascii="Times New Roman" w:hAnsi="Times New Roman"/>
                <w:sz w:val="22"/>
              </w:rPr>
            </w:pPr>
            <w:r w:rsidRPr="00371D6F">
              <w:rPr>
                <w:rFonts w:ascii="Times New Roman" w:hAnsi="Times New Roman"/>
                <w:sz w:val="22"/>
              </w:rPr>
              <w:t>3</w:t>
            </w:r>
            <w:r w:rsidR="00AD2AAE" w:rsidRPr="00371D6F">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371D6F" w:rsidRDefault="008B19E5" w:rsidP="00AF5D60">
            <w:pPr>
              <w:jc w:val="center"/>
              <w:rPr>
                <w:rFonts w:ascii="Times New Roman" w:hAnsi="Times New Roman"/>
                <w:sz w:val="20"/>
              </w:rPr>
            </w:pPr>
            <w:proofErr w:type="spellStart"/>
            <w:r w:rsidRPr="00371D6F">
              <w:rPr>
                <w:rFonts w:ascii="Times New Roman" w:hAnsi="Times New Roman"/>
                <w:sz w:val="20"/>
              </w:rPr>
              <w:t>nocrcscr</w:t>
            </w:r>
            <w:proofErr w:type="spellEnd"/>
          </w:p>
          <w:p w:rsidR="006C3D95" w:rsidRPr="00371D6F" w:rsidRDefault="006C3D95" w:rsidP="00AF5D60">
            <w:pPr>
              <w:jc w:val="center"/>
              <w:rPr>
                <w:rFonts w:ascii="Times New Roman" w:hAnsi="Times New Roman"/>
                <w:sz w:val="20"/>
              </w:rPr>
            </w:pPr>
            <w:r w:rsidRPr="00371D6F">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371D6F" w:rsidRDefault="008B19E5" w:rsidP="008B19E5">
            <w:pPr>
              <w:rPr>
                <w:rFonts w:ascii="Times New Roman" w:hAnsi="Times New Roman"/>
                <w:sz w:val="22"/>
              </w:rPr>
            </w:pPr>
            <w:r w:rsidRPr="00371D6F">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371D6F" w:rsidRDefault="008B19E5" w:rsidP="008570C0">
            <w:pPr>
              <w:pStyle w:val="ListParagraph"/>
              <w:numPr>
                <w:ilvl w:val="0"/>
                <w:numId w:val="53"/>
              </w:numPr>
              <w:rPr>
                <w:rFonts w:ascii="Times New Roman" w:hAnsi="Times New Roman"/>
                <w:sz w:val="22"/>
              </w:rPr>
            </w:pPr>
            <w:r w:rsidRPr="00371D6F">
              <w:rPr>
                <w:rFonts w:ascii="Times New Roman" w:hAnsi="Times New Roman"/>
                <w:sz w:val="22"/>
              </w:rPr>
              <w:t>Patient’s life expectancy is &lt; 5 years because of diagnoses or clinical factors (as specified in the progress note)</w:t>
            </w:r>
          </w:p>
          <w:p w:rsidR="008B19E5" w:rsidRPr="00371D6F" w:rsidRDefault="008B19E5" w:rsidP="008570C0">
            <w:pPr>
              <w:pStyle w:val="ListParagraph"/>
              <w:numPr>
                <w:ilvl w:val="0"/>
                <w:numId w:val="53"/>
              </w:numPr>
              <w:rPr>
                <w:rFonts w:ascii="Times New Roman" w:hAnsi="Times New Roman"/>
                <w:sz w:val="22"/>
              </w:rPr>
            </w:pPr>
            <w:r w:rsidRPr="00371D6F">
              <w:rPr>
                <w:rFonts w:ascii="Times New Roman" w:hAnsi="Times New Roman"/>
                <w:sz w:val="22"/>
              </w:rPr>
              <w:t>Patient could not tolerate the further work-up or treatment (if the colorectal cancer screen was positive) because of co-mo</w:t>
            </w:r>
            <w:r w:rsidR="00057AAC" w:rsidRPr="00371D6F">
              <w:rPr>
                <w:rFonts w:ascii="Times New Roman" w:hAnsi="Times New Roman"/>
                <w:sz w:val="22"/>
              </w:rPr>
              <w:t>r</w:t>
            </w:r>
            <w:r w:rsidRPr="00371D6F">
              <w:rPr>
                <w:rFonts w:ascii="Times New Roman" w:hAnsi="Times New Roman"/>
                <w:sz w:val="22"/>
              </w:rPr>
              <w:t>bidities (as specified in the progress note)</w:t>
            </w:r>
          </w:p>
          <w:p w:rsidR="008B19E5" w:rsidRPr="00371D6F" w:rsidRDefault="008B19E5" w:rsidP="008B19E5">
            <w:pPr>
              <w:pStyle w:val="ListParagraph"/>
              <w:ind w:left="0"/>
              <w:rPr>
                <w:rFonts w:ascii="Times New Roman" w:hAnsi="Times New Roman"/>
                <w:sz w:val="22"/>
              </w:rPr>
            </w:pPr>
            <w:r w:rsidRPr="00371D6F">
              <w:rPr>
                <w:rFonts w:ascii="Times New Roman" w:hAnsi="Times New Roman"/>
                <w:sz w:val="22"/>
              </w:rPr>
              <w:t>1.  Yes</w:t>
            </w:r>
          </w:p>
          <w:p w:rsidR="008B19E5" w:rsidRPr="00371D6F" w:rsidRDefault="008B19E5" w:rsidP="008B19E5">
            <w:pPr>
              <w:rPr>
                <w:rFonts w:ascii="Times New Roman" w:hAnsi="Times New Roman"/>
                <w:sz w:val="22"/>
              </w:rPr>
            </w:pPr>
            <w:r w:rsidRPr="00371D6F">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71D6F" w:rsidRDefault="008B19E5" w:rsidP="00AF5D60">
            <w:pPr>
              <w:jc w:val="center"/>
              <w:rPr>
                <w:rFonts w:ascii="Times New Roman" w:hAnsi="Times New Roman"/>
                <w:sz w:val="20"/>
              </w:rPr>
            </w:pPr>
            <w:r w:rsidRPr="00371D6F">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371D6F" w:rsidRDefault="00072BF7" w:rsidP="00072BF7">
            <w:pPr>
              <w:tabs>
                <w:tab w:val="left" w:pos="0"/>
              </w:tabs>
              <w:rPr>
                <w:rFonts w:ascii="Times New Roman" w:hAnsi="Times New Roman"/>
                <w:sz w:val="20"/>
              </w:rPr>
            </w:pPr>
            <w:r w:rsidRPr="00371D6F">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371D6F" w:rsidRDefault="00072BF7" w:rsidP="008570C0">
            <w:pPr>
              <w:pStyle w:val="ListParagraph"/>
              <w:numPr>
                <w:ilvl w:val="0"/>
                <w:numId w:val="54"/>
              </w:numPr>
              <w:tabs>
                <w:tab w:val="left" w:pos="0"/>
              </w:tabs>
              <w:rPr>
                <w:rFonts w:ascii="Times New Roman" w:hAnsi="Times New Roman"/>
                <w:sz w:val="20"/>
              </w:rPr>
            </w:pPr>
            <w:r w:rsidRPr="00371D6F">
              <w:rPr>
                <w:rFonts w:ascii="Times New Roman" w:hAnsi="Times New Roman"/>
                <w:sz w:val="20"/>
              </w:rPr>
              <w:t>Life expectancy is </w:t>
            </w:r>
            <w:r w:rsidR="00057AAC" w:rsidRPr="00371D6F">
              <w:rPr>
                <w:rFonts w:ascii="Times New Roman" w:hAnsi="Times New Roman"/>
                <w:sz w:val="20"/>
              </w:rPr>
              <w:t xml:space="preserve">less than </w:t>
            </w:r>
            <w:r w:rsidRPr="00371D6F">
              <w:rPr>
                <w:rFonts w:ascii="Times New Roman" w:hAnsi="Times New Roman"/>
                <w:sz w:val="20"/>
              </w:rPr>
              <w:t>5 years because of diagnoses or clinical factors that are specified in the progress note ; AND/OR</w:t>
            </w:r>
          </w:p>
          <w:p w:rsidR="008B19E5" w:rsidRPr="00371D6F" w:rsidRDefault="00072BF7" w:rsidP="008570C0">
            <w:pPr>
              <w:pStyle w:val="ListParagraph"/>
              <w:numPr>
                <w:ilvl w:val="0"/>
                <w:numId w:val="54"/>
              </w:numPr>
              <w:rPr>
                <w:rFonts w:ascii="Times New Roman" w:hAnsi="Times New Roman"/>
                <w:b/>
                <w:sz w:val="20"/>
              </w:rPr>
            </w:pPr>
            <w:r w:rsidRPr="00371D6F">
              <w:rPr>
                <w:rFonts w:ascii="Times New Roman" w:hAnsi="Times New Roman"/>
                <w:sz w:val="20"/>
              </w:rPr>
              <w:t>Patient could not tolerate the further work-up or treatment (if the screen was positive) because of co-morbidities that are also specified in the progress note.</w:t>
            </w:r>
          </w:p>
        </w:tc>
      </w:tr>
      <w:tr w:rsidR="008E0CD5" w:rsidRPr="00371D6F"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b/>
                <w:sz w:val="22"/>
                <w:szCs w:val="22"/>
              </w:rPr>
            </w:pPr>
            <w:r w:rsidRPr="00371D6F">
              <w:rPr>
                <w:rFonts w:ascii="Times New Roman" w:hAnsi="Times New Roman"/>
                <w:b/>
                <w:sz w:val="22"/>
                <w:szCs w:val="22"/>
              </w:rPr>
              <w:t xml:space="preserve">If the patient is male, the computer program will end.  </w:t>
            </w:r>
          </w:p>
          <w:p w:rsidR="008E0CD5" w:rsidRPr="00371D6F" w:rsidRDefault="008E0CD5">
            <w:pPr>
              <w:rPr>
                <w:rFonts w:ascii="Times New Roman" w:hAnsi="Times New Roman"/>
                <w:sz w:val="20"/>
              </w:rPr>
            </w:pPr>
            <w:r w:rsidRPr="00371D6F">
              <w:rPr>
                <w:rFonts w:ascii="Times New Roman" w:hAnsi="Times New Roman"/>
                <w:b/>
                <w:sz w:val="22"/>
                <w:szCs w:val="22"/>
              </w:rPr>
              <w:t>If patient is female and age &gt; 64, go to</w:t>
            </w:r>
            <w:r w:rsidR="001B72DB" w:rsidRPr="00371D6F">
              <w:rPr>
                <w:rFonts w:ascii="Times New Roman" w:hAnsi="Times New Roman"/>
                <w:b/>
                <w:sz w:val="22"/>
                <w:szCs w:val="22"/>
              </w:rPr>
              <w:t xml:space="preserve"> </w:t>
            </w:r>
            <w:r w:rsidR="009C776D" w:rsidRPr="00371D6F">
              <w:rPr>
                <w:rFonts w:ascii="Times New Roman" w:hAnsi="Times New Roman"/>
                <w:b/>
                <w:sz w:val="22"/>
                <w:szCs w:val="22"/>
              </w:rPr>
              <w:t>mamgram2</w:t>
            </w:r>
            <w:r w:rsidR="00D47905" w:rsidRPr="00371D6F">
              <w:rPr>
                <w:rFonts w:ascii="Times New Roman" w:hAnsi="Times New Roman"/>
                <w:b/>
                <w:sz w:val="22"/>
                <w:szCs w:val="22"/>
              </w:rPr>
              <w:t>;</w:t>
            </w:r>
            <w:r w:rsidRPr="00371D6F">
              <w:rPr>
                <w:rFonts w:ascii="Times New Roman" w:hAnsi="Times New Roman"/>
                <w:b/>
                <w:sz w:val="22"/>
                <w:szCs w:val="22"/>
              </w:rPr>
              <w:t xml:space="preserve"> else go to </w:t>
            </w:r>
            <w:proofErr w:type="spellStart"/>
            <w:r w:rsidRPr="00371D6F">
              <w:rPr>
                <w:rFonts w:ascii="Times New Roman" w:hAnsi="Times New Roman"/>
                <w:b/>
                <w:sz w:val="22"/>
                <w:szCs w:val="22"/>
              </w:rPr>
              <w:t>testpap</w:t>
            </w:r>
            <w:proofErr w:type="spellEnd"/>
            <w:r w:rsidRPr="00371D6F">
              <w:rPr>
                <w:rFonts w:ascii="Times New Roman" w:hAnsi="Times New Roman"/>
                <w:b/>
                <w:sz w:val="22"/>
                <w:szCs w:val="22"/>
              </w:rPr>
              <w:t>.</w:t>
            </w:r>
          </w:p>
        </w:tc>
      </w:tr>
      <w:tr w:rsidR="008E0CD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371D6F" w:rsidRDefault="008E0CD5" w:rsidP="00760130">
            <w:pPr>
              <w:jc w:val="center"/>
              <w:rPr>
                <w:rFonts w:ascii="Times New Roman" w:hAnsi="Times New Roman"/>
                <w:sz w:val="22"/>
              </w:rPr>
            </w:pPr>
            <w:r w:rsidRPr="00371D6F">
              <w:br w:type="page"/>
            </w:r>
            <w:r w:rsidR="00760130" w:rsidRPr="00371D6F">
              <w:rPr>
                <w:rFonts w:ascii="Times New Roman" w:hAnsi="Times New Roman"/>
                <w:sz w:val="22"/>
              </w:rPr>
              <w:t>3</w:t>
            </w:r>
            <w:r w:rsidR="00AD2AAE" w:rsidRPr="00371D6F">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proofErr w:type="spellStart"/>
            <w:r w:rsidRPr="00371D6F">
              <w:rPr>
                <w:rFonts w:ascii="Times New Roman" w:hAnsi="Times New Roman"/>
                <w:sz w:val="20"/>
              </w:rPr>
              <w:t>testpap</w:t>
            </w:r>
            <w:proofErr w:type="spellEnd"/>
          </w:p>
          <w:p w:rsidR="00DC28C9" w:rsidRPr="00371D6F" w:rsidRDefault="00DC28C9" w:rsidP="00AF5D60">
            <w:pPr>
              <w:jc w:val="center"/>
              <w:rPr>
                <w:rFonts w:ascii="Times New Roman" w:hAnsi="Times New Roman"/>
                <w:sz w:val="20"/>
              </w:rPr>
            </w:pPr>
            <w:r w:rsidRPr="00371D6F">
              <w:rPr>
                <w:rFonts w:ascii="Times New Roman" w:hAnsi="Times New Roman"/>
                <w:sz w:val="20"/>
              </w:rPr>
              <w:t>p41h</w:t>
            </w:r>
          </w:p>
          <w:p w:rsidR="00DC28C9" w:rsidRPr="00371D6F" w:rsidRDefault="00DC28C9" w:rsidP="00AF5D60">
            <w:pPr>
              <w:jc w:val="center"/>
              <w:rPr>
                <w:rFonts w:ascii="Times New Roman" w:hAnsi="Times New Roman"/>
                <w:sz w:val="20"/>
              </w:rPr>
            </w:pPr>
            <w:r w:rsidRPr="00371D6F">
              <w:rPr>
                <w:rFonts w:ascii="Times New Roman" w:hAnsi="Times New Roman"/>
                <w:sz w:val="20"/>
              </w:rPr>
              <w:t>p42</w:t>
            </w:r>
          </w:p>
          <w:p w:rsidR="00880F02" w:rsidRPr="00371D6F" w:rsidRDefault="00880F02" w:rsidP="00AF5D60">
            <w:pPr>
              <w:jc w:val="center"/>
              <w:rPr>
                <w:rFonts w:ascii="Times New Roman" w:hAnsi="Times New Roman"/>
                <w:sz w:val="20"/>
              </w:rPr>
            </w:pPr>
            <w:r w:rsidRPr="00371D6F">
              <w:rPr>
                <w:rFonts w:ascii="Times New Roman" w:hAnsi="Times New Roman"/>
                <w:sz w:val="20"/>
              </w:rPr>
              <w:t>p43h</w:t>
            </w:r>
          </w:p>
          <w:p w:rsidR="00880F02" w:rsidRPr="00371D6F" w:rsidRDefault="00880F02" w:rsidP="00760130">
            <w:pPr>
              <w:rPr>
                <w:rFonts w:ascii="Times New Roman" w:hAnsi="Times New Roman"/>
                <w:sz w:val="20"/>
              </w:rPr>
            </w:pPr>
          </w:p>
          <w:p w:rsidR="00880F02" w:rsidRPr="00371D6F" w:rsidRDefault="00880F02" w:rsidP="00760130">
            <w:pPr>
              <w:rPr>
                <w:rFonts w:ascii="Times New Roman" w:hAnsi="Times New Roman"/>
                <w:sz w:val="20"/>
              </w:rPr>
            </w:pPr>
          </w:p>
          <w:p w:rsidR="00880F02" w:rsidRPr="00371D6F" w:rsidRDefault="00880F02" w:rsidP="00760130">
            <w:pPr>
              <w:rPr>
                <w:rFonts w:ascii="Times New Roman" w:hAnsi="Times New Roman"/>
                <w:sz w:val="20"/>
              </w:rPr>
            </w:pPr>
          </w:p>
          <w:p w:rsidR="00880F02" w:rsidRPr="00371D6F" w:rsidRDefault="00880F02" w:rsidP="00880F02">
            <w:pPr>
              <w:rPr>
                <w:rFonts w:ascii="Times New Roman" w:hAnsi="Times New Roman"/>
                <w:sz w:val="20"/>
              </w:rPr>
            </w:pPr>
          </w:p>
          <w:p w:rsidR="00880F02" w:rsidRPr="00371D6F" w:rsidRDefault="00880F02" w:rsidP="00880F02">
            <w:pPr>
              <w:rPr>
                <w:rFonts w:ascii="Times New Roman" w:hAnsi="Times New Roman"/>
                <w:sz w:val="20"/>
              </w:rPr>
            </w:pPr>
          </w:p>
          <w:p w:rsidR="00880F02" w:rsidRPr="00371D6F" w:rsidRDefault="00880F02"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2"/>
              </w:rPr>
            </w:pPr>
            <w:r w:rsidRPr="00371D6F">
              <w:rPr>
                <w:rFonts w:ascii="Times New Roman" w:hAnsi="Times New Roman"/>
                <w:sz w:val="22"/>
              </w:rPr>
              <w:t xml:space="preserve">Does the medical record contain the report of a Pap test performed for this patient within the past </w:t>
            </w:r>
            <w:r w:rsidR="004A58EF" w:rsidRPr="00371D6F">
              <w:rPr>
                <w:rFonts w:ascii="Times New Roman" w:hAnsi="Times New Roman"/>
                <w:sz w:val="22"/>
              </w:rPr>
              <w:t xml:space="preserve">five </w:t>
            </w:r>
            <w:r w:rsidRPr="00371D6F">
              <w:rPr>
                <w:rFonts w:ascii="Times New Roman" w:hAnsi="Times New Roman"/>
                <w:sz w:val="22"/>
              </w:rPr>
              <w:t>years?</w:t>
            </w:r>
          </w:p>
          <w:p w:rsidR="008E0CD5" w:rsidRPr="00371D6F" w:rsidRDefault="008E0CD5" w:rsidP="00AF5D60">
            <w:pPr>
              <w:tabs>
                <w:tab w:val="num" w:pos="360"/>
              </w:tabs>
              <w:ind w:left="144" w:hanging="144"/>
              <w:rPr>
                <w:rFonts w:ascii="Times New Roman" w:hAnsi="Times New Roman"/>
                <w:sz w:val="22"/>
                <w:szCs w:val="22"/>
              </w:rPr>
            </w:pPr>
            <w:r w:rsidRPr="00371D6F">
              <w:rPr>
                <w:rFonts w:ascii="Times New Roman" w:hAnsi="Times New Roman"/>
                <w:sz w:val="22"/>
                <w:szCs w:val="22"/>
              </w:rPr>
              <w:t xml:space="preserve">1.   </w:t>
            </w:r>
            <w:r w:rsidR="00F567AE" w:rsidRPr="00371D6F">
              <w:rPr>
                <w:rFonts w:ascii="Times New Roman" w:hAnsi="Times New Roman"/>
                <w:sz w:val="22"/>
                <w:szCs w:val="22"/>
              </w:rPr>
              <w:t xml:space="preserve"> </w:t>
            </w:r>
            <w:r w:rsidRPr="00371D6F">
              <w:rPr>
                <w:rFonts w:ascii="Times New Roman" w:hAnsi="Times New Roman"/>
                <w:sz w:val="22"/>
                <w:szCs w:val="22"/>
              </w:rPr>
              <w:t>Pap test performed by VHA</w:t>
            </w:r>
          </w:p>
          <w:p w:rsidR="008E0CD5" w:rsidRPr="00371D6F" w:rsidRDefault="008E0CD5" w:rsidP="00CA1090">
            <w:pPr>
              <w:numPr>
                <w:ilvl w:val="0"/>
                <w:numId w:val="17"/>
              </w:numPr>
              <w:rPr>
                <w:rFonts w:ascii="Times New Roman" w:hAnsi="Times New Roman"/>
                <w:sz w:val="22"/>
                <w:szCs w:val="22"/>
              </w:rPr>
            </w:pPr>
            <w:r w:rsidRPr="00371D6F">
              <w:rPr>
                <w:rFonts w:ascii="Times New Roman" w:hAnsi="Times New Roman"/>
                <w:sz w:val="22"/>
                <w:szCs w:val="22"/>
              </w:rPr>
              <w:t>Pap test performed by private sector provider</w:t>
            </w:r>
          </w:p>
          <w:p w:rsidR="008E0CD5" w:rsidRPr="00371D6F" w:rsidRDefault="008E0CD5" w:rsidP="00CA1090">
            <w:pPr>
              <w:numPr>
                <w:ilvl w:val="1"/>
                <w:numId w:val="9"/>
              </w:numPr>
              <w:ind w:left="360" w:hanging="360"/>
              <w:rPr>
                <w:rFonts w:ascii="Times New Roman" w:hAnsi="Times New Roman"/>
                <w:sz w:val="22"/>
                <w:szCs w:val="22"/>
              </w:rPr>
            </w:pPr>
            <w:r w:rsidRPr="00371D6F">
              <w:rPr>
                <w:rFonts w:ascii="Times New Roman" w:hAnsi="Times New Roman"/>
                <w:sz w:val="22"/>
                <w:szCs w:val="22"/>
              </w:rPr>
              <w:t>Hysterectomy</w:t>
            </w:r>
            <w:r w:rsidR="00D03DEC" w:rsidRPr="00371D6F">
              <w:rPr>
                <w:rFonts w:ascii="Times New Roman" w:hAnsi="Times New Roman"/>
                <w:sz w:val="22"/>
                <w:szCs w:val="22"/>
              </w:rPr>
              <w:t xml:space="preserve"> (with no residual cervix) </w:t>
            </w:r>
            <w:r w:rsidRPr="00371D6F">
              <w:rPr>
                <w:rFonts w:ascii="Times New Roman" w:hAnsi="Times New Roman"/>
                <w:sz w:val="22"/>
                <w:szCs w:val="22"/>
              </w:rPr>
              <w:t xml:space="preserve">or congenital absence of a cervix </w:t>
            </w:r>
          </w:p>
          <w:p w:rsidR="008E0CD5" w:rsidRPr="00371D6F" w:rsidRDefault="008E0CD5" w:rsidP="00CA1090">
            <w:pPr>
              <w:numPr>
                <w:ilvl w:val="1"/>
                <w:numId w:val="9"/>
              </w:numPr>
              <w:ind w:left="360" w:hanging="360"/>
              <w:rPr>
                <w:rFonts w:ascii="Times New Roman" w:hAnsi="Times New Roman"/>
                <w:sz w:val="22"/>
                <w:szCs w:val="22"/>
              </w:rPr>
            </w:pPr>
            <w:r w:rsidRPr="00371D6F">
              <w:rPr>
                <w:rFonts w:ascii="Times New Roman" w:hAnsi="Times New Roman"/>
                <w:b/>
                <w:sz w:val="22"/>
                <w:szCs w:val="22"/>
              </w:rPr>
              <w:t>All</w:t>
            </w:r>
            <w:r w:rsidRPr="00371D6F">
              <w:rPr>
                <w:rFonts w:ascii="Times New Roman" w:hAnsi="Times New Roman"/>
                <w:sz w:val="22"/>
                <w:szCs w:val="22"/>
              </w:rPr>
              <w:t xml:space="preserve"> Pap test reports within the past </w:t>
            </w:r>
            <w:r w:rsidR="004A58EF" w:rsidRPr="00371D6F">
              <w:rPr>
                <w:rFonts w:ascii="Times New Roman" w:hAnsi="Times New Roman"/>
                <w:sz w:val="22"/>
                <w:szCs w:val="22"/>
              </w:rPr>
              <w:t xml:space="preserve">five </w:t>
            </w:r>
            <w:r w:rsidRPr="00371D6F">
              <w:rPr>
                <w:rFonts w:ascii="Times New Roman" w:hAnsi="Times New Roman"/>
                <w:sz w:val="22"/>
                <w:szCs w:val="22"/>
              </w:rPr>
              <w:t>years note sample was inadequate or that "no cervical cells were present"</w:t>
            </w:r>
          </w:p>
          <w:p w:rsidR="008E0CD5" w:rsidRPr="00371D6F" w:rsidRDefault="008E0CD5" w:rsidP="00AF5D60">
            <w:pPr>
              <w:rPr>
                <w:rFonts w:ascii="Times New Roman" w:hAnsi="Times New Roman"/>
                <w:sz w:val="22"/>
                <w:szCs w:val="22"/>
              </w:rPr>
            </w:pPr>
            <w:r w:rsidRPr="00371D6F">
              <w:rPr>
                <w:rFonts w:ascii="Times New Roman" w:hAnsi="Times New Roman"/>
                <w:sz w:val="22"/>
                <w:szCs w:val="22"/>
              </w:rPr>
              <w:t>98.  Patient refused all Pap tests</w:t>
            </w:r>
          </w:p>
          <w:p w:rsidR="008E0CD5" w:rsidRPr="00371D6F" w:rsidRDefault="008E0CD5" w:rsidP="00AF5D60">
            <w:pPr>
              <w:rPr>
                <w:rFonts w:ascii="Times New Roman" w:hAnsi="Times New Roman"/>
                <w:sz w:val="22"/>
              </w:rPr>
            </w:pPr>
            <w:r w:rsidRPr="00371D6F">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p>
          <w:p w:rsidR="008E0CD5" w:rsidRPr="00371D6F" w:rsidRDefault="008E0CD5" w:rsidP="00AF5D60">
            <w:pPr>
              <w:jc w:val="center"/>
              <w:rPr>
                <w:rFonts w:ascii="Times New Roman" w:hAnsi="Times New Roman"/>
                <w:sz w:val="20"/>
              </w:rPr>
            </w:pPr>
            <w:r w:rsidRPr="00371D6F">
              <w:rPr>
                <w:rFonts w:ascii="Times New Roman" w:hAnsi="Times New Roman"/>
                <w:sz w:val="20"/>
              </w:rPr>
              <w:t>1,3,6,7,98,99</w:t>
            </w:r>
          </w:p>
          <w:p w:rsidR="008E0CD5" w:rsidRPr="00371D6F" w:rsidRDefault="008E0CD5" w:rsidP="00AF5D60">
            <w:pPr>
              <w:jc w:val="center"/>
              <w:rPr>
                <w:rFonts w:ascii="Times New Roman" w:hAnsi="Times New Roman"/>
                <w:sz w:val="20"/>
              </w:rPr>
            </w:pPr>
          </w:p>
          <w:p w:rsidR="008B19E5" w:rsidRPr="00371D6F" w:rsidRDefault="008E0CD5" w:rsidP="00AF5D60">
            <w:pPr>
              <w:jc w:val="center"/>
              <w:rPr>
                <w:rFonts w:ascii="Times New Roman" w:hAnsi="Times New Roman"/>
                <w:b/>
                <w:bCs/>
                <w:sz w:val="20"/>
              </w:rPr>
            </w:pPr>
            <w:r w:rsidRPr="00371D6F">
              <w:rPr>
                <w:rFonts w:ascii="Times New Roman" w:hAnsi="Times New Roman"/>
                <w:b/>
                <w:bCs/>
                <w:sz w:val="20"/>
              </w:rPr>
              <w:t>If 6</w:t>
            </w:r>
            <w:r w:rsidR="003C3888" w:rsidRPr="00371D6F">
              <w:rPr>
                <w:rFonts w:ascii="Times New Roman" w:hAnsi="Times New Roman"/>
                <w:b/>
                <w:bCs/>
                <w:sz w:val="20"/>
              </w:rPr>
              <w:t>,</w:t>
            </w:r>
            <w:r w:rsidRPr="00371D6F">
              <w:rPr>
                <w:rFonts w:ascii="Times New Roman" w:hAnsi="Times New Roman"/>
                <w:b/>
                <w:bCs/>
                <w:sz w:val="20"/>
              </w:rPr>
              <w:t xml:space="preserve">98, or 99, auto-fill </w:t>
            </w:r>
            <w:proofErr w:type="spellStart"/>
            <w:r w:rsidRPr="00371D6F">
              <w:rPr>
                <w:rFonts w:ascii="Times New Roman" w:hAnsi="Times New Roman"/>
                <w:b/>
                <w:bCs/>
                <w:sz w:val="20"/>
              </w:rPr>
              <w:t>papdt</w:t>
            </w:r>
            <w:proofErr w:type="spellEnd"/>
            <w:r w:rsidRPr="00371D6F">
              <w:rPr>
                <w:rFonts w:ascii="Times New Roman" w:hAnsi="Times New Roman"/>
                <w:b/>
                <w:bCs/>
                <w:sz w:val="20"/>
              </w:rPr>
              <w:t xml:space="preserve"> as 99/99/9999, </w:t>
            </w:r>
            <w:proofErr w:type="spellStart"/>
            <w:r w:rsidR="00E303CB" w:rsidRPr="00371D6F">
              <w:rPr>
                <w:rFonts w:ascii="Times New Roman" w:hAnsi="Times New Roman"/>
                <w:b/>
                <w:bCs/>
                <w:sz w:val="20"/>
              </w:rPr>
              <w:t>paprptdt</w:t>
            </w:r>
            <w:proofErr w:type="spellEnd"/>
            <w:r w:rsidR="00E303CB" w:rsidRPr="00371D6F">
              <w:rPr>
                <w:rFonts w:ascii="Times New Roman" w:hAnsi="Times New Roman"/>
                <w:b/>
                <w:bCs/>
                <w:sz w:val="20"/>
              </w:rPr>
              <w:t xml:space="preserve"> as 99/99/9999, </w:t>
            </w:r>
            <w:proofErr w:type="spellStart"/>
            <w:r w:rsidRPr="00371D6F">
              <w:rPr>
                <w:rFonts w:ascii="Times New Roman" w:hAnsi="Times New Roman"/>
                <w:b/>
                <w:bCs/>
                <w:sz w:val="20"/>
              </w:rPr>
              <w:t>paplab</w:t>
            </w:r>
            <w:proofErr w:type="spellEnd"/>
            <w:r w:rsidRPr="00371D6F">
              <w:rPr>
                <w:rFonts w:ascii="Times New Roman" w:hAnsi="Times New Roman"/>
                <w:b/>
                <w:bCs/>
                <w:sz w:val="20"/>
              </w:rPr>
              <w:t xml:space="preserve"> as 95, </w:t>
            </w:r>
            <w:proofErr w:type="spellStart"/>
            <w:r w:rsidR="00F567AE" w:rsidRPr="00371D6F">
              <w:rPr>
                <w:rFonts w:ascii="Times New Roman" w:hAnsi="Times New Roman"/>
                <w:b/>
                <w:bCs/>
                <w:sz w:val="20"/>
              </w:rPr>
              <w:t>papreslt</w:t>
            </w:r>
            <w:proofErr w:type="spellEnd"/>
            <w:r w:rsidR="00F567AE" w:rsidRPr="00371D6F">
              <w:rPr>
                <w:rFonts w:ascii="Times New Roman" w:hAnsi="Times New Roman"/>
                <w:b/>
                <w:bCs/>
                <w:sz w:val="20"/>
              </w:rPr>
              <w:t xml:space="preserve"> as 95, </w:t>
            </w:r>
            <w:proofErr w:type="spellStart"/>
            <w:r w:rsidR="004A58EF" w:rsidRPr="00371D6F">
              <w:rPr>
                <w:rFonts w:ascii="Times New Roman" w:hAnsi="Times New Roman"/>
                <w:b/>
                <w:bCs/>
                <w:sz w:val="20"/>
              </w:rPr>
              <w:t>hpvtest</w:t>
            </w:r>
            <w:proofErr w:type="spellEnd"/>
            <w:r w:rsidR="004A58EF" w:rsidRPr="00371D6F">
              <w:rPr>
                <w:rFonts w:ascii="Times New Roman" w:hAnsi="Times New Roman"/>
                <w:b/>
                <w:bCs/>
                <w:sz w:val="20"/>
              </w:rPr>
              <w:t xml:space="preserve"> as 95, </w:t>
            </w:r>
            <w:proofErr w:type="spellStart"/>
            <w:r w:rsidR="004A58EF" w:rsidRPr="00371D6F">
              <w:rPr>
                <w:rFonts w:ascii="Times New Roman" w:hAnsi="Times New Roman"/>
                <w:b/>
                <w:bCs/>
                <w:sz w:val="20"/>
              </w:rPr>
              <w:t>hpvtstdt</w:t>
            </w:r>
            <w:proofErr w:type="spellEnd"/>
            <w:r w:rsidR="004A58EF" w:rsidRPr="00371D6F">
              <w:rPr>
                <w:rFonts w:ascii="Times New Roman" w:hAnsi="Times New Roman"/>
                <w:b/>
                <w:bCs/>
                <w:sz w:val="20"/>
              </w:rPr>
              <w:t xml:space="preserve"> as 99/99/9999, </w:t>
            </w:r>
            <w:proofErr w:type="spellStart"/>
            <w:r w:rsidR="008923AF" w:rsidRPr="00371D6F">
              <w:rPr>
                <w:rFonts w:ascii="Times New Roman" w:hAnsi="Times New Roman"/>
                <w:b/>
                <w:bCs/>
                <w:sz w:val="20"/>
              </w:rPr>
              <w:t>hpvrptdt</w:t>
            </w:r>
            <w:proofErr w:type="spellEnd"/>
            <w:r w:rsidR="008923AF" w:rsidRPr="00371D6F">
              <w:rPr>
                <w:rFonts w:ascii="Times New Roman" w:hAnsi="Times New Roman"/>
                <w:b/>
                <w:bCs/>
                <w:sz w:val="20"/>
              </w:rPr>
              <w:t xml:space="preserve"> as 99/99/9999, AND</w:t>
            </w:r>
            <w:r w:rsidRPr="00371D6F">
              <w:rPr>
                <w:rFonts w:ascii="Times New Roman" w:hAnsi="Times New Roman"/>
                <w:b/>
                <w:bCs/>
                <w:sz w:val="20"/>
              </w:rPr>
              <w:t xml:space="preserve"> if age  &gt; = 40, go to </w:t>
            </w:r>
            <w:r w:rsidR="009C776D" w:rsidRPr="00371D6F">
              <w:rPr>
                <w:rFonts w:ascii="Times New Roman" w:hAnsi="Times New Roman"/>
                <w:b/>
                <w:bCs/>
                <w:sz w:val="20"/>
              </w:rPr>
              <w:t>mamgram2</w:t>
            </w:r>
          </w:p>
          <w:p w:rsidR="008B19E5" w:rsidRPr="00371D6F" w:rsidRDefault="008B19E5" w:rsidP="00AF5D60">
            <w:pPr>
              <w:jc w:val="center"/>
              <w:rPr>
                <w:rFonts w:ascii="Times New Roman" w:hAnsi="Times New Roman"/>
                <w:b/>
                <w:bCs/>
                <w:sz w:val="20"/>
              </w:rPr>
            </w:pPr>
            <w:r w:rsidRPr="00371D6F">
              <w:rPr>
                <w:rFonts w:ascii="Times New Roman" w:hAnsi="Times New Roman"/>
                <w:b/>
                <w:bCs/>
                <w:sz w:val="20"/>
              </w:rPr>
              <w:t xml:space="preserve">If 99 and age &lt; 40, go to </w:t>
            </w:r>
            <w:proofErr w:type="spellStart"/>
            <w:r w:rsidRPr="00371D6F">
              <w:rPr>
                <w:rFonts w:ascii="Times New Roman" w:hAnsi="Times New Roman"/>
                <w:b/>
                <w:bCs/>
                <w:sz w:val="20"/>
              </w:rPr>
              <w:t>nocascrn</w:t>
            </w:r>
            <w:proofErr w:type="spellEnd"/>
            <w:r w:rsidRPr="00371D6F">
              <w:rPr>
                <w:rFonts w:ascii="Times New Roman" w:hAnsi="Times New Roman"/>
                <w:b/>
                <w:bCs/>
                <w:sz w:val="20"/>
              </w:rPr>
              <w:t xml:space="preserve"> </w:t>
            </w:r>
          </w:p>
          <w:p w:rsidR="008E0CD5" w:rsidRPr="00371D6F" w:rsidRDefault="008B19E5" w:rsidP="00AF5D60">
            <w:pPr>
              <w:jc w:val="center"/>
              <w:rPr>
                <w:rFonts w:ascii="Times New Roman" w:hAnsi="Times New Roman"/>
                <w:b/>
                <w:bCs/>
                <w:sz w:val="20"/>
              </w:rPr>
            </w:pPr>
            <w:r w:rsidRPr="00371D6F">
              <w:rPr>
                <w:rFonts w:ascii="Times New Roman" w:hAnsi="Times New Roman"/>
                <w:b/>
                <w:bCs/>
                <w:sz w:val="20"/>
              </w:rPr>
              <w:t>I</w:t>
            </w:r>
            <w:r w:rsidR="008E0CD5" w:rsidRPr="00371D6F">
              <w:rPr>
                <w:rFonts w:ascii="Times New Roman" w:hAnsi="Times New Roman"/>
                <w:b/>
                <w:bCs/>
                <w:sz w:val="20"/>
              </w:rPr>
              <w:t>f 6</w:t>
            </w:r>
            <w:r w:rsidR="00130D7C" w:rsidRPr="00371D6F">
              <w:rPr>
                <w:rFonts w:ascii="Times New Roman" w:hAnsi="Times New Roman"/>
                <w:b/>
                <w:bCs/>
                <w:sz w:val="20"/>
              </w:rPr>
              <w:t xml:space="preserve"> or </w:t>
            </w:r>
            <w:r w:rsidR="008E0CD5" w:rsidRPr="00371D6F">
              <w:rPr>
                <w:rFonts w:ascii="Times New Roman" w:hAnsi="Times New Roman"/>
                <w:b/>
                <w:bCs/>
                <w:sz w:val="20"/>
              </w:rPr>
              <w:t>98, and age &lt; 40, go to end</w:t>
            </w:r>
            <w:r w:rsidRPr="00371D6F">
              <w:rPr>
                <w:rFonts w:ascii="Times New Roman" w:hAnsi="Times New Roman"/>
                <w:b/>
                <w:bCs/>
                <w:sz w:val="20"/>
              </w:rPr>
              <w:t xml:space="preserve"> </w:t>
            </w:r>
          </w:p>
          <w:p w:rsidR="008E0CD5" w:rsidRPr="00371D6F"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371D6F" w:rsidRDefault="008E0CD5" w:rsidP="00AF5D60">
            <w:pPr>
              <w:pStyle w:val="BodyText3"/>
            </w:pPr>
            <w:r w:rsidRPr="00371D6F">
              <w:t xml:space="preserve">Historical information obtained by telephone by a licensed member of the healthcare team and entered in a CPRS progress note is acceptable, as long as the outcome of the test is known.  </w:t>
            </w:r>
            <w:r w:rsidRPr="00371D6F">
              <w:rPr>
                <w:b w:val="0"/>
              </w:rPr>
              <w:t>Patient self-report of the result of a Pap test done outside the VHA is acceptable.</w:t>
            </w:r>
          </w:p>
          <w:p w:rsidR="008E0CD5" w:rsidRPr="00371D6F" w:rsidRDefault="008E0CD5" w:rsidP="00AF5D60">
            <w:pPr>
              <w:rPr>
                <w:rFonts w:ascii="Times New Roman" w:hAnsi="Times New Roman"/>
                <w:b/>
                <w:sz w:val="20"/>
              </w:rPr>
            </w:pPr>
            <w:r w:rsidRPr="00371D6F">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371D6F" w:rsidRDefault="008E0CD5" w:rsidP="00AF5D60">
            <w:pPr>
              <w:rPr>
                <w:rFonts w:ascii="Times New Roman" w:hAnsi="Times New Roman"/>
                <w:sz w:val="20"/>
              </w:rPr>
            </w:pPr>
            <w:r w:rsidRPr="00371D6F">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371D6F" w:rsidRDefault="008E0CD5" w:rsidP="00AF5D60">
            <w:pPr>
              <w:pStyle w:val="BodyText"/>
              <w:rPr>
                <w:b/>
                <w:bCs/>
              </w:rPr>
            </w:pPr>
            <w:r w:rsidRPr="00371D6F">
              <w:rPr>
                <w:b/>
                <w:bCs/>
              </w:rPr>
              <w:t xml:space="preserve">If all pap test reports within the past </w:t>
            </w:r>
            <w:r w:rsidR="004A58EF" w:rsidRPr="00371D6F">
              <w:rPr>
                <w:b/>
                <w:bCs/>
              </w:rPr>
              <w:t xml:space="preserve">five </w:t>
            </w:r>
            <w:r w:rsidRPr="00371D6F">
              <w:rPr>
                <w:b/>
                <w:bCs/>
              </w:rPr>
              <w:t>years note the sample was inadequate for evaluation, consists only of vaginal cells or that NO cervical cells (</w:t>
            </w:r>
            <w:proofErr w:type="spellStart"/>
            <w:r w:rsidRPr="00371D6F">
              <w:rPr>
                <w:b/>
                <w:bCs/>
              </w:rPr>
              <w:t>ectocervical</w:t>
            </w:r>
            <w:proofErr w:type="spellEnd"/>
            <w:r w:rsidRPr="00371D6F">
              <w:rPr>
                <w:b/>
                <w:bCs/>
              </w:rPr>
              <w:t xml:space="preserve"> or </w:t>
            </w:r>
            <w:proofErr w:type="spellStart"/>
            <w:r w:rsidRPr="00371D6F">
              <w:rPr>
                <w:b/>
                <w:bCs/>
              </w:rPr>
              <w:t>endocervical</w:t>
            </w:r>
            <w:proofErr w:type="spellEnd"/>
            <w:r w:rsidRPr="00371D6F">
              <w:rPr>
                <w:b/>
                <w:bCs/>
              </w:rPr>
              <w:t xml:space="preserve">) were present, select “7.” </w:t>
            </w:r>
          </w:p>
          <w:p w:rsidR="008E0CD5" w:rsidRPr="00371D6F" w:rsidRDefault="008E0CD5" w:rsidP="00AF5D60">
            <w:pPr>
              <w:pStyle w:val="BodyText"/>
              <w:rPr>
                <w:bCs/>
              </w:rPr>
            </w:pPr>
            <w:r w:rsidRPr="00371D6F">
              <w:rPr>
                <w:b/>
                <w:bCs/>
              </w:rPr>
              <w:t xml:space="preserve">Note: </w:t>
            </w:r>
            <w:r w:rsidRPr="00371D6F">
              <w:rPr>
                <w:bCs/>
              </w:rPr>
              <w:t xml:space="preserve">Lab results that indicate that the sample was adequate for evaluation but did not contain </w:t>
            </w:r>
            <w:proofErr w:type="spellStart"/>
            <w:r w:rsidRPr="00371D6F">
              <w:rPr>
                <w:bCs/>
              </w:rPr>
              <w:t>endocervical</w:t>
            </w:r>
            <w:proofErr w:type="spellEnd"/>
            <w:r w:rsidRPr="00371D6F">
              <w:rPr>
                <w:bCs/>
              </w:rPr>
              <w:t xml:space="preserve"> cells (e.g. “no </w:t>
            </w:r>
            <w:proofErr w:type="spellStart"/>
            <w:r w:rsidRPr="00371D6F">
              <w:rPr>
                <w:bCs/>
              </w:rPr>
              <w:t>endocervical</w:t>
            </w:r>
            <w:proofErr w:type="spellEnd"/>
            <w:r w:rsidRPr="00371D6F">
              <w:rPr>
                <w:bCs/>
              </w:rPr>
              <w:t xml:space="preserve"> cells”) may be used, provided a valid result was reported for the pap test.  (e.g., pap test pathology report noted, “Negative for intraepithelial lesion and malignancy, Specimen satisfactory for evaluation.  No </w:t>
            </w:r>
            <w:proofErr w:type="spellStart"/>
            <w:r w:rsidRPr="00371D6F">
              <w:rPr>
                <w:bCs/>
              </w:rPr>
              <w:t>endocervical</w:t>
            </w:r>
            <w:proofErr w:type="spellEnd"/>
            <w:r w:rsidRPr="00371D6F">
              <w:rPr>
                <w:bCs/>
              </w:rPr>
              <w:t xml:space="preserve"> component is identified” is acceptable.) </w:t>
            </w:r>
          </w:p>
          <w:p w:rsidR="008E0CD5" w:rsidRPr="00371D6F" w:rsidRDefault="008E0CD5" w:rsidP="00AF5D60">
            <w:pPr>
              <w:pStyle w:val="BodyText"/>
            </w:pPr>
            <w:r w:rsidRPr="00371D6F">
              <w:t xml:space="preserve">Do not count biopsies because they are diagnostic and therapeutic only and are not valid for primary cervical cancer screening. </w:t>
            </w:r>
          </w:p>
          <w:p w:rsidR="001865AF" w:rsidRPr="00371D6F" w:rsidRDefault="003B1D3B" w:rsidP="001865AF">
            <w:pPr>
              <w:rPr>
                <w:rFonts w:ascii="Times New Roman" w:hAnsi="Times New Roman"/>
                <w:b/>
                <w:sz w:val="20"/>
              </w:rPr>
            </w:pPr>
            <w:r w:rsidRPr="00371D6F">
              <w:rPr>
                <w:rFonts w:ascii="Times New Roman" w:hAnsi="Times New Roman"/>
                <w:sz w:val="20"/>
              </w:rPr>
              <w:t xml:space="preserve">The </w:t>
            </w:r>
            <w:r w:rsidR="00764AA5" w:rsidRPr="00371D6F">
              <w:rPr>
                <w:rFonts w:ascii="Times New Roman" w:hAnsi="Times New Roman"/>
                <w:sz w:val="20"/>
              </w:rPr>
              <w:t xml:space="preserve">hysterectomy </w:t>
            </w:r>
            <w:r w:rsidRPr="00371D6F">
              <w:rPr>
                <w:rFonts w:ascii="Times New Roman" w:hAnsi="Times New Roman"/>
                <w:sz w:val="20"/>
              </w:rPr>
              <w:t>operative r</w:t>
            </w:r>
            <w:r w:rsidR="008E0CD5" w:rsidRPr="00371D6F">
              <w:rPr>
                <w:rFonts w:ascii="Times New Roman" w:hAnsi="Times New Roman"/>
                <w:sz w:val="20"/>
              </w:rPr>
              <w:t>eport does not have to be present in the medical record</w:t>
            </w:r>
            <w:r w:rsidR="005A5732" w:rsidRPr="00371D6F">
              <w:rPr>
                <w:rFonts w:ascii="Times New Roman" w:hAnsi="Times New Roman"/>
                <w:sz w:val="20"/>
              </w:rPr>
              <w:t>;</w:t>
            </w:r>
            <w:r w:rsidR="00A51571" w:rsidRPr="00371D6F">
              <w:rPr>
                <w:rFonts w:ascii="Times New Roman" w:hAnsi="Times New Roman"/>
                <w:sz w:val="20"/>
              </w:rPr>
              <w:t xml:space="preserve"> </w:t>
            </w:r>
            <w:r w:rsidR="00C65474" w:rsidRPr="00371D6F">
              <w:rPr>
                <w:rFonts w:ascii="Times New Roman" w:hAnsi="Times New Roman"/>
                <w:sz w:val="20"/>
              </w:rPr>
              <w:t xml:space="preserve">however, </w:t>
            </w:r>
            <w:r w:rsidR="00C65474" w:rsidRPr="00371D6F">
              <w:rPr>
                <w:rFonts w:ascii="Times New Roman" w:hAnsi="Times New Roman"/>
                <w:b/>
                <w:sz w:val="20"/>
              </w:rPr>
              <w:t>d</w:t>
            </w:r>
            <w:r w:rsidR="001865AF" w:rsidRPr="00371D6F">
              <w:rPr>
                <w:rFonts w:ascii="Times New Roman" w:hAnsi="Times New Roman"/>
                <w:b/>
                <w:sz w:val="20"/>
              </w:rPr>
              <w:t>ocumentation of hysterectomy</w:t>
            </w:r>
            <w:r w:rsidR="00C65474" w:rsidRPr="00371D6F">
              <w:rPr>
                <w:rFonts w:ascii="Times New Roman" w:hAnsi="Times New Roman"/>
                <w:b/>
                <w:sz w:val="20"/>
              </w:rPr>
              <w:t xml:space="preserve"> </w:t>
            </w:r>
            <w:r w:rsidR="001865AF" w:rsidRPr="00371D6F">
              <w:rPr>
                <w:rFonts w:ascii="Times New Roman" w:hAnsi="Times New Roman"/>
                <w:b/>
                <w:sz w:val="20"/>
              </w:rPr>
              <w:t xml:space="preserve">in the medical record must indicate no residual cervix (i.e., “complete”, “total”, or “radical” abdominal or vaginal hysterectomy). </w:t>
            </w:r>
          </w:p>
          <w:p w:rsidR="00E42186" w:rsidRPr="00371D6F" w:rsidRDefault="00E42186" w:rsidP="001865AF">
            <w:pPr>
              <w:rPr>
                <w:rFonts w:ascii="Times New Roman" w:hAnsi="Times New Roman"/>
                <w:b/>
                <w:sz w:val="20"/>
              </w:rPr>
            </w:pPr>
            <w:r w:rsidRPr="00371D6F">
              <w:rPr>
                <w:rFonts w:ascii="Times New Roman" w:hAnsi="Times New Roman"/>
                <w:b/>
                <w:sz w:val="20"/>
              </w:rPr>
              <w:t>The following are also acceptable:</w:t>
            </w:r>
          </w:p>
          <w:p w:rsidR="00E42186" w:rsidRPr="00371D6F" w:rsidRDefault="00E42186" w:rsidP="001865AF">
            <w:pPr>
              <w:rPr>
                <w:rFonts w:ascii="Times New Roman" w:hAnsi="Times New Roman"/>
                <w:sz w:val="20"/>
              </w:rPr>
            </w:pPr>
            <w:r w:rsidRPr="00371D6F">
              <w:rPr>
                <w:rFonts w:ascii="Times New Roman" w:hAnsi="Times New Roman"/>
                <w:sz w:val="20"/>
              </w:rPr>
              <w:t>Documentation of a “vaginal pap smear” in conjunction with documentation of “hysterectomy”.</w:t>
            </w:r>
          </w:p>
          <w:p w:rsidR="00E42186" w:rsidRPr="00371D6F" w:rsidRDefault="00E42186" w:rsidP="001865AF">
            <w:pPr>
              <w:rPr>
                <w:rFonts w:ascii="Times New Roman" w:hAnsi="Times New Roman"/>
                <w:sz w:val="20"/>
              </w:rPr>
            </w:pPr>
            <w:r w:rsidRPr="00371D6F">
              <w:rPr>
                <w:rFonts w:ascii="Times New Roman" w:hAnsi="Times New Roman"/>
                <w:sz w:val="20"/>
              </w:rPr>
              <w:t>Documentation of hysterectomy in combination with documentation the patient no longer needs pap testing/cervical cancer screening.</w:t>
            </w:r>
          </w:p>
          <w:p w:rsidR="008E0CD5" w:rsidRPr="00371D6F" w:rsidRDefault="008E0CD5" w:rsidP="00AF5D60">
            <w:pPr>
              <w:rPr>
                <w:rFonts w:ascii="Times New Roman" w:hAnsi="Times New Roman"/>
                <w:sz w:val="20"/>
              </w:rPr>
            </w:pPr>
            <w:r w:rsidRPr="00371D6F">
              <w:rPr>
                <w:rFonts w:ascii="Times New Roman" w:hAnsi="Times New Roman"/>
                <w:sz w:val="20"/>
              </w:rPr>
              <w:t>Cont’d next page</w:t>
            </w:r>
          </w:p>
        </w:tc>
      </w:tr>
      <w:tr w:rsidR="008E0CD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b/>
                <w:sz w:val="20"/>
              </w:rPr>
            </w:pPr>
            <w:r w:rsidRPr="00371D6F">
              <w:rPr>
                <w:rFonts w:ascii="Times New Roman" w:hAnsi="Times New Roman"/>
                <w:b/>
                <w:sz w:val="20"/>
              </w:rPr>
              <w:t>Pap test cont’d</w:t>
            </w:r>
          </w:p>
          <w:p w:rsidR="008E0CD5" w:rsidRPr="00371D6F" w:rsidRDefault="008E0CD5" w:rsidP="00AF5D60">
            <w:pPr>
              <w:rPr>
                <w:rFonts w:ascii="Times New Roman" w:hAnsi="Times New Roman"/>
                <w:sz w:val="20"/>
              </w:rPr>
            </w:pPr>
            <w:r w:rsidRPr="00371D6F">
              <w:rPr>
                <w:rFonts w:ascii="Times New Roman" w:hAnsi="Times New Roman"/>
                <w:b/>
                <w:sz w:val="20"/>
              </w:rPr>
              <w:t>Congenital absence of a cervix</w:t>
            </w:r>
            <w:r w:rsidRPr="00371D6F">
              <w:rPr>
                <w:rFonts w:ascii="Times New Roman" w:hAnsi="Times New Roman"/>
                <w:sz w:val="20"/>
              </w:rPr>
              <w:t xml:space="preserve"> = female born without a uterus/cervix or gender change from male to female.  Patients are considered to be the gender documented in the record </w:t>
            </w:r>
            <w:r w:rsidRPr="00371D6F">
              <w:rPr>
                <w:rFonts w:ascii="Times New Roman" w:hAnsi="Times New Roman"/>
                <w:b/>
                <w:sz w:val="20"/>
                <w:u w:val="single"/>
              </w:rPr>
              <w:t>unless</w:t>
            </w:r>
            <w:r w:rsidRPr="00371D6F">
              <w:rPr>
                <w:rFonts w:ascii="Times New Roman" w:hAnsi="Times New Roman"/>
                <w:sz w:val="20"/>
              </w:rPr>
              <w:t xml:space="preserve"> there is evidence of a gender change procedure in the record.</w:t>
            </w:r>
          </w:p>
          <w:p w:rsidR="008E0CD5" w:rsidRPr="00371D6F" w:rsidRDefault="008E0CD5" w:rsidP="00AF5D60">
            <w:r w:rsidRPr="00371D6F">
              <w:rPr>
                <w:rFonts w:ascii="Times New Roman" w:hAnsi="Times New Roman"/>
                <w:b/>
                <w:sz w:val="20"/>
              </w:rPr>
              <w:t>Patient refusal = during clinic visits, when Pap test recommended, the patient stated she does not wish to have this procedure performed.</w:t>
            </w:r>
          </w:p>
        </w:tc>
      </w:tr>
      <w:tr w:rsidR="008E0CD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371D6F" w:rsidRDefault="00760130" w:rsidP="006A4598">
            <w:pPr>
              <w:jc w:val="center"/>
              <w:rPr>
                <w:rFonts w:ascii="Times New Roman" w:hAnsi="Times New Roman"/>
                <w:sz w:val="22"/>
              </w:rPr>
            </w:pPr>
            <w:r w:rsidRPr="00371D6F">
              <w:rPr>
                <w:rFonts w:ascii="Times New Roman" w:hAnsi="Times New Roman"/>
                <w:sz w:val="22"/>
              </w:rPr>
              <w:t>3</w:t>
            </w:r>
            <w:r w:rsidR="00AD2AAE" w:rsidRPr="00371D6F">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proofErr w:type="spellStart"/>
            <w:r w:rsidRPr="00371D6F">
              <w:rPr>
                <w:rFonts w:ascii="Times New Roman" w:hAnsi="Times New Roman"/>
                <w:sz w:val="20"/>
              </w:rPr>
              <w:t>papdt</w:t>
            </w:r>
            <w:proofErr w:type="spellEnd"/>
          </w:p>
          <w:p w:rsidR="00DC28C9" w:rsidRPr="00371D6F" w:rsidRDefault="00DC28C9" w:rsidP="00AF5D60">
            <w:pPr>
              <w:jc w:val="center"/>
              <w:rPr>
                <w:rFonts w:ascii="Times New Roman" w:hAnsi="Times New Roman"/>
                <w:sz w:val="20"/>
              </w:rPr>
            </w:pPr>
            <w:r w:rsidRPr="00371D6F">
              <w:rPr>
                <w:rFonts w:ascii="Times New Roman" w:hAnsi="Times New Roman"/>
                <w:sz w:val="20"/>
              </w:rPr>
              <w:t>p41h</w:t>
            </w:r>
          </w:p>
          <w:p w:rsidR="00DC28C9" w:rsidRPr="00371D6F" w:rsidRDefault="00DC28C9" w:rsidP="00AF5D60">
            <w:pPr>
              <w:jc w:val="center"/>
              <w:rPr>
                <w:rFonts w:ascii="Times New Roman" w:hAnsi="Times New Roman"/>
                <w:sz w:val="20"/>
              </w:rPr>
            </w:pPr>
            <w:r w:rsidRPr="00371D6F">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E303CB">
            <w:pPr>
              <w:pStyle w:val="Footer"/>
              <w:tabs>
                <w:tab w:val="clear" w:pos="4320"/>
                <w:tab w:val="clear" w:pos="8640"/>
              </w:tabs>
              <w:rPr>
                <w:rFonts w:ascii="Times New Roman" w:hAnsi="Times New Roman"/>
                <w:sz w:val="22"/>
              </w:rPr>
            </w:pPr>
            <w:r w:rsidRPr="00371D6F">
              <w:rPr>
                <w:rFonts w:ascii="Times New Roman" w:hAnsi="Times New Roman"/>
                <w:sz w:val="22"/>
              </w:rPr>
              <w:t xml:space="preserve">Enter </w:t>
            </w:r>
            <w:r w:rsidR="00E303CB" w:rsidRPr="00371D6F">
              <w:rPr>
                <w:rFonts w:ascii="Times New Roman" w:hAnsi="Times New Roman"/>
                <w:sz w:val="22"/>
              </w:rPr>
              <w:t xml:space="preserve">the collection </w:t>
            </w:r>
            <w:r w:rsidRPr="00371D6F">
              <w:rPr>
                <w:rFonts w:ascii="Times New Roman" w:hAnsi="Times New Roman"/>
                <w:sz w:val="22"/>
              </w:rPr>
              <w:t xml:space="preserve">date of the most recent Pap test performed </w:t>
            </w:r>
            <w:r w:rsidR="00470D05" w:rsidRPr="00371D6F">
              <w:rPr>
                <w:rFonts w:ascii="Times New Roman" w:hAnsi="Times New Roman"/>
                <w:sz w:val="22"/>
              </w:rPr>
              <w:t xml:space="preserve">during the past </w:t>
            </w:r>
            <w:r w:rsidR="00E11C41" w:rsidRPr="00371D6F">
              <w:rPr>
                <w:rFonts w:ascii="Times New Roman" w:hAnsi="Times New Roman"/>
                <w:sz w:val="22"/>
              </w:rPr>
              <w:t>five</w:t>
            </w:r>
            <w:r w:rsidR="00470D05" w:rsidRPr="00371D6F">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8E0CD5" w:rsidRPr="00371D6F" w:rsidRDefault="008E0CD5"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testpap</w:t>
            </w:r>
            <w:proofErr w:type="spellEnd"/>
            <w:r w:rsidRPr="00371D6F">
              <w:rPr>
                <w:rFonts w:ascii="Times New Roman" w:hAnsi="Times New Roman"/>
                <w:sz w:val="20"/>
              </w:rPr>
              <w:t xml:space="preserve"> = </w:t>
            </w:r>
            <w:r w:rsidR="00E303CB" w:rsidRPr="00371D6F">
              <w:rPr>
                <w:rFonts w:ascii="Times New Roman" w:hAnsi="Times New Roman"/>
                <w:sz w:val="20"/>
              </w:rPr>
              <w:t xml:space="preserve"> </w:t>
            </w:r>
            <w:r w:rsidRPr="00371D6F">
              <w:rPr>
                <w:rFonts w:ascii="Times New Roman" w:hAnsi="Times New Roman"/>
                <w:sz w:val="20"/>
              </w:rPr>
              <w:t>6,98, or 99, will be auto-filled as 99/99/9999</w:t>
            </w:r>
          </w:p>
          <w:p w:rsidR="008923AF" w:rsidRPr="00371D6F"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371D6F">
              <w:tc>
                <w:tcPr>
                  <w:tcW w:w="1929" w:type="dxa"/>
                </w:tcPr>
                <w:p w:rsidR="008E0CD5" w:rsidRPr="00371D6F" w:rsidRDefault="008E0CD5" w:rsidP="004A58EF">
                  <w:pPr>
                    <w:jc w:val="center"/>
                    <w:rPr>
                      <w:rFonts w:ascii="Times New Roman" w:hAnsi="Times New Roman"/>
                      <w:sz w:val="20"/>
                    </w:rPr>
                  </w:pPr>
                  <w:r w:rsidRPr="00371D6F">
                    <w:rPr>
                      <w:rFonts w:ascii="Times New Roman" w:hAnsi="Times New Roman"/>
                      <w:sz w:val="20"/>
                    </w:rPr>
                    <w:t xml:space="preserve">&lt; = </w:t>
                  </w:r>
                  <w:r w:rsidR="004A58EF" w:rsidRPr="00371D6F">
                    <w:rPr>
                      <w:rFonts w:ascii="Times New Roman" w:hAnsi="Times New Roman"/>
                      <w:sz w:val="20"/>
                    </w:rPr>
                    <w:t xml:space="preserve">5 </w:t>
                  </w:r>
                  <w:r w:rsidRPr="00371D6F">
                    <w:rPr>
                      <w:rFonts w:ascii="Times New Roman" w:hAnsi="Times New Roman"/>
                      <w:sz w:val="20"/>
                    </w:rPr>
                    <w:t xml:space="preserve">years prior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p>
              </w:tc>
            </w:tr>
          </w:tbl>
          <w:p w:rsidR="008E0CD5" w:rsidRPr="00371D6F"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371D6F" w:rsidRDefault="0047417F" w:rsidP="00AF5D60">
            <w:pPr>
              <w:rPr>
                <w:rFonts w:ascii="Times New Roman" w:hAnsi="Times New Roman"/>
                <w:sz w:val="20"/>
              </w:rPr>
            </w:pPr>
            <w:r w:rsidRPr="00371D6F">
              <w:rPr>
                <w:rFonts w:ascii="Times New Roman" w:hAnsi="Times New Roman"/>
                <w:sz w:val="20"/>
              </w:rPr>
              <w:t xml:space="preserve">Enter the </w:t>
            </w:r>
            <w:r w:rsidR="00E303CB" w:rsidRPr="00371D6F">
              <w:rPr>
                <w:rFonts w:ascii="Times New Roman" w:hAnsi="Times New Roman"/>
                <w:sz w:val="20"/>
              </w:rPr>
              <w:t xml:space="preserve">collection </w:t>
            </w:r>
            <w:r w:rsidRPr="00371D6F">
              <w:rPr>
                <w:rFonts w:ascii="Times New Roman" w:hAnsi="Times New Roman"/>
                <w:sz w:val="20"/>
              </w:rPr>
              <w:t xml:space="preserve">date of the most recent pap test </w:t>
            </w:r>
            <w:r w:rsidR="00E303CB" w:rsidRPr="00371D6F">
              <w:rPr>
                <w:rFonts w:ascii="Times New Roman" w:hAnsi="Times New Roman"/>
                <w:sz w:val="20"/>
              </w:rPr>
              <w:t xml:space="preserve">performed during the past five years. </w:t>
            </w:r>
            <w:r w:rsidR="00D20F08" w:rsidRPr="00371D6F">
              <w:rPr>
                <w:rFonts w:ascii="Times New Roman" w:hAnsi="Times New Roman"/>
                <w:sz w:val="20"/>
              </w:rPr>
              <w:t xml:space="preserve">Collection date can be found on the pap test report.  </w:t>
            </w:r>
          </w:p>
          <w:p w:rsidR="0047417F" w:rsidRPr="00371D6F" w:rsidRDefault="0047417F" w:rsidP="0047417F">
            <w:pPr>
              <w:rPr>
                <w:rFonts w:ascii="Times New Roman" w:hAnsi="Times New Roman"/>
                <w:sz w:val="20"/>
              </w:rPr>
            </w:pPr>
            <w:r w:rsidRPr="00371D6F">
              <w:rPr>
                <w:rFonts w:ascii="Times New Roman" w:hAnsi="Times New Roman"/>
                <w:sz w:val="20"/>
              </w:rPr>
              <w:t>Although the day may be entered as day = 01 if the specific date is unknown, the exact month and year must be entered accurately.</w:t>
            </w:r>
          </w:p>
          <w:p w:rsidR="008E0CD5" w:rsidRPr="00371D6F" w:rsidRDefault="008E0CD5">
            <w:pPr>
              <w:rPr>
                <w:rFonts w:ascii="Times New Roman" w:hAnsi="Times New Roman"/>
                <w:b/>
                <w:sz w:val="20"/>
              </w:rPr>
            </w:pPr>
            <w:r w:rsidRPr="00371D6F">
              <w:rPr>
                <w:rFonts w:ascii="Times New Roman" w:hAnsi="Times New Roman"/>
                <w:sz w:val="20"/>
              </w:rPr>
              <w:t>If TESTPAP =</w:t>
            </w:r>
            <w:r w:rsidR="00080EA1" w:rsidRPr="00371D6F">
              <w:rPr>
                <w:rFonts w:ascii="Times New Roman" w:hAnsi="Times New Roman"/>
                <w:sz w:val="20"/>
              </w:rPr>
              <w:t xml:space="preserve"> </w:t>
            </w:r>
            <w:r w:rsidRPr="00371D6F">
              <w:rPr>
                <w:rFonts w:ascii="Times New Roman" w:hAnsi="Times New Roman"/>
                <w:sz w:val="20"/>
              </w:rPr>
              <w:t xml:space="preserve">6, 98, or 99, PAPDT will be auto-filled as 99/99/9999. </w:t>
            </w:r>
          </w:p>
        </w:tc>
      </w:tr>
      <w:tr w:rsidR="00E303CB"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371D6F" w:rsidRDefault="00760130" w:rsidP="00BC7E63">
            <w:pPr>
              <w:jc w:val="center"/>
              <w:rPr>
                <w:rFonts w:ascii="Times New Roman" w:hAnsi="Times New Roman"/>
                <w:sz w:val="22"/>
              </w:rPr>
            </w:pPr>
            <w:r w:rsidRPr="00371D6F">
              <w:rPr>
                <w:rFonts w:ascii="Times New Roman" w:hAnsi="Times New Roman"/>
                <w:sz w:val="22"/>
              </w:rPr>
              <w:t>3</w:t>
            </w:r>
            <w:r w:rsidR="00AD2AAE" w:rsidRPr="00371D6F">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371D6F" w:rsidRDefault="00E303CB" w:rsidP="00AF5D60">
            <w:pPr>
              <w:jc w:val="center"/>
              <w:rPr>
                <w:rFonts w:ascii="Times New Roman" w:hAnsi="Times New Roman"/>
                <w:sz w:val="20"/>
              </w:rPr>
            </w:pPr>
            <w:proofErr w:type="spellStart"/>
            <w:r w:rsidRPr="00371D6F">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371D6F" w:rsidRDefault="00E303CB" w:rsidP="0047417F">
            <w:pPr>
              <w:pStyle w:val="Footer"/>
              <w:tabs>
                <w:tab w:val="clear" w:pos="4320"/>
                <w:tab w:val="clear" w:pos="8640"/>
              </w:tabs>
              <w:rPr>
                <w:rFonts w:ascii="Times New Roman" w:hAnsi="Times New Roman"/>
                <w:sz w:val="22"/>
              </w:rPr>
            </w:pPr>
            <w:r w:rsidRPr="00371D6F">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371D6F" w:rsidRDefault="00E303CB"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460136" w:rsidRPr="00371D6F" w:rsidRDefault="00460136" w:rsidP="00AF5D60">
            <w:pPr>
              <w:jc w:val="center"/>
              <w:rPr>
                <w:rFonts w:ascii="Times New Roman" w:hAnsi="Times New Roman"/>
                <w:sz w:val="20"/>
              </w:rPr>
            </w:pPr>
            <w:r w:rsidRPr="00371D6F">
              <w:rPr>
                <w:rFonts w:ascii="Times New Roman" w:hAnsi="Times New Roman"/>
                <w:sz w:val="20"/>
              </w:rPr>
              <w:t>Abstractor can enter 99/99/9999</w:t>
            </w:r>
          </w:p>
          <w:p w:rsidR="00E303CB" w:rsidRPr="00371D6F" w:rsidRDefault="00E303CB" w:rsidP="00E303CB">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testpap</w:t>
            </w:r>
            <w:proofErr w:type="spellEnd"/>
            <w:r w:rsidRPr="00371D6F">
              <w:rPr>
                <w:rFonts w:ascii="Times New Roman" w:hAnsi="Times New Roman"/>
                <w:sz w:val="20"/>
              </w:rPr>
              <w:t xml:space="preserve"> = 6,98, or 99, will be auto-filled as 99/99/9999</w:t>
            </w:r>
          </w:p>
          <w:p w:rsidR="00BC7E63" w:rsidRPr="00371D6F" w:rsidRDefault="00BC7E63" w:rsidP="00BC7E63">
            <w:pPr>
              <w:jc w:val="center"/>
              <w:rPr>
                <w:rFonts w:ascii="Times New Roman" w:hAnsi="Times New Roman"/>
                <w:bCs/>
                <w:sz w:val="20"/>
              </w:rPr>
            </w:pPr>
            <w:r w:rsidRPr="00371D6F">
              <w:rPr>
                <w:rFonts w:ascii="Times New Roman" w:hAnsi="Times New Roman"/>
                <w:sz w:val="20"/>
              </w:rPr>
              <w:t xml:space="preserve">If </w:t>
            </w:r>
            <w:proofErr w:type="spellStart"/>
            <w:r w:rsidRPr="00371D6F">
              <w:rPr>
                <w:rFonts w:ascii="Times New Roman" w:hAnsi="Times New Roman"/>
                <w:sz w:val="20"/>
              </w:rPr>
              <w:t>testpap</w:t>
            </w:r>
            <w:proofErr w:type="spellEnd"/>
            <w:r w:rsidRPr="00371D6F">
              <w:rPr>
                <w:rFonts w:ascii="Times New Roman" w:hAnsi="Times New Roman"/>
                <w:sz w:val="20"/>
              </w:rPr>
              <w:t xml:space="preserve"> = 7 and </w:t>
            </w:r>
            <w:r w:rsidRPr="00371D6F">
              <w:rPr>
                <w:rFonts w:ascii="Times New Roman" w:hAnsi="Times New Roman"/>
                <w:bCs/>
                <w:sz w:val="20"/>
              </w:rPr>
              <w:t xml:space="preserve">age  &gt;= 40, go to </w:t>
            </w:r>
            <w:r w:rsidR="009C776D" w:rsidRPr="00371D6F">
              <w:rPr>
                <w:rFonts w:ascii="Times New Roman" w:hAnsi="Times New Roman"/>
                <w:bCs/>
                <w:sz w:val="20"/>
              </w:rPr>
              <w:t>mamgram2</w:t>
            </w:r>
            <w:r w:rsidRPr="00371D6F">
              <w:rPr>
                <w:rFonts w:ascii="Times New Roman" w:hAnsi="Times New Roman"/>
                <w:bCs/>
                <w:sz w:val="20"/>
              </w:rPr>
              <w:t>; else if 7, go to end</w:t>
            </w:r>
          </w:p>
          <w:tbl>
            <w:tblPr>
              <w:tblStyle w:val="TableGrid"/>
              <w:tblW w:w="0" w:type="auto"/>
              <w:tblLayout w:type="fixed"/>
              <w:tblLook w:val="04A0" w:firstRow="1" w:lastRow="0" w:firstColumn="1" w:lastColumn="0" w:noHBand="0" w:noVBand="1"/>
            </w:tblPr>
            <w:tblGrid>
              <w:gridCol w:w="1929"/>
            </w:tblGrid>
            <w:tr w:rsidR="00E303CB" w:rsidRPr="00371D6F" w:rsidTr="00E303CB">
              <w:tc>
                <w:tcPr>
                  <w:tcW w:w="1929" w:type="dxa"/>
                </w:tcPr>
                <w:p w:rsidR="00E303CB" w:rsidRPr="00371D6F" w:rsidRDefault="00E303CB" w:rsidP="002C42EA">
                  <w:pPr>
                    <w:jc w:val="center"/>
                    <w:rPr>
                      <w:rFonts w:ascii="Times New Roman" w:hAnsi="Times New Roman"/>
                      <w:sz w:val="20"/>
                    </w:rPr>
                  </w:pPr>
                  <w:r w:rsidRPr="00371D6F">
                    <w:rPr>
                      <w:rFonts w:ascii="Times New Roman" w:hAnsi="Times New Roman"/>
                      <w:sz w:val="20"/>
                    </w:rPr>
                    <w:t xml:space="preserve">&gt;= </w:t>
                  </w:r>
                  <w:proofErr w:type="spellStart"/>
                  <w:r w:rsidRPr="00371D6F">
                    <w:rPr>
                      <w:rFonts w:ascii="Times New Roman" w:hAnsi="Times New Roman"/>
                      <w:sz w:val="20"/>
                    </w:rPr>
                    <w:t>papdt</w:t>
                  </w:r>
                  <w:proofErr w:type="spellEnd"/>
                  <w:r w:rsidRPr="00371D6F">
                    <w:rPr>
                      <w:rFonts w:ascii="Times New Roman" w:hAnsi="Times New Roman"/>
                      <w:sz w:val="20"/>
                    </w:rPr>
                    <w:t xml:space="preserve"> and &lt;= </w:t>
                  </w:r>
                  <w:proofErr w:type="spellStart"/>
                  <w:r w:rsidR="002C42EA" w:rsidRPr="00371D6F">
                    <w:rPr>
                      <w:rFonts w:ascii="Times New Roman" w:hAnsi="Times New Roman"/>
                      <w:sz w:val="20"/>
                    </w:rPr>
                    <w:t>pulldt</w:t>
                  </w:r>
                  <w:proofErr w:type="spellEnd"/>
                </w:p>
              </w:tc>
            </w:tr>
          </w:tbl>
          <w:p w:rsidR="00E303CB" w:rsidRPr="00371D6F"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371D6F" w:rsidRDefault="00E303CB" w:rsidP="00E303CB">
            <w:pPr>
              <w:rPr>
                <w:rFonts w:ascii="Times New Roman" w:hAnsi="Times New Roman"/>
                <w:sz w:val="20"/>
              </w:rPr>
            </w:pPr>
            <w:r w:rsidRPr="00371D6F">
              <w:rPr>
                <w:rFonts w:ascii="Times New Roman" w:hAnsi="Times New Roman"/>
                <w:sz w:val="20"/>
              </w:rPr>
              <w:t xml:space="preserve">Enter the </w:t>
            </w:r>
            <w:r w:rsidR="00D20F08" w:rsidRPr="00371D6F">
              <w:rPr>
                <w:rFonts w:ascii="Times New Roman" w:hAnsi="Times New Roman"/>
                <w:sz w:val="20"/>
              </w:rPr>
              <w:t xml:space="preserve">report </w:t>
            </w:r>
            <w:r w:rsidRPr="00371D6F">
              <w:rPr>
                <w:rFonts w:ascii="Times New Roman" w:hAnsi="Times New Roman"/>
                <w:sz w:val="20"/>
              </w:rPr>
              <w:t xml:space="preserve">date of the </w:t>
            </w:r>
            <w:r w:rsidR="00D20F08" w:rsidRPr="00371D6F">
              <w:rPr>
                <w:rFonts w:ascii="Times New Roman" w:hAnsi="Times New Roman"/>
                <w:sz w:val="20"/>
              </w:rPr>
              <w:t xml:space="preserve">most recent </w:t>
            </w:r>
            <w:r w:rsidRPr="00371D6F">
              <w:rPr>
                <w:rFonts w:ascii="Times New Roman" w:hAnsi="Times New Roman"/>
                <w:sz w:val="20"/>
              </w:rPr>
              <w:t xml:space="preserve">pap test </w:t>
            </w:r>
            <w:r w:rsidR="00D20F08" w:rsidRPr="00371D6F">
              <w:rPr>
                <w:rFonts w:ascii="Times New Roman" w:hAnsi="Times New Roman"/>
                <w:sz w:val="20"/>
              </w:rPr>
              <w:t>performed</w:t>
            </w:r>
            <w:r w:rsidR="00BC7E63" w:rsidRPr="00371D6F">
              <w:rPr>
                <w:rFonts w:ascii="Times New Roman" w:hAnsi="Times New Roman"/>
                <w:sz w:val="20"/>
              </w:rPr>
              <w:t xml:space="preserve"> during the past five years</w:t>
            </w:r>
            <w:r w:rsidR="00D20F08" w:rsidRPr="00371D6F">
              <w:rPr>
                <w:rFonts w:ascii="Times New Roman" w:hAnsi="Times New Roman"/>
                <w:sz w:val="20"/>
              </w:rPr>
              <w:t xml:space="preserve">.  </w:t>
            </w:r>
            <w:r w:rsidRPr="00371D6F">
              <w:rPr>
                <w:rFonts w:ascii="Times New Roman" w:hAnsi="Times New Roman"/>
                <w:sz w:val="20"/>
              </w:rPr>
              <w:t xml:space="preserve">  </w:t>
            </w:r>
          </w:p>
          <w:p w:rsidR="00E303CB" w:rsidRPr="00371D6F" w:rsidRDefault="00E303CB" w:rsidP="00E303CB">
            <w:pPr>
              <w:rPr>
                <w:rFonts w:ascii="Times New Roman" w:hAnsi="Times New Roman"/>
                <w:sz w:val="20"/>
              </w:rPr>
            </w:pPr>
            <w:r w:rsidRPr="00371D6F">
              <w:rPr>
                <w:rFonts w:ascii="Times New Roman" w:hAnsi="Times New Roman"/>
                <w:sz w:val="20"/>
              </w:rPr>
              <w:t xml:space="preserve">If ALL pap reports within the past five years note sample was inadequate or that </w:t>
            </w:r>
            <w:r w:rsidR="002C42EA" w:rsidRPr="00371D6F">
              <w:rPr>
                <w:rFonts w:ascii="Times New Roman" w:hAnsi="Times New Roman"/>
                <w:sz w:val="20"/>
              </w:rPr>
              <w:t>“</w:t>
            </w:r>
            <w:r w:rsidRPr="00371D6F">
              <w:rPr>
                <w:rFonts w:ascii="Times New Roman" w:hAnsi="Times New Roman"/>
                <w:sz w:val="20"/>
              </w:rPr>
              <w:t>no cervical cells were present</w:t>
            </w:r>
            <w:r w:rsidR="002C42EA" w:rsidRPr="00371D6F">
              <w:rPr>
                <w:rFonts w:ascii="Times New Roman" w:hAnsi="Times New Roman"/>
                <w:sz w:val="20"/>
              </w:rPr>
              <w:t>”</w:t>
            </w:r>
            <w:r w:rsidRPr="00371D6F">
              <w:rPr>
                <w:rFonts w:ascii="Times New Roman" w:hAnsi="Times New Roman"/>
                <w:sz w:val="20"/>
              </w:rPr>
              <w:t>, enter the date of the most recent report.</w:t>
            </w:r>
          </w:p>
          <w:p w:rsidR="00460136" w:rsidRPr="00371D6F" w:rsidRDefault="00460136" w:rsidP="00E303CB">
            <w:pPr>
              <w:rPr>
                <w:rFonts w:ascii="Times New Roman" w:hAnsi="Times New Roman"/>
                <w:sz w:val="20"/>
              </w:rPr>
            </w:pPr>
            <w:r w:rsidRPr="00371D6F">
              <w:rPr>
                <w:rFonts w:ascii="Times New Roman" w:hAnsi="Times New Roman"/>
                <w:sz w:val="20"/>
              </w:rPr>
              <w:t>If the pap test report date is after pull list date, abstractor may enter 99/99/9999.</w:t>
            </w:r>
          </w:p>
          <w:p w:rsidR="00BC7E63" w:rsidRPr="00371D6F" w:rsidRDefault="00BC7E63" w:rsidP="00BC7E63">
            <w:pPr>
              <w:rPr>
                <w:rFonts w:ascii="Times New Roman" w:hAnsi="Times New Roman"/>
                <w:sz w:val="20"/>
              </w:rPr>
            </w:pPr>
            <w:r w:rsidRPr="00371D6F">
              <w:rPr>
                <w:rFonts w:ascii="Times New Roman" w:hAnsi="Times New Roman"/>
                <w:sz w:val="20"/>
              </w:rPr>
              <w:t xml:space="preserve">If TESTPAP = 6, 98, or 99, will be auto-filled as 99/99/9999.  </w:t>
            </w:r>
          </w:p>
          <w:p w:rsidR="00E303CB" w:rsidRPr="00371D6F" w:rsidDel="0047417F" w:rsidRDefault="00E303CB" w:rsidP="00BC7E63">
            <w:pPr>
              <w:rPr>
                <w:rFonts w:ascii="Times New Roman" w:hAnsi="Times New Roman"/>
                <w:sz w:val="20"/>
              </w:rPr>
            </w:pPr>
          </w:p>
        </w:tc>
      </w:tr>
      <w:tr w:rsidR="008E0CD5"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371D6F" w:rsidRDefault="00760130" w:rsidP="00BC7E63">
            <w:pPr>
              <w:jc w:val="center"/>
              <w:rPr>
                <w:rFonts w:ascii="Times New Roman" w:hAnsi="Times New Roman"/>
                <w:sz w:val="22"/>
              </w:rPr>
            </w:pPr>
            <w:r w:rsidRPr="00371D6F">
              <w:rPr>
                <w:rFonts w:ascii="Times New Roman" w:hAnsi="Times New Roman"/>
                <w:sz w:val="22"/>
              </w:rPr>
              <w:t>3</w:t>
            </w:r>
            <w:r w:rsidR="00AD2AAE" w:rsidRPr="00371D6F">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371D6F" w:rsidRDefault="008E0CD5" w:rsidP="00AF5D60">
            <w:pPr>
              <w:jc w:val="center"/>
              <w:rPr>
                <w:rFonts w:ascii="Times New Roman" w:hAnsi="Times New Roman"/>
                <w:sz w:val="20"/>
              </w:rPr>
            </w:pPr>
            <w:proofErr w:type="spellStart"/>
            <w:r w:rsidRPr="00371D6F">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pStyle w:val="Footer"/>
              <w:tabs>
                <w:tab w:val="clear" w:pos="4320"/>
                <w:tab w:val="clear" w:pos="8640"/>
              </w:tabs>
              <w:rPr>
                <w:rFonts w:ascii="Times New Roman" w:hAnsi="Times New Roman"/>
                <w:sz w:val="22"/>
              </w:rPr>
            </w:pPr>
            <w:r w:rsidRPr="00371D6F">
              <w:rPr>
                <w:rFonts w:ascii="Times New Roman" w:hAnsi="Times New Roman"/>
                <w:sz w:val="22"/>
              </w:rPr>
              <w:t>Were the results of the pap test found in the laboratory package?</w:t>
            </w:r>
          </w:p>
          <w:p w:rsidR="008E0CD5" w:rsidRPr="00371D6F" w:rsidRDefault="008E0CD5" w:rsidP="00AF5D60">
            <w:pPr>
              <w:pStyle w:val="Footer"/>
              <w:tabs>
                <w:tab w:val="clear" w:pos="4320"/>
                <w:tab w:val="clear" w:pos="8640"/>
              </w:tabs>
              <w:rPr>
                <w:rFonts w:ascii="Times New Roman" w:hAnsi="Times New Roman"/>
                <w:sz w:val="22"/>
              </w:rPr>
            </w:pPr>
            <w:r w:rsidRPr="00371D6F">
              <w:rPr>
                <w:rFonts w:ascii="Times New Roman" w:hAnsi="Times New Roman"/>
                <w:sz w:val="22"/>
              </w:rPr>
              <w:t>1.  Yes</w:t>
            </w:r>
          </w:p>
          <w:p w:rsidR="008E0CD5" w:rsidRPr="00371D6F" w:rsidRDefault="008E0CD5" w:rsidP="00AF5D60">
            <w:pPr>
              <w:pStyle w:val="Footer"/>
              <w:tabs>
                <w:tab w:val="clear" w:pos="4320"/>
                <w:tab w:val="clear" w:pos="8640"/>
              </w:tabs>
              <w:rPr>
                <w:rFonts w:ascii="Times New Roman" w:hAnsi="Times New Roman"/>
                <w:sz w:val="22"/>
              </w:rPr>
            </w:pPr>
            <w:r w:rsidRPr="00371D6F">
              <w:rPr>
                <w:rFonts w:ascii="Times New Roman" w:hAnsi="Times New Roman"/>
                <w:sz w:val="22"/>
              </w:rPr>
              <w:t>2.  No</w:t>
            </w:r>
          </w:p>
          <w:p w:rsidR="008E0CD5" w:rsidRPr="00371D6F" w:rsidRDefault="008E0CD5" w:rsidP="00AF5D60">
            <w:pPr>
              <w:pStyle w:val="Footer"/>
              <w:tabs>
                <w:tab w:val="clear" w:pos="4320"/>
                <w:tab w:val="clear" w:pos="8640"/>
              </w:tabs>
              <w:rPr>
                <w:rFonts w:ascii="Times New Roman" w:hAnsi="Times New Roman"/>
                <w:sz w:val="22"/>
              </w:rPr>
            </w:pPr>
            <w:r w:rsidRPr="00371D6F">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71D6F" w:rsidRDefault="008E0CD5" w:rsidP="00AF5D60">
            <w:pPr>
              <w:jc w:val="center"/>
              <w:rPr>
                <w:rFonts w:ascii="Times New Roman" w:hAnsi="Times New Roman"/>
                <w:sz w:val="20"/>
              </w:rPr>
            </w:pPr>
            <w:r w:rsidRPr="00371D6F">
              <w:rPr>
                <w:rFonts w:ascii="Times New Roman" w:hAnsi="Times New Roman"/>
                <w:sz w:val="20"/>
              </w:rPr>
              <w:t>1,2,95</w:t>
            </w:r>
          </w:p>
          <w:p w:rsidR="008E0CD5" w:rsidRPr="00371D6F" w:rsidRDefault="008E0CD5" w:rsidP="00AF5D60">
            <w:pPr>
              <w:jc w:val="center"/>
              <w:rPr>
                <w:rFonts w:ascii="Times New Roman" w:hAnsi="Times New Roman"/>
                <w:sz w:val="20"/>
              </w:rPr>
            </w:pPr>
            <w:r w:rsidRPr="00371D6F">
              <w:rPr>
                <w:rFonts w:ascii="Times New Roman" w:hAnsi="Times New Roman"/>
                <w:sz w:val="20"/>
              </w:rPr>
              <w:t xml:space="preserve">Will be auto-filled as 95 if </w:t>
            </w:r>
            <w:proofErr w:type="spellStart"/>
            <w:r w:rsidR="00B94EE6" w:rsidRPr="00371D6F">
              <w:rPr>
                <w:rFonts w:ascii="Times New Roman" w:hAnsi="Times New Roman"/>
                <w:sz w:val="20"/>
              </w:rPr>
              <w:t>testpap</w:t>
            </w:r>
            <w:proofErr w:type="spellEnd"/>
            <w:r w:rsidRPr="00371D6F">
              <w:rPr>
                <w:rFonts w:ascii="Times New Roman" w:hAnsi="Times New Roman"/>
                <w:sz w:val="20"/>
              </w:rPr>
              <w:t xml:space="preserve"> = 6,98,or 99</w:t>
            </w:r>
          </w:p>
          <w:p w:rsidR="004A58EF" w:rsidRPr="00371D6F" w:rsidRDefault="004A58EF" w:rsidP="00165C71">
            <w:pPr>
              <w:jc w:val="center"/>
              <w:rPr>
                <w:rFonts w:ascii="Times New Roman" w:hAnsi="Times New Roman"/>
                <w:sz w:val="20"/>
              </w:rPr>
            </w:pPr>
            <w:r w:rsidRPr="00371D6F">
              <w:rPr>
                <w:rFonts w:ascii="Times New Roman" w:hAnsi="Times New Roman"/>
                <w:sz w:val="20"/>
              </w:rPr>
              <w:t xml:space="preserve">If </w:t>
            </w:r>
            <w:r w:rsidR="00165C71" w:rsidRPr="00371D6F">
              <w:rPr>
                <w:rFonts w:ascii="Times New Roman" w:hAnsi="Times New Roman"/>
                <w:sz w:val="20"/>
              </w:rPr>
              <w:t xml:space="preserve">2, go to </w:t>
            </w:r>
            <w:proofErr w:type="spellStart"/>
            <w:r w:rsidR="00165C71" w:rsidRPr="00371D6F">
              <w:rPr>
                <w:rFonts w:ascii="Times New Roman" w:hAnsi="Times New Roman"/>
                <w:sz w:val="20"/>
              </w:rPr>
              <w:t>hpvtest</w:t>
            </w:r>
            <w:proofErr w:type="spellEnd"/>
            <w:r w:rsidR="00165C71" w:rsidRPr="00371D6F">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371D6F" w:rsidRDefault="008E0CD5" w:rsidP="00AF5D60">
            <w:pPr>
              <w:rPr>
                <w:rFonts w:ascii="Times New Roman" w:hAnsi="Times New Roman"/>
                <w:sz w:val="20"/>
              </w:rPr>
            </w:pPr>
            <w:r w:rsidRPr="00371D6F">
              <w:rPr>
                <w:rFonts w:ascii="Times New Roman" w:hAnsi="Times New Roman"/>
                <w:b/>
                <w:sz w:val="20"/>
              </w:rPr>
              <w:t xml:space="preserve">Only answer “1” if the pap test results are documented in the laboratory package.   Do not include scanned reports located in VISTA imaging.  </w:t>
            </w:r>
          </w:p>
        </w:tc>
      </w:tr>
      <w:tr w:rsidR="00C21442"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371D6F" w:rsidRDefault="00760130" w:rsidP="006A4598">
            <w:pPr>
              <w:jc w:val="center"/>
              <w:rPr>
                <w:rFonts w:ascii="Times New Roman" w:hAnsi="Times New Roman"/>
                <w:sz w:val="22"/>
              </w:rPr>
            </w:pPr>
            <w:r w:rsidRPr="00371D6F">
              <w:rPr>
                <w:rFonts w:ascii="Times New Roman" w:hAnsi="Times New Roman"/>
                <w:sz w:val="22"/>
              </w:rPr>
              <w:t>3</w:t>
            </w:r>
            <w:r w:rsidR="00AD2AAE" w:rsidRPr="00371D6F">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371D6F" w:rsidRDefault="00C21442" w:rsidP="00AF5D60">
            <w:pPr>
              <w:jc w:val="center"/>
              <w:rPr>
                <w:rFonts w:ascii="Times New Roman" w:hAnsi="Times New Roman"/>
                <w:sz w:val="20"/>
              </w:rPr>
            </w:pPr>
            <w:proofErr w:type="spellStart"/>
            <w:r w:rsidRPr="00371D6F">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371D6F" w:rsidRDefault="00C21442" w:rsidP="00AF5D60">
            <w:pPr>
              <w:pStyle w:val="Footer"/>
              <w:tabs>
                <w:tab w:val="clear" w:pos="4320"/>
                <w:tab w:val="clear" w:pos="8640"/>
              </w:tabs>
              <w:rPr>
                <w:rFonts w:ascii="Times New Roman" w:hAnsi="Times New Roman"/>
                <w:sz w:val="22"/>
              </w:rPr>
            </w:pPr>
            <w:r w:rsidRPr="00371D6F">
              <w:rPr>
                <w:rFonts w:ascii="Times New Roman" w:hAnsi="Times New Roman"/>
                <w:sz w:val="22"/>
              </w:rPr>
              <w:t xml:space="preserve">What results for the pap test were documented? </w:t>
            </w:r>
          </w:p>
          <w:p w:rsidR="00C21442" w:rsidRPr="00371D6F" w:rsidRDefault="00C21442" w:rsidP="00AF5D60">
            <w:pPr>
              <w:pStyle w:val="Footer"/>
              <w:tabs>
                <w:tab w:val="clear" w:pos="4320"/>
                <w:tab w:val="clear" w:pos="8640"/>
              </w:tabs>
              <w:rPr>
                <w:rFonts w:ascii="Times New Roman" w:hAnsi="Times New Roman"/>
                <w:sz w:val="22"/>
              </w:rPr>
            </w:pPr>
            <w:r w:rsidRPr="00371D6F">
              <w:rPr>
                <w:rFonts w:ascii="Times New Roman" w:hAnsi="Times New Roman"/>
                <w:sz w:val="22"/>
              </w:rPr>
              <w:t>3.  Normal</w:t>
            </w:r>
          </w:p>
          <w:p w:rsidR="00C21442" w:rsidRPr="00371D6F" w:rsidRDefault="00C21442" w:rsidP="00AF5D60">
            <w:pPr>
              <w:pStyle w:val="Footer"/>
              <w:tabs>
                <w:tab w:val="clear" w:pos="4320"/>
                <w:tab w:val="clear" w:pos="8640"/>
              </w:tabs>
              <w:rPr>
                <w:rFonts w:ascii="Times New Roman" w:hAnsi="Times New Roman"/>
                <w:sz w:val="22"/>
              </w:rPr>
            </w:pPr>
            <w:r w:rsidRPr="00371D6F">
              <w:rPr>
                <w:rFonts w:ascii="Times New Roman" w:hAnsi="Times New Roman"/>
                <w:sz w:val="22"/>
              </w:rPr>
              <w:t>4.  Abnormal</w:t>
            </w:r>
          </w:p>
          <w:p w:rsidR="00F567AE" w:rsidRPr="00371D6F" w:rsidRDefault="00F567AE" w:rsidP="00AF5D60">
            <w:pPr>
              <w:pStyle w:val="Footer"/>
              <w:tabs>
                <w:tab w:val="clear" w:pos="4320"/>
                <w:tab w:val="clear" w:pos="8640"/>
              </w:tabs>
              <w:rPr>
                <w:rFonts w:ascii="Times New Roman" w:hAnsi="Times New Roman"/>
                <w:sz w:val="22"/>
              </w:rPr>
            </w:pPr>
            <w:r w:rsidRPr="00371D6F">
              <w:rPr>
                <w:rFonts w:ascii="Times New Roman" w:hAnsi="Times New Roman"/>
                <w:sz w:val="22"/>
              </w:rPr>
              <w:t>95. Not applicable</w:t>
            </w:r>
          </w:p>
          <w:p w:rsidR="00C21442" w:rsidRPr="00371D6F" w:rsidRDefault="00C21442" w:rsidP="00AF5D60">
            <w:pPr>
              <w:pStyle w:val="Footer"/>
              <w:tabs>
                <w:tab w:val="clear" w:pos="4320"/>
                <w:tab w:val="clear" w:pos="8640"/>
              </w:tabs>
              <w:rPr>
                <w:rFonts w:ascii="Times New Roman" w:hAnsi="Times New Roman"/>
                <w:sz w:val="22"/>
              </w:rPr>
            </w:pPr>
            <w:r w:rsidRPr="00371D6F">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371D6F" w:rsidRDefault="00D34490" w:rsidP="00AF5D60">
            <w:pPr>
              <w:jc w:val="center"/>
              <w:rPr>
                <w:rFonts w:ascii="Times New Roman" w:hAnsi="Times New Roman"/>
                <w:sz w:val="20"/>
              </w:rPr>
            </w:pPr>
            <w:r w:rsidRPr="00371D6F">
              <w:rPr>
                <w:rFonts w:ascii="Times New Roman" w:hAnsi="Times New Roman"/>
                <w:sz w:val="20"/>
              </w:rPr>
              <w:t>3,4,</w:t>
            </w:r>
            <w:r w:rsidR="00F567AE" w:rsidRPr="00371D6F">
              <w:rPr>
                <w:rFonts w:ascii="Times New Roman" w:hAnsi="Times New Roman"/>
                <w:sz w:val="20"/>
              </w:rPr>
              <w:t>95,</w:t>
            </w:r>
            <w:r w:rsidRPr="00371D6F">
              <w:rPr>
                <w:rFonts w:ascii="Times New Roman" w:hAnsi="Times New Roman"/>
                <w:sz w:val="20"/>
              </w:rPr>
              <w:t>99</w:t>
            </w:r>
          </w:p>
          <w:p w:rsidR="00F567AE" w:rsidRPr="00371D6F" w:rsidRDefault="00F567AE" w:rsidP="00F567AE">
            <w:pPr>
              <w:jc w:val="center"/>
              <w:rPr>
                <w:rFonts w:ascii="Times New Roman" w:hAnsi="Times New Roman"/>
                <w:sz w:val="20"/>
              </w:rPr>
            </w:pPr>
            <w:r w:rsidRPr="00371D6F">
              <w:rPr>
                <w:rFonts w:ascii="Times New Roman" w:hAnsi="Times New Roman"/>
                <w:sz w:val="20"/>
              </w:rPr>
              <w:t xml:space="preserve">Will be auto-filled as 95 if </w:t>
            </w:r>
            <w:proofErr w:type="spellStart"/>
            <w:r w:rsidRPr="00371D6F">
              <w:rPr>
                <w:rFonts w:ascii="Times New Roman" w:hAnsi="Times New Roman"/>
                <w:sz w:val="20"/>
              </w:rPr>
              <w:t>testpap</w:t>
            </w:r>
            <w:proofErr w:type="spellEnd"/>
            <w:r w:rsidRPr="00371D6F">
              <w:rPr>
                <w:rFonts w:ascii="Times New Roman" w:hAnsi="Times New Roman"/>
                <w:sz w:val="20"/>
              </w:rPr>
              <w:t xml:space="preserve"> =</w:t>
            </w:r>
            <w:r w:rsidR="00B1405E" w:rsidRPr="00371D6F">
              <w:rPr>
                <w:rFonts w:ascii="Times New Roman" w:hAnsi="Times New Roman"/>
                <w:sz w:val="20"/>
              </w:rPr>
              <w:t xml:space="preserve"> </w:t>
            </w:r>
            <w:r w:rsidRPr="00371D6F">
              <w:rPr>
                <w:rFonts w:ascii="Times New Roman" w:hAnsi="Times New Roman"/>
                <w:sz w:val="20"/>
              </w:rPr>
              <w:t>6,98,or 99</w:t>
            </w:r>
          </w:p>
          <w:p w:rsidR="00F567AE" w:rsidRPr="00371D6F"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371D6F" w:rsidRDefault="00D34490" w:rsidP="00AF5D60">
            <w:pPr>
              <w:rPr>
                <w:rFonts w:ascii="Times New Roman" w:hAnsi="Times New Roman"/>
                <w:sz w:val="20"/>
              </w:rPr>
            </w:pPr>
            <w:r w:rsidRPr="00371D6F">
              <w:rPr>
                <w:rFonts w:ascii="Times New Roman" w:hAnsi="Times New Roman"/>
                <w:b/>
                <w:sz w:val="20"/>
              </w:rPr>
              <w:t xml:space="preserve">Only use the pap test report to answer this question.  </w:t>
            </w:r>
            <w:r w:rsidR="00C21442" w:rsidRPr="00371D6F">
              <w:rPr>
                <w:rFonts w:ascii="Times New Roman" w:hAnsi="Times New Roman"/>
                <w:sz w:val="20"/>
              </w:rPr>
              <w:t>Documentation of pap test results may</w:t>
            </w:r>
            <w:r w:rsidR="003D6129" w:rsidRPr="00371D6F">
              <w:rPr>
                <w:rFonts w:ascii="Times New Roman" w:hAnsi="Times New Roman"/>
                <w:sz w:val="20"/>
              </w:rPr>
              <w:t xml:space="preserve"> include </w:t>
            </w:r>
            <w:r w:rsidRPr="00371D6F">
              <w:rPr>
                <w:rFonts w:ascii="Times New Roman" w:hAnsi="Times New Roman"/>
                <w:sz w:val="20"/>
              </w:rPr>
              <w:t xml:space="preserve">but are not limited to:  </w:t>
            </w:r>
          </w:p>
          <w:p w:rsidR="003D6129" w:rsidRPr="00371D6F" w:rsidRDefault="003D6129" w:rsidP="00AF5D60">
            <w:pPr>
              <w:rPr>
                <w:rFonts w:ascii="Times New Roman" w:hAnsi="Times New Roman"/>
                <w:sz w:val="20"/>
              </w:rPr>
            </w:pPr>
            <w:r w:rsidRPr="00371D6F">
              <w:rPr>
                <w:rFonts w:ascii="Times New Roman" w:hAnsi="Times New Roman"/>
                <w:b/>
                <w:sz w:val="20"/>
              </w:rPr>
              <w:t>Normal</w:t>
            </w:r>
            <w:r w:rsidRPr="00371D6F">
              <w:rPr>
                <w:rFonts w:ascii="Times New Roman" w:hAnsi="Times New Roman"/>
                <w:sz w:val="20"/>
              </w:rPr>
              <w:t xml:space="preserve"> </w:t>
            </w:r>
            <w:r w:rsidR="00D34490" w:rsidRPr="00371D6F">
              <w:rPr>
                <w:rFonts w:ascii="Times New Roman" w:hAnsi="Times New Roman"/>
                <w:sz w:val="20"/>
              </w:rPr>
              <w:t>=</w:t>
            </w:r>
            <w:r w:rsidRPr="00371D6F">
              <w:rPr>
                <w:rFonts w:ascii="Times New Roman" w:hAnsi="Times New Roman"/>
                <w:sz w:val="20"/>
              </w:rPr>
              <w:t xml:space="preserve"> negative findings, no cell abnormalities, negative for intraepithelial lesion or malignanc</w:t>
            </w:r>
            <w:r w:rsidR="00EA1E23" w:rsidRPr="00371D6F">
              <w:rPr>
                <w:rFonts w:ascii="Times New Roman" w:hAnsi="Times New Roman"/>
                <w:sz w:val="20"/>
              </w:rPr>
              <w:t>y</w:t>
            </w:r>
            <w:r w:rsidRPr="00371D6F">
              <w:rPr>
                <w:rFonts w:ascii="Times New Roman" w:hAnsi="Times New Roman"/>
                <w:sz w:val="20"/>
              </w:rPr>
              <w:t>, benign cellular changes</w:t>
            </w:r>
          </w:p>
          <w:p w:rsidR="003D6129" w:rsidRPr="00371D6F" w:rsidRDefault="003D6129" w:rsidP="00D34490">
            <w:pPr>
              <w:rPr>
                <w:rFonts w:ascii="Times New Roman" w:hAnsi="Times New Roman"/>
                <w:sz w:val="20"/>
              </w:rPr>
            </w:pPr>
            <w:r w:rsidRPr="00371D6F">
              <w:rPr>
                <w:rFonts w:ascii="Times New Roman" w:hAnsi="Times New Roman"/>
                <w:b/>
                <w:sz w:val="20"/>
              </w:rPr>
              <w:t>Abnormal</w:t>
            </w:r>
            <w:r w:rsidRPr="00371D6F">
              <w:rPr>
                <w:rFonts w:ascii="Times New Roman" w:hAnsi="Times New Roman"/>
                <w:sz w:val="20"/>
              </w:rPr>
              <w:t xml:space="preserve"> = atypical squamous cells o</w:t>
            </w:r>
            <w:r w:rsidR="00D34490" w:rsidRPr="00371D6F">
              <w:rPr>
                <w:rFonts w:ascii="Times New Roman" w:hAnsi="Times New Roman"/>
                <w:sz w:val="20"/>
              </w:rPr>
              <w:t>f</w:t>
            </w:r>
            <w:r w:rsidRPr="00371D6F">
              <w:rPr>
                <w:rFonts w:ascii="Times New Roman" w:hAnsi="Times New Roman"/>
                <w:sz w:val="20"/>
              </w:rPr>
              <w:t xml:space="preserve"> undetermined significance, atypical squamous cells cannot exclude a high-grade squamous intraepithelial lesion, low grade squamous intraepithelial lesion</w:t>
            </w:r>
            <w:r w:rsidR="00764AA5" w:rsidRPr="00371D6F">
              <w:rPr>
                <w:rFonts w:ascii="Times New Roman" w:hAnsi="Times New Roman"/>
                <w:sz w:val="20"/>
              </w:rPr>
              <w:t>s</w:t>
            </w:r>
            <w:r w:rsidRPr="00371D6F">
              <w:rPr>
                <w:rFonts w:ascii="Times New Roman" w:hAnsi="Times New Roman"/>
                <w:sz w:val="20"/>
              </w:rPr>
              <w:t xml:space="preserve">, high grade squamous intraepithelial lesions, squamous cell carcinoma, atypical glandular cells, </w:t>
            </w:r>
            <w:proofErr w:type="spellStart"/>
            <w:r w:rsidRPr="00371D6F">
              <w:rPr>
                <w:rFonts w:ascii="Times New Roman" w:hAnsi="Times New Roman"/>
                <w:sz w:val="20"/>
              </w:rPr>
              <w:t>endocervical</w:t>
            </w:r>
            <w:proofErr w:type="spellEnd"/>
            <w:r w:rsidRPr="00371D6F">
              <w:rPr>
                <w:rFonts w:ascii="Times New Roman" w:hAnsi="Times New Roman"/>
                <w:sz w:val="20"/>
              </w:rPr>
              <w:t xml:space="preserve"> adenocarcinoma in situ, adenocarcinoma</w:t>
            </w:r>
          </w:p>
          <w:p w:rsidR="00D34490" w:rsidRPr="00371D6F" w:rsidRDefault="00764AA5" w:rsidP="00A51571">
            <w:pPr>
              <w:rPr>
                <w:rFonts w:ascii="Times New Roman" w:hAnsi="Times New Roman"/>
                <w:b/>
                <w:sz w:val="20"/>
              </w:rPr>
            </w:pPr>
            <w:r w:rsidRPr="00371D6F">
              <w:rPr>
                <w:rFonts w:ascii="Times New Roman" w:hAnsi="Times New Roman"/>
                <w:b/>
                <w:sz w:val="20"/>
              </w:rPr>
              <w:t>Value</w:t>
            </w:r>
            <w:r w:rsidR="00D34490" w:rsidRPr="00371D6F">
              <w:rPr>
                <w:rFonts w:ascii="Times New Roman" w:hAnsi="Times New Roman"/>
                <w:b/>
                <w:sz w:val="20"/>
              </w:rPr>
              <w:t xml:space="preserve"> 99 should only be </w:t>
            </w:r>
            <w:r w:rsidRPr="00371D6F">
              <w:rPr>
                <w:rFonts w:ascii="Times New Roman" w:hAnsi="Times New Roman"/>
                <w:b/>
                <w:sz w:val="20"/>
              </w:rPr>
              <w:t>selected</w:t>
            </w:r>
            <w:r w:rsidR="00A51571" w:rsidRPr="00371D6F">
              <w:rPr>
                <w:rFonts w:ascii="Times New Roman" w:hAnsi="Times New Roman"/>
                <w:b/>
                <w:sz w:val="20"/>
              </w:rPr>
              <w:t xml:space="preserve"> if</w:t>
            </w:r>
            <w:r w:rsidRPr="00371D6F">
              <w:rPr>
                <w:rFonts w:ascii="Times New Roman" w:hAnsi="Times New Roman"/>
                <w:b/>
                <w:sz w:val="20"/>
              </w:rPr>
              <w:t xml:space="preserve"> the results of the </w:t>
            </w:r>
            <w:r w:rsidR="00C034E8" w:rsidRPr="00371D6F">
              <w:rPr>
                <w:rFonts w:ascii="Times New Roman" w:hAnsi="Times New Roman"/>
                <w:b/>
                <w:sz w:val="20"/>
              </w:rPr>
              <w:t xml:space="preserve">pap test </w:t>
            </w:r>
            <w:r w:rsidR="00165C71" w:rsidRPr="00371D6F">
              <w:rPr>
                <w:rFonts w:ascii="Times New Roman" w:hAnsi="Times New Roman"/>
                <w:b/>
                <w:sz w:val="20"/>
              </w:rPr>
              <w:t>are not clearly documented as normal or abnormal.</w:t>
            </w:r>
          </w:p>
        </w:tc>
      </w:tr>
      <w:tr w:rsidR="003A24C7"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371D6F" w:rsidRDefault="00760130" w:rsidP="008875F4">
            <w:pPr>
              <w:jc w:val="center"/>
              <w:rPr>
                <w:rFonts w:ascii="Times New Roman" w:hAnsi="Times New Roman"/>
                <w:sz w:val="22"/>
              </w:rPr>
            </w:pPr>
            <w:r w:rsidRPr="00371D6F">
              <w:rPr>
                <w:rFonts w:ascii="Times New Roman" w:hAnsi="Times New Roman"/>
                <w:sz w:val="22"/>
              </w:rPr>
              <w:t>3</w:t>
            </w:r>
            <w:r w:rsidR="00AD2AAE" w:rsidRPr="00371D6F">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371D6F" w:rsidRDefault="004A58EF" w:rsidP="00AF5D60">
            <w:pPr>
              <w:jc w:val="center"/>
              <w:rPr>
                <w:rFonts w:ascii="Times New Roman" w:hAnsi="Times New Roman"/>
                <w:sz w:val="20"/>
              </w:rPr>
            </w:pPr>
            <w:proofErr w:type="spellStart"/>
            <w:r w:rsidRPr="00371D6F">
              <w:rPr>
                <w:rFonts w:ascii="Times New Roman" w:hAnsi="Times New Roman"/>
                <w:sz w:val="20"/>
              </w:rPr>
              <w:t>hpvtest</w:t>
            </w:r>
            <w:proofErr w:type="spellEnd"/>
          </w:p>
          <w:p w:rsidR="004E55F9" w:rsidRPr="00371D6F" w:rsidRDefault="00880F02" w:rsidP="00AF5D60">
            <w:pPr>
              <w:jc w:val="center"/>
              <w:rPr>
                <w:rFonts w:ascii="Times New Roman" w:hAnsi="Times New Roman"/>
                <w:sz w:val="20"/>
              </w:rPr>
            </w:pPr>
            <w:r w:rsidRPr="00371D6F">
              <w:rPr>
                <w:rFonts w:ascii="Times New Roman" w:hAnsi="Times New Roman"/>
                <w:sz w:val="20"/>
              </w:rPr>
              <w:t>p41h</w:t>
            </w:r>
          </w:p>
          <w:p w:rsidR="00880F02" w:rsidRPr="00371D6F" w:rsidRDefault="00880F02" w:rsidP="00AF5D60">
            <w:pPr>
              <w:jc w:val="center"/>
              <w:rPr>
                <w:rFonts w:ascii="Times New Roman" w:hAnsi="Times New Roman"/>
                <w:sz w:val="20"/>
              </w:rPr>
            </w:pPr>
            <w:r w:rsidRPr="00371D6F">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371D6F" w:rsidRDefault="000216E9" w:rsidP="00596B36">
            <w:pPr>
              <w:rPr>
                <w:rFonts w:ascii="Times New Roman" w:hAnsi="Times New Roman"/>
                <w:sz w:val="22"/>
              </w:rPr>
            </w:pPr>
            <w:r w:rsidRPr="00371D6F">
              <w:rPr>
                <w:rFonts w:ascii="Times New Roman" w:hAnsi="Times New Roman"/>
                <w:sz w:val="22"/>
              </w:rPr>
              <w:t>During the timeframe from</w:t>
            </w:r>
            <w:r w:rsidR="00CB2CC6" w:rsidRPr="00371D6F">
              <w:rPr>
                <w:rFonts w:ascii="Times New Roman" w:hAnsi="Times New Roman"/>
                <w:sz w:val="22"/>
              </w:rPr>
              <w:t xml:space="preserve"> </w:t>
            </w:r>
            <w:r w:rsidR="0025297D" w:rsidRPr="00371D6F">
              <w:rPr>
                <w:rFonts w:ascii="Times New Roman" w:hAnsi="Times New Roman"/>
                <w:sz w:val="22"/>
              </w:rPr>
              <w:t>(</w:t>
            </w:r>
            <w:r w:rsidR="00CB2CC6" w:rsidRPr="00371D6F">
              <w:rPr>
                <w:rFonts w:ascii="Times New Roman" w:hAnsi="Times New Roman"/>
                <w:sz w:val="22"/>
              </w:rPr>
              <w:t xml:space="preserve">computer to display </w:t>
            </w:r>
            <w:proofErr w:type="spellStart"/>
            <w:r w:rsidR="00CB2CC6" w:rsidRPr="00371D6F">
              <w:rPr>
                <w:rFonts w:ascii="Times New Roman" w:hAnsi="Times New Roman"/>
                <w:sz w:val="22"/>
              </w:rPr>
              <w:t>papdt</w:t>
            </w:r>
            <w:proofErr w:type="spellEnd"/>
            <w:r w:rsidRPr="00371D6F">
              <w:rPr>
                <w:rFonts w:ascii="Times New Roman" w:hAnsi="Times New Roman"/>
                <w:sz w:val="22"/>
              </w:rPr>
              <w:t xml:space="preserve"> – 4 days to </w:t>
            </w:r>
            <w:proofErr w:type="spellStart"/>
            <w:r w:rsidRPr="00371D6F">
              <w:rPr>
                <w:rFonts w:ascii="Times New Roman" w:hAnsi="Times New Roman"/>
                <w:sz w:val="22"/>
              </w:rPr>
              <w:t>papdt</w:t>
            </w:r>
            <w:proofErr w:type="spellEnd"/>
            <w:r w:rsidRPr="00371D6F">
              <w:rPr>
                <w:rFonts w:ascii="Times New Roman" w:hAnsi="Times New Roman"/>
                <w:sz w:val="22"/>
              </w:rPr>
              <w:t xml:space="preserve"> + 4 days</w:t>
            </w:r>
            <w:r w:rsidR="0025297D" w:rsidRPr="00371D6F">
              <w:rPr>
                <w:rFonts w:ascii="Times New Roman" w:hAnsi="Times New Roman"/>
                <w:sz w:val="22"/>
              </w:rPr>
              <w:t xml:space="preserve">), </w:t>
            </w:r>
            <w:r w:rsidR="004A58EF" w:rsidRPr="00371D6F">
              <w:rPr>
                <w:rFonts w:ascii="Times New Roman" w:hAnsi="Times New Roman"/>
                <w:sz w:val="22"/>
              </w:rPr>
              <w:t>d</w:t>
            </w:r>
            <w:r w:rsidR="00596B36" w:rsidRPr="00371D6F">
              <w:rPr>
                <w:rFonts w:ascii="Times New Roman" w:hAnsi="Times New Roman"/>
                <w:sz w:val="22"/>
              </w:rPr>
              <w:t xml:space="preserve">oes the medical record </w:t>
            </w:r>
            <w:r w:rsidR="00CB2CC6" w:rsidRPr="00371D6F">
              <w:rPr>
                <w:rFonts w:ascii="Times New Roman" w:hAnsi="Times New Roman"/>
                <w:sz w:val="22"/>
              </w:rPr>
              <w:t xml:space="preserve">document a </w:t>
            </w:r>
            <w:r w:rsidR="004A58EF" w:rsidRPr="00371D6F">
              <w:rPr>
                <w:rFonts w:ascii="Times New Roman" w:hAnsi="Times New Roman"/>
                <w:sz w:val="22"/>
              </w:rPr>
              <w:t>cervical human papillomavirus (H</w:t>
            </w:r>
            <w:r w:rsidR="00596B36" w:rsidRPr="00371D6F">
              <w:rPr>
                <w:rFonts w:ascii="Times New Roman" w:hAnsi="Times New Roman"/>
                <w:sz w:val="22"/>
              </w:rPr>
              <w:t>PV</w:t>
            </w:r>
            <w:r w:rsidR="004A58EF" w:rsidRPr="00371D6F">
              <w:rPr>
                <w:rFonts w:ascii="Times New Roman" w:hAnsi="Times New Roman"/>
                <w:sz w:val="22"/>
              </w:rPr>
              <w:t>)</w:t>
            </w:r>
            <w:r w:rsidR="00596B36" w:rsidRPr="00371D6F">
              <w:rPr>
                <w:rFonts w:ascii="Times New Roman" w:hAnsi="Times New Roman"/>
                <w:sz w:val="22"/>
              </w:rPr>
              <w:t xml:space="preserve"> test </w:t>
            </w:r>
            <w:r w:rsidR="00CB2CC6" w:rsidRPr="00371D6F">
              <w:rPr>
                <w:rFonts w:ascii="Times New Roman" w:hAnsi="Times New Roman"/>
                <w:sz w:val="22"/>
              </w:rPr>
              <w:t xml:space="preserve">was </w:t>
            </w:r>
            <w:r w:rsidR="00596B36" w:rsidRPr="00371D6F">
              <w:rPr>
                <w:rFonts w:ascii="Times New Roman" w:hAnsi="Times New Roman"/>
                <w:sz w:val="22"/>
              </w:rPr>
              <w:t>performed for this patient</w:t>
            </w:r>
            <w:r w:rsidR="004A58EF" w:rsidRPr="00371D6F">
              <w:rPr>
                <w:rFonts w:ascii="Times New Roman" w:hAnsi="Times New Roman"/>
                <w:sz w:val="22"/>
              </w:rPr>
              <w:t xml:space="preserve">? </w:t>
            </w:r>
          </w:p>
          <w:p w:rsidR="004969F0" w:rsidRPr="00371D6F" w:rsidRDefault="004A58EF">
            <w:pPr>
              <w:tabs>
                <w:tab w:val="num" w:pos="360"/>
              </w:tabs>
              <w:ind w:left="144" w:hanging="144"/>
              <w:rPr>
                <w:rFonts w:ascii="Times New Roman" w:hAnsi="Times New Roman"/>
                <w:sz w:val="22"/>
                <w:szCs w:val="22"/>
              </w:rPr>
            </w:pPr>
            <w:r w:rsidRPr="00371D6F">
              <w:rPr>
                <w:rFonts w:ascii="Times New Roman" w:hAnsi="Times New Roman"/>
                <w:sz w:val="22"/>
              </w:rPr>
              <w:t xml:space="preserve">1.  </w:t>
            </w:r>
            <w:r w:rsidRPr="00371D6F">
              <w:rPr>
                <w:rFonts w:ascii="Times New Roman" w:hAnsi="Times New Roman"/>
                <w:sz w:val="22"/>
                <w:szCs w:val="22"/>
              </w:rPr>
              <w:t>HPV test performed by VHA</w:t>
            </w:r>
          </w:p>
          <w:p w:rsidR="004969F0" w:rsidRPr="00371D6F" w:rsidRDefault="004A58EF">
            <w:pPr>
              <w:tabs>
                <w:tab w:val="num" w:pos="360"/>
              </w:tabs>
              <w:ind w:left="144" w:hanging="144"/>
              <w:rPr>
                <w:rFonts w:ascii="Times New Roman" w:hAnsi="Times New Roman"/>
                <w:sz w:val="22"/>
                <w:szCs w:val="22"/>
              </w:rPr>
            </w:pPr>
            <w:r w:rsidRPr="00371D6F">
              <w:rPr>
                <w:rFonts w:ascii="Times New Roman" w:hAnsi="Times New Roman"/>
                <w:sz w:val="22"/>
                <w:szCs w:val="22"/>
              </w:rPr>
              <w:t>3.  HPV test performed by private sector provider</w:t>
            </w:r>
          </w:p>
          <w:p w:rsidR="00F567AE" w:rsidRPr="00371D6F" w:rsidRDefault="00F567AE">
            <w:pPr>
              <w:tabs>
                <w:tab w:val="num" w:pos="360"/>
              </w:tabs>
              <w:ind w:left="144" w:hanging="144"/>
              <w:rPr>
                <w:rFonts w:ascii="Times New Roman" w:hAnsi="Times New Roman"/>
                <w:sz w:val="22"/>
                <w:szCs w:val="22"/>
              </w:rPr>
            </w:pPr>
            <w:r w:rsidRPr="00371D6F">
              <w:rPr>
                <w:rFonts w:ascii="Times New Roman" w:hAnsi="Times New Roman"/>
                <w:sz w:val="22"/>
                <w:szCs w:val="22"/>
              </w:rPr>
              <w:t>95. Not applicable</w:t>
            </w:r>
          </w:p>
          <w:p w:rsidR="004969F0" w:rsidRPr="00371D6F" w:rsidRDefault="004A58EF">
            <w:pPr>
              <w:tabs>
                <w:tab w:val="num" w:pos="360"/>
              </w:tabs>
              <w:ind w:left="144" w:hanging="144"/>
              <w:rPr>
                <w:rFonts w:ascii="Times New Roman" w:hAnsi="Times New Roman"/>
                <w:sz w:val="22"/>
                <w:szCs w:val="22"/>
              </w:rPr>
            </w:pPr>
            <w:r w:rsidRPr="00371D6F">
              <w:rPr>
                <w:rFonts w:ascii="Times New Roman" w:hAnsi="Times New Roman"/>
                <w:sz w:val="22"/>
                <w:szCs w:val="22"/>
              </w:rPr>
              <w:t>99. No documentation HPV test performed</w:t>
            </w:r>
          </w:p>
          <w:p w:rsidR="003A24C7" w:rsidRPr="00371D6F"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371D6F" w:rsidRDefault="004A58EF" w:rsidP="00AF5D60">
            <w:pPr>
              <w:jc w:val="center"/>
              <w:rPr>
                <w:rFonts w:ascii="Times New Roman" w:hAnsi="Times New Roman"/>
                <w:sz w:val="20"/>
              </w:rPr>
            </w:pPr>
            <w:r w:rsidRPr="00371D6F">
              <w:rPr>
                <w:rFonts w:ascii="Times New Roman" w:hAnsi="Times New Roman"/>
                <w:sz w:val="20"/>
              </w:rPr>
              <w:t>1,3,</w:t>
            </w:r>
            <w:r w:rsidR="00F567AE" w:rsidRPr="00371D6F">
              <w:rPr>
                <w:rFonts w:ascii="Times New Roman" w:hAnsi="Times New Roman"/>
                <w:sz w:val="20"/>
              </w:rPr>
              <w:t>95,</w:t>
            </w:r>
            <w:r w:rsidRPr="00371D6F">
              <w:rPr>
                <w:rFonts w:ascii="Times New Roman" w:hAnsi="Times New Roman"/>
                <w:sz w:val="20"/>
              </w:rPr>
              <w:t>99</w:t>
            </w:r>
          </w:p>
          <w:p w:rsidR="00F567AE" w:rsidRPr="00371D6F" w:rsidRDefault="00F567AE" w:rsidP="00F567AE">
            <w:pPr>
              <w:jc w:val="center"/>
              <w:rPr>
                <w:rFonts w:ascii="Times New Roman" w:hAnsi="Times New Roman"/>
                <w:sz w:val="20"/>
              </w:rPr>
            </w:pPr>
            <w:r w:rsidRPr="00371D6F">
              <w:rPr>
                <w:rFonts w:ascii="Times New Roman" w:hAnsi="Times New Roman"/>
                <w:sz w:val="20"/>
              </w:rPr>
              <w:t xml:space="preserve">Will be auto-filled as 95 if </w:t>
            </w:r>
            <w:proofErr w:type="spellStart"/>
            <w:r w:rsidRPr="00371D6F">
              <w:rPr>
                <w:rFonts w:ascii="Times New Roman" w:hAnsi="Times New Roman"/>
                <w:sz w:val="20"/>
              </w:rPr>
              <w:t>testpap</w:t>
            </w:r>
            <w:proofErr w:type="spellEnd"/>
            <w:r w:rsidRPr="00371D6F">
              <w:rPr>
                <w:rFonts w:ascii="Times New Roman" w:hAnsi="Times New Roman"/>
                <w:sz w:val="20"/>
              </w:rPr>
              <w:t xml:space="preserve"> = 6,98,or 99</w:t>
            </w:r>
          </w:p>
          <w:p w:rsidR="00F567AE" w:rsidRPr="00371D6F" w:rsidRDefault="00F567AE" w:rsidP="00AF5D60">
            <w:pPr>
              <w:jc w:val="center"/>
              <w:rPr>
                <w:rFonts w:ascii="Times New Roman" w:hAnsi="Times New Roman"/>
                <w:sz w:val="20"/>
              </w:rPr>
            </w:pPr>
          </w:p>
          <w:p w:rsidR="00911FCE" w:rsidRPr="00371D6F" w:rsidRDefault="00911FCE" w:rsidP="00AD35E3">
            <w:pPr>
              <w:jc w:val="center"/>
              <w:rPr>
                <w:rFonts w:ascii="Times New Roman" w:hAnsi="Times New Roman"/>
                <w:sz w:val="20"/>
              </w:rPr>
            </w:pPr>
            <w:r w:rsidRPr="00371D6F">
              <w:rPr>
                <w:rFonts w:ascii="Times New Roman" w:hAnsi="Times New Roman"/>
                <w:sz w:val="20"/>
              </w:rPr>
              <w:t>If</w:t>
            </w:r>
            <w:r w:rsidR="00DD17DB" w:rsidRPr="00371D6F">
              <w:rPr>
                <w:rFonts w:ascii="Times New Roman" w:hAnsi="Times New Roman"/>
                <w:sz w:val="20"/>
              </w:rPr>
              <w:t xml:space="preserve"> 99, auto-fill </w:t>
            </w:r>
            <w:proofErr w:type="spellStart"/>
            <w:r w:rsidR="00DD17DB" w:rsidRPr="00371D6F">
              <w:rPr>
                <w:rFonts w:ascii="Times New Roman" w:hAnsi="Times New Roman"/>
                <w:sz w:val="20"/>
              </w:rPr>
              <w:t>hpvtstdt</w:t>
            </w:r>
            <w:proofErr w:type="spellEnd"/>
            <w:r w:rsidR="00DD17DB" w:rsidRPr="00371D6F">
              <w:rPr>
                <w:rFonts w:ascii="Times New Roman" w:hAnsi="Times New Roman"/>
                <w:sz w:val="20"/>
              </w:rPr>
              <w:t xml:space="preserve"> as 99</w:t>
            </w:r>
            <w:r w:rsidR="00C060BA" w:rsidRPr="00371D6F">
              <w:rPr>
                <w:rFonts w:ascii="Times New Roman" w:hAnsi="Times New Roman"/>
                <w:sz w:val="20"/>
              </w:rPr>
              <w:t>/99/9999</w:t>
            </w:r>
            <w:r w:rsidR="00E96C3B" w:rsidRPr="00371D6F">
              <w:rPr>
                <w:rFonts w:ascii="Times New Roman" w:hAnsi="Times New Roman"/>
                <w:sz w:val="20"/>
              </w:rPr>
              <w:t xml:space="preserve">, </w:t>
            </w:r>
            <w:r w:rsidR="00DD17DB" w:rsidRPr="00371D6F">
              <w:rPr>
                <w:rFonts w:ascii="Times New Roman" w:hAnsi="Times New Roman"/>
                <w:sz w:val="20"/>
              </w:rPr>
              <w:t xml:space="preserve"> </w:t>
            </w:r>
            <w:proofErr w:type="spellStart"/>
            <w:r w:rsidR="008923AF" w:rsidRPr="00371D6F">
              <w:rPr>
                <w:rFonts w:ascii="Times New Roman" w:hAnsi="Times New Roman"/>
                <w:sz w:val="20"/>
              </w:rPr>
              <w:t>hpvrptdt</w:t>
            </w:r>
            <w:proofErr w:type="spellEnd"/>
            <w:r w:rsidR="008923AF" w:rsidRPr="00371D6F">
              <w:rPr>
                <w:rFonts w:ascii="Times New Roman" w:hAnsi="Times New Roman"/>
                <w:sz w:val="20"/>
              </w:rPr>
              <w:t xml:space="preserve"> as 99/99/9999 </w:t>
            </w:r>
            <w:r w:rsidR="00DD17DB" w:rsidRPr="00371D6F">
              <w:rPr>
                <w:rFonts w:ascii="Times New Roman" w:hAnsi="Times New Roman"/>
                <w:sz w:val="20"/>
              </w:rPr>
              <w:t xml:space="preserve">and go to </w:t>
            </w:r>
            <w:r w:rsidR="00AD35E3" w:rsidRPr="00371D6F">
              <w:rPr>
                <w:rFonts w:ascii="Times New Roman" w:hAnsi="Times New Roman"/>
                <w:sz w:val="20"/>
              </w:rPr>
              <w:t xml:space="preserve">mamgram2 </w:t>
            </w:r>
            <w:r w:rsidR="00DD17DB" w:rsidRPr="00371D6F">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371D6F" w:rsidRDefault="00180CC3" w:rsidP="008C3AF7">
            <w:pPr>
              <w:rPr>
                <w:rFonts w:ascii="Times New Roman" w:hAnsi="Times New Roman"/>
                <w:sz w:val="20"/>
              </w:rPr>
            </w:pPr>
            <w:r w:rsidRPr="00371D6F">
              <w:rPr>
                <w:rFonts w:ascii="Times New Roman" w:hAnsi="Times New Roman"/>
                <w:sz w:val="20"/>
              </w:rPr>
              <w:t>A HPV test is usually performed in conjunction with a pap test</w:t>
            </w:r>
            <w:r w:rsidR="00571D81" w:rsidRPr="00371D6F">
              <w:rPr>
                <w:rFonts w:ascii="Times New Roman" w:hAnsi="Times New Roman"/>
                <w:sz w:val="20"/>
              </w:rPr>
              <w:t xml:space="preserve">.  </w:t>
            </w:r>
            <w:r w:rsidR="003B7360" w:rsidRPr="00371D6F">
              <w:rPr>
                <w:rFonts w:ascii="Times New Roman" w:hAnsi="Times New Roman"/>
                <w:sz w:val="20"/>
              </w:rPr>
              <w:t xml:space="preserve">For the purpose of this question, </w:t>
            </w:r>
            <w:r w:rsidR="00571D81" w:rsidRPr="00371D6F">
              <w:rPr>
                <w:rFonts w:ascii="Times New Roman" w:hAnsi="Times New Roman"/>
                <w:sz w:val="20"/>
              </w:rPr>
              <w:t xml:space="preserve">an HPV test may be obtained </w:t>
            </w:r>
            <w:r w:rsidR="003B7360" w:rsidRPr="00371D6F">
              <w:rPr>
                <w:rFonts w:ascii="Times New Roman" w:hAnsi="Times New Roman"/>
                <w:sz w:val="20"/>
              </w:rPr>
              <w:t>during the timeframe of</w:t>
            </w:r>
            <w:r w:rsidR="000216E9" w:rsidRPr="00371D6F">
              <w:rPr>
                <w:rFonts w:ascii="Times New Roman" w:hAnsi="Times New Roman"/>
                <w:sz w:val="20"/>
              </w:rPr>
              <w:t xml:space="preserve"> </w:t>
            </w:r>
            <w:r w:rsidR="00571D81" w:rsidRPr="00371D6F">
              <w:rPr>
                <w:rFonts w:ascii="Times New Roman" w:hAnsi="Times New Roman"/>
                <w:sz w:val="20"/>
              </w:rPr>
              <w:t xml:space="preserve">4 days prior </w:t>
            </w:r>
            <w:r w:rsidR="000216E9" w:rsidRPr="00371D6F">
              <w:rPr>
                <w:rFonts w:ascii="Times New Roman" w:hAnsi="Times New Roman"/>
                <w:sz w:val="20"/>
              </w:rPr>
              <w:t xml:space="preserve">and up to 4 days </w:t>
            </w:r>
            <w:r w:rsidR="00571D81" w:rsidRPr="00371D6F">
              <w:rPr>
                <w:rFonts w:ascii="Times New Roman" w:hAnsi="Times New Roman"/>
                <w:sz w:val="20"/>
              </w:rPr>
              <w:t>after the pap test date</w:t>
            </w:r>
            <w:r w:rsidRPr="00371D6F">
              <w:rPr>
                <w:rFonts w:ascii="Times New Roman" w:hAnsi="Times New Roman"/>
                <w:sz w:val="20"/>
              </w:rPr>
              <w:t xml:space="preserve">.  </w:t>
            </w:r>
          </w:p>
          <w:p w:rsidR="008C3AF7" w:rsidRPr="00371D6F" w:rsidRDefault="00180CC3" w:rsidP="008C3AF7">
            <w:pPr>
              <w:rPr>
                <w:rFonts w:ascii="Times New Roman" w:hAnsi="Times New Roman"/>
                <w:sz w:val="20"/>
              </w:rPr>
            </w:pPr>
            <w:r w:rsidRPr="00371D6F">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371D6F">
              <w:rPr>
                <w:rFonts w:ascii="Times New Roman" w:hAnsi="Times New Roman"/>
                <w:sz w:val="20"/>
              </w:rPr>
              <w:t xml:space="preserve">HPV test </w:t>
            </w:r>
            <w:r w:rsidRPr="00371D6F">
              <w:rPr>
                <w:rFonts w:ascii="Times New Roman" w:hAnsi="Times New Roman"/>
                <w:sz w:val="20"/>
              </w:rPr>
              <w:t xml:space="preserve">not found, do a search on the lab tab under selected lab tests and see if HPV or Human Papillomavirus is listed.   </w:t>
            </w:r>
          </w:p>
          <w:p w:rsidR="004A58EF" w:rsidRPr="00371D6F" w:rsidRDefault="004A58EF" w:rsidP="004A58EF">
            <w:pPr>
              <w:pStyle w:val="BodyText3"/>
              <w:rPr>
                <w:b w:val="0"/>
              </w:rPr>
            </w:pPr>
            <w:r w:rsidRPr="00371D6F">
              <w:t xml:space="preserve">Historical information obtained by telephone by a licensed member of the healthcare team and entered in a CPRS progress note is acceptable, as long as the outcome of the HPV test is known.  </w:t>
            </w:r>
            <w:r w:rsidRPr="00371D6F">
              <w:rPr>
                <w:b w:val="0"/>
              </w:rPr>
              <w:t xml:space="preserve">Patient self-report of the result of a HPV test done outside the VHA is </w:t>
            </w:r>
            <w:r w:rsidR="00057AAC" w:rsidRPr="00371D6F">
              <w:rPr>
                <w:b w:val="0"/>
              </w:rPr>
              <w:t xml:space="preserve">not </w:t>
            </w:r>
            <w:r w:rsidRPr="00371D6F">
              <w:rPr>
                <w:b w:val="0"/>
              </w:rPr>
              <w:t>acceptable.</w:t>
            </w:r>
          </w:p>
          <w:p w:rsidR="004A58EF" w:rsidRPr="00371D6F" w:rsidRDefault="004A58EF" w:rsidP="004A58EF">
            <w:pPr>
              <w:rPr>
                <w:rFonts w:ascii="Times New Roman" w:hAnsi="Times New Roman"/>
                <w:b/>
                <w:sz w:val="20"/>
              </w:rPr>
            </w:pPr>
            <w:r w:rsidRPr="00371D6F">
              <w:rPr>
                <w:rFonts w:ascii="Times New Roman" w:hAnsi="Times New Roman"/>
                <w:b/>
                <w:sz w:val="20"/>
              </w:rPr>
              <w:t>Results of HPV test must be in the medical record for those tests done by this VAMC.  Entry in the computer package is acceptable, as long as the interpretation is present.</w:t>
            </w:r>
          </w:p>
          <w:p w:rsidR="004969F0" w:rsidRPr="00371D6F" w:rsidRDefault="004969F0">
            <w:pPr>
              <w:pStyle w:val="BodyText"/>
              <w:rPr>
                <w:b/>
              </w:rPr>
            </w:pPr>
          </w:p>
        </w:tc>
      </w:tr>
    </w:tbl>
    <w:p w:rsidR="00A918AE" w:rsidRPr="00371D6F" w:rsidRDefault="00A918AE">
      <w:r w:rsidRPr="00371D6F">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A918AE" w:rsidRPr="00371D6F"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18AE" w:rsidRPr="00371D6F"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918AE" w:rsidRPr="00371D6F"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918AE" w:rsidRPr="00371D6F"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918AE" w:rsidRPr="00371D6F" w:rsidRDefault="00A918AE" w:rsidP="00A918AE">
            <w:pPr>
              <w:rPr>
                <w:rFonts w:ascii="Times New Roman" w:hAnsi="Times New Roman"/>
                <w:sz w:val="20"/>
              </w:rPr>
            </w:pPr>
            <w:r w:rsidRPr="00371D6F">
              <w:rPr>
                <w:rFonts w:ascii="Times New Roman" w:hAnsi="Times New Roman"/>
                <w:sz w:val="20"/>
              </w:rPr>
              <w:t xml:space="preserve">If HPV test was done by another VAMC or private sector provider, the abstractor must be certain the HPV test was accomplished.  The date is documented closely enough to be able to compute if the HPV test </w:t>
            </w:r>
            <w:r w:rsidR="00971D15" w:rsidRPr="00371D6F">
              <w:rPr>
                <w:rFonts w:ascii="Times New Roman" w:hAnsi="Times New Roman"/>
                <w:sz w:val="20"/>
              </w:rPr>
              <w:t xml:space="preserve">was </w:t>
            </w:r>
            <w:r w:rsidRPr="00371D6F">
              <w:rPr>
                <w:rFonts w:ascii="Times New Roman" w:hAnsi="Times New Roman"/>
                <w:sz w:val="20"/>
              </w:rPr>
              <w:t xml:space="preserve">accomplished within the accepted time window.  Clinically relevant documentation must also include findings, e.g., “positive”.  </w:t>
            </w:r>
          </w:p>
          <w:p w:rsidR="00A918AE" w:rsidRPr="00371D6F" w:rsidRDefault="00A918AE" w:rsidP="00A918AE">
            <w:pPr>
              <w:rPr>
                <w:rFonts w:ascii="Times New Roman" w:hAnsi="Times New Roman"/>
                <w:sz w:val="22"/>
                <w:szCs w:val="22"/>
              </w:rPr>
            </w:pPr>
            <w:r w:rsidRPr="00371D6F">
              <w:rPr>
                <w:rFonts w:ascii="Times New Roman" w:hAnsi="Times New Roman"/>
                <w:b/>
                <w:sz w:val="22"/>
                <w:szCs w:val="22"/>
              </w:rPr>
              <w:t>Suggested data sources: cytology reports, lab reports</w:t>
            </w:r>
          </w:p>
        </w:tc>
      </w:tr>
      <w:tr w:rsidR="004A58EF" w:rsidRPr="00371D6F"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371D6F" w:rsidRDefault="00AD2AAE" w:rsidP="00C95D75">
            <w:pPr>
              <w:jc w:val="center"/>
              <w:rPr>
                <w:rFonts w:ascii="Times New Roman" w:hAnsi="Times New Roman"/>
                <w:sz w:val="22"/>
              </w:rPr>
            </w:pPr>
            <w:r w:rsidRPr="00371D6F">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4A58EF" w:rsidRPr="00371D6F" w:rsidRDefault="004A58EF" w:rsidP="00AF5D60">
            <w:pPr>
              <w:jc w:val="center"/>
              <w:rPr>
                <w:rFonts w:ascii="Times New Roman" w:hAnsi="Times New Roman"/>
                <w:sz w:val="20"/>
              </w:rPr>
            </w:pPr>
            <w:proofErr w:type="spellStart"/>
            <w:r w:rsidRPr="00371D6F">
              <w:rPr>
                <w:rFonts w:ascii="Times New Roman" w:hAnsi="Times New Roman"/>
                <w:sz w:val="20"/>
              </w:rPr>
              <w:t>hpvtstdt</w:t>
            </w:r>
            <w:proofErr w:type="spellEnd"/>
          </w:p>
          <w:p w:rsidR="0035152A" w:rsidRPr="00371D6F" w:rsidRDefault="0035152A" w:rsidP="00AF5D60">
            <w:pPr>
              <w:jc w:val="center"/>
              <w:rPr>
                <w:rFonts w:ascii="Times New Roman" w:hAnsi="Times New Roman"/>
                <w:sz w:val="20"/>
              </w:rPr>
            </w:pPr>
            <w:r w:rsidRPr="00371D6F">
              <w:rPr>
                <w:rFonts w:ascii="Times New Roman" w:hAnsi="Times New Roman"/>
                <w:sz w:val="20"/>
              </w:rPr>
              <w:t>p41h</w:t>
            </w:r>
          </w:p>
          <w:p w:rsidR="006C3D95" w:rsidRPr="00371D6F" w:rsidRDefault="006C3D95" w:rsidP="00AF5D60">
            <w:pPr>
              <w:jc w:val="center"/>
              <w:rPr>
                <w:rFonts w:ascii="Times New Roman" w:hAnsi="Times New Roman"/>
                <w:sz w:val="20"/>
              </w:rPr>
            </w:pPr>
            <w:r w:rsidRPr="00371D6F">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4A58EF" w:rsidRPr="00371D6F" w:rsidRDefault="004A58EF">
            <w:pPr>
              <w:rPr>
                <w:rFonts w:ascii="Times New Roman" w:hAnsi="Times New Roman"/>
                <w:sz w:val="22"/>
              </w:rPr>
            </w:pPr>
            <w:r w:rsidRPr="00371D6F">
              <w:rPr>
                <w:rFonts w:ascii="Times New Roman" w:hAnsi="Times New Roman"/>
                <w:sz w:val="22"/>
              </w:rPr>
              <w:t>Enter the date of the</w:t>
            </w:r>
            <w:r w:rsidR="000216E9" w:rsidRPr="00371D6F">
              <w:rPr>
                <w:rFonts w:ascii="Times New Roman" w:hAnsi="Times New Roman"/>
                <w:sz w:val="22"/>
              </w:rPr>
              <w:t xml:space="preserve"> </w:t>
            </w:r>
            <w:r w:rsidRPr="00371D6F">
              <w:rPr>
                <w:rFonts w:ascii="Times New Roman" w:hAnsi="Times New Roman"/>
                <w:sz w:val="22"/>
              </w:rPr>
              <w:t>most recent cervical HPV test performed</w:t>
            </w:r>
            <w:r w:rsidR="000216E9" w:rsidRPr="00371D6F">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A58EF" w:rsidRPr="00371D6F" w:rsidRDefault="000232F3" w:rsidP="004A58EF">
            <w:pPr>
              <w:jc w:val="center"/>
              <w:rPr>
                <w:rFonts w:ascii="Times New Roman" w:hAnsi="Times New Roman"/>
                <w:sz w:val="20"/>
              </w:rPr>
            </w:pPr>
            <w:r w:rsidRPr="00371D6F">
              <w:rPr>
                <w:rFonts w:ascii="Times New Roman" w:hAnsi="Times New Roman"/>
                <w:sz w:val="20"/>
              </w:rPr>
              <w:t>m</w:t>
            </w:r>
            <w:r w:rsidR="004A58EF" w:rsidRPr="00371D6F">
              <w:rPr>
                <w:rFonts w:ascii="Times New Roman" w:hAnsi="Times New Roman"/>
                <w:sz w:val="20"/>
              </w:rPr>
              <w:t>m/</w:t>
            </w:r>
            <w:proofErr w:type="spellStart"/>
            <w:r w:rsidR="004A58EF" w:rsidRPr="00371D6F">
              <w:rPr>
                <w:rFonts w:ascii="Times New Roman" w:hAnsi="Times New Roman"/>
                <w:sz w:val="20"/>
              </w:rPr>
              <w:t>dd</w:t>
            </w:r>
            <w:proofErr w:type="spellEnd"/>
            <w:r w:rsidR="004A58EF" w:rsidRPr="00371D6F">
              <w:rPr>
                <w:rFonts w:ascii="Times New Roman" w:hAnsi="Times New Roman"/>
                <w:sz w:val="20"/>
              </w:rPr>
              <w:t>/</w:t>
            </w:r>
            <w:proofErr w:type="spellStart"/>
            <w:r w:rsidR="004A58EF" w:rsidRPr="00371D6F">
              <w:rPr>
                <w:rFonts w:ascii="Times New Roman" w:hAnsi="Times New Roman"/>
                <w:sz w:val="20"/>
              </w:rPr>
              <w:t>yyyy</w:t>
            </w:r>
            <w:proofErr w:type="spellEnd"/>
          </w:p>
          <w:p w:rsidR="004A58EF" w:rsidRPr="00371D6F" w:rsidRDefault="00E96C3B" w:rsidP="004A58EF">
            <w:pPr>
              <w:jc w:val="center"/>
              <w:rPr>
                <w:rFonts w:ascii="Times New Roman" w:hAnsi="Times New Roman"/>
                <w:sz w:val="20"/>
              </w:rPr>
            </w:pPr>
            <w:r w:rsidRPr="00371D6F">
              <w:rPr>
                <w:rFonts w:ascii="Times New Roman" w:hAnsi="Times New Roman"/>
                <w:sz w:val="20"/>
              </w:rPr>
              <w:t>Will be auto-filled as 99/99/9999 i</w:t>
            </w:r>
            <w:r w:rsidR="004A58EF" w:rsidRPr="00371D6F">
              <w:rPr>
                <w:rFonts w:ascii="Times New Roman" w:hAnsi="Times New Roman"/>
                <w:sz w:val="20"/>
              </w:rPr>
              <w:t xml:space="preserve">f </w:t>
            </w:r>
            <w:proofErr w:type="spellStart"/>
            <w:r w:rsidR="004A58EF" w:rsidRPr="00371D6F">
              <w:rPr>
                <w:rFonts w:ascii="Times New Roman" w:hAnsi="Times New Roman"/>
                <w:sz w:val="20"/>
              </w:rPr>
              <w:t>testpap</w:t>
            </w:r>
            <w:proofErr w:type="spellEnd"/>
            <w:r w:rsidR="004A58EF" w:rsidRPr="00371D6F">
              <w:rPr>
                <w:rFonts w:ascii="Times New Roman" w:hAnsi="Times New Roman"/>
                <w:sz w:val="20"/>
              </w:rPr>
              <w:t xml:space="preserve"> = 6,98, or 99</w:t>
            </w:r>
            <w:r w:rsidR="00DD17DB" w:rsidRPr="00371D6F">
              <w:rPr>
                <w:rFonts w:ascii="Times New Roman" w:hAnsi="Times New Roman"/>
                <w:sz w:val="20"/>
              </w:rPr>
              <w:t xml:space="preserve"> or </w:t>
            </w:r>
            <w:proofErr w:type="spellStart"/>
            <w:r w:rsidR="00DD17DB" w:rsidRPr="00371D6F">
              <w:rPr>
                <w:rFonts w:ascii="Times New Roman" w:hAnsi="Times New Roman"/>
                <w:sz w:val="20"/>
              </w:rPr>
              <w:t>hpvtest</w:t>
            </w:r>
            <w:proofErr w:type="spellEnd"/>
            <w:r w:rsidR="00DD17DB" w:rsidRPr="00371D6F">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371D6F" w:rsidTr="00911FCE">
              <w:tc>
                <w:tcPr>
                  <w:tcW w:w="1929" w:type="dxa"/>
                </w:tcPr>
                <w:p w:rsidR="004A58EF" w:rsidRPr="00371D6F" w:rsidRDefault="000216E9" w:rsidP="0025297D">
                  <w:pPr>
                    <w:jc w:val="center"/>
                    <w:rPr>
                      <w:rFonts w:ascii="Times New Roman" w:hAnsi="Times New Roman"/>
                      <w:sz w:val="20"/>
                    </w:rPr>
                  </w:pPr>
                  <w:r w:rsidRPr="00371D6F">
                    <w:rPr>
                      <w:rFonts w:ascii="Times New Roman" w:hAnsi="Times New Roman"/>
                      <w:sz w:val="20"/>
                    </w:rPr>
                    <w:t xml:space="preserve">&lt;= 4 days prior to or = </w:t>
                  </w:r>
                  <w:proofErr w:type="spellStart"/>
                  <w:r w:rsidRPr="00371D6F">
                    <w:rPr>
                      <w:rFonts w:ascii="Times New Roman" w:hAnsi="Times New Roman"/>
                      <w:sz w:val="20"/>
                    </w:rPr>
                    <w:t>papdt</w:t>
                  </w:r>
                  <w:proofErr w:type="spellEnd"/>
                  <w:r w:rsidRPr="00371D6F">
                    <w:rPr>
                      <w:rFonts w:ascii="Times New Roman" w:hAnsi="Times New Roman"/>
                      <w:sz w:val="20"/>
                    </w:rPr>
                    <w:t xml:space="preserve"> and &lt;= 4 days after </w:t>
                  </w:r>
                  <w:proofErr w:type="spellStart"/>
                  <w:r w:rsidRPr="00371D6F">
                    <w:rPr>
                      <w:rFonts w:ascii="Times New Roman" w:hAnsi="Times New Roman"/>
                      <w:sz w:val="20"/>
                    </w:rPr>
                    <w:t>papdt</w:t>
                  </w:r>
                  <w:proofErr w:type="spellEnd"/>
                </w:p>
              </w:tc>
            </w:tr>
          </w:tbl>
          <w:p w:rsidR="004A58EF" w:rsidRPr="00371D6F"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375172" w:rsidRPr="00371D6F" w:rsidRDefault="00375172" w:rsidP="004A58EF">
            <w:pPr>
              <w:rPr>
                <w:rFonts w:ascii="Times New Roman" w:hAnsi="Times New Roman"/>
                <w:sz w:val="20"/>
              </w:rPr>
            </w:pPr>
            <w:r w:rsidRPr="00371D6F">
              <w:rPr>
                <w:rFonts w:ascii="Times New Roman" w:hAnsi="Times New Roman"/>
                <w:sz w:val="20"/>
              </w:rPr>
              <w:t>Enter the date the most recent cervical HPV test was performed (i.e., collected or obtained).</w:t>
            </w:r>
          </w:p>
          <w:p w:rsidR="004A58EF" w:rsidRPr="00371D6F" w:rsidRDefault="004A58EF" w:rsidP="004A58EF">
            <w:pPr>
              <w:rPr>
                <w:rFonts w:ascii="Times New Roman" w:hAnsi="Times New Roman"/>
                <w:sz w:val="20"/>
              </w:rPr>
            </w:pPr>
            <w:r w:rsidRPr="00371D6F">
              <w:rPr>
                <w:rFonts w:ascii="Times New Roman" w:hAnsi="Times New Roman"/>
                <w:sz w:val="20"/>
              </w:rPr>
              <w:t>Although the day may be entered as day = 01 if the specific date is unknown, the exact month and year must be entered accurately.</w:t>
            </w:r>
          </w:p>
          <w:p w:rsidR="004A58EF" w:rsidRPr="00371D6F" w:rsidRDefault="004A58EF" w:rsidP="004A58EF">
            <w:pPr>
              <w:pStyle w:val="BodyText3"/>
            </w:pPr>
          </w:p>
        </w:tc>
      </w:tr>
      <w:tr w:rsidR="000154BA" w:rsidRPr="00371D6F"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371D6F" w:rsidRDefault="0075392B" w:rsidP="006A4598">
            <w:pPr>
              <w:jc w:val="center"/>
              <w:rPr>
                <w:rFonts w:ascii="Times New Roman" w:hAnsi="Times New Roman"/>
                <w:sz w:val="22"/>
              </w:rPr>
            </w:pPr>
            <w:r w:rsidRPr="00371D6F">
              <w:rPr>
                <w:rFonts w:ascii="Times New Roman" w:hAnsi="Times New Roman"/>
                <w:sz w:val="22"/>
              </w:rPr>
              <w:t>4</w:t>
            </w:r>
            <w:r w:rsidR="00AD2AAE" w:rsidRPr="00371D6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4E55F9" w:rsidRPr="00371D6F" w:rsidRDefault="000154BA" w:rsidP="00AF5D60">
            <w:pPr>
              <w:jc w:val="center"/>
              <w:rPr>
                <w:rFonts w:ascii="Times New Roman" w:hAnsi="Times New Roman"/>
                <w:sz w:val="20"/>
              </w:rPr>
            </w:pPr>
            <w:proofErr w:type="spellStart"/>
            <w:r w:rsidRPr="00371D6F">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rsidR="000154BA" w:rsidRPr="00371D6F" w:rsidRDefault="000154BA" w:rsidP="00596B36">
            <w:pPr>
              <w:rPr>
                <w:rFonts w:ascii="Times New Roman" w:hAnsi="Times New Roman"/>
                <w:sz w:val="22"/>
              </w:rPr>
            </w:pPr>
            <w:r w:rsidRPr="00371D6F">
              <w:rPr>
                <w:rFonts w:ascii="Times New Roman" w:hAnsi="Times New Roman"/>
                <w:sz w:val="22"/>
              </w:rPr>
              <w:t xml:space="preserve">Enter the date the HPV </w:t>
            </w:r>
            <w:r w:rsidR="004D3F77" w:rsidRPr="00371D6F">
              <w:rPr>
                <w:rFonts w:ascii="Times New Roman" w:hAnsi="Times New Roman"/>
                <w:sz w:val="22"/>
              </w:rPr>
              <w:t xml:space="preserve">test </w:t>
            </w:r>
            <w:r w:rsidRPr="00371D6F">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rsidR="000154BA" w:rsidRPr="00371D6F" w:rsidRDefault="000232F3">
            <w:pPr>
              <w:jc w:val="center"/>
              <w:rPr>
                <w:rFonts w:ascii="Times New Roman" w:hAnsi="Times New Roman"/>
                <w:sz w:val="20"/>
              </w:rPr>
            </w:pPr>
            <w:r w:rsidRPr="00371D6F">
              <w:rPr>
                <w:rFonts w:ascii="Times New Roman" w:hAnsi="Times New Roman"/>
                <w:sz w:val="20"/>
              </w:rPr>
              <w:t>m</w:t>
            </w:r>
            <w:r w:rsidR="000154BA" w:rsidRPr="00371D6F">
              <w:rPr>
                <w:rFonts w:ascii="Times New Roman" w:hAnsi="Times New Roman"/>
                <w:sz w:val="20"/>
              </w:rPr>
              <w:t>m/</w:t>
            </w:r>
            <w:proofErr w:type="spellStart"/>
            <w:r w:rsidR="000154BA" w:rsidRPr="00371D6F">
              <w:rPr>
                <w:rFonts w:ascii="Times New Roman" w:hAnsi="Times New Roman"/>
                <w:sz w:val="20"/>
              </w:rPr>
              <w:t>dd</w:t>
            </w:r>
            <w:proofErr w:type="spellEnd"/>
            <w:r w:rsidR="000154BA" w:rsidRPr="00371D6F">
              <w:rPr>
                <w:rFonts w:ascii="Times New Roman" w:hAnsi="Times New Roman"/>
                <w:sz w:val="20"/>
              </w:rPr>
              <w:t>/</w:t>
            </w:r>
            <w:proofErr w:type="spellStart"/>
            <w:r w:rsidR="000154BA" w:rsidRPr="00371D6F">
              <w:rPr>
                <w:rFonts w:ascii="Times New Roman" w:hAnsi="Times New Roman"/>
                <w:sz w:val="20"/>
              </w:rPr>
              <w:t>yyyy</w:t>
            </w:r>
            <w:proofErr w:type="spellEnd"/>
          </w:p>
          <w:p w:rsidR="008923AF" w:rsidRPr="00371D6F" w:rsidRDefault="008923AF" w:rsidP="008923AF">
            <w:pPr>
              <w:jc w:val="center"/>
              <w:rPr>
                <w:rFonts w:ascii="Times New Roman" w:hAnsi="Times New Roman"/>
                <w:sz w:val="20"/>
              </w:rPr>
            </w:pPr>
            <w:r w:rsidRPr="00371D6F">
              <w:rPr>
                <w:rFonts w:ascii="Times New Roman" w:hAnsi="Times New Roman"/>
                <w:sz w:val="20"/>
              </w:rPr>
              <w:t xml:space="preserve">Will be auto-filled as 99/99/9999 if </w:t>
            </w:r>
            <w:proofErr w:type="spellStart"/>
            <w:r w:rsidRPr="00371D6F">
              <w:rPr>
                <w:rFonts w:ascii="Times New Roman" w:hAnsi="Times New Roman"/>
                <w:sz w:val="20"/>
              </w:rPr>
              <w:t>testpap</w:t>
            </w:r>
            <w:proofErr w:type="spellEnd"/>
            <w:r w:rsidRPr="00371D6F">
              <w:rPr>
                <w:rFonts w:ascii="Times New Roman" w:hAnsi="Times New Roman"/>
                <w:sz w:val="20"/>
              </w:rPr>
              <w:t xml:space="preserve"> = 6,98, or 99 </w:t>
            </w:r>
            <w:r w:rsidR="008F6282" w:rsidRPr="00371D6F">
              <w:rPr>
                <w:rFonts w:ascii="Times New Roman" w:hAnsi="Times New Roman"/>
                <w:sz w:val="20"/>
              </w:rPr>
              <w:t xml:space="preserve">or </w:t>
            </w:r>
            <w:proofErr w:type="spellStart"/>
            <w:r w:rsidRPr="00371D6F">
              <w:rPr>
                <w:rFonts w:ascii="Times New Roman" w:hAnsi="Times New Roman"/>
                <w:sz w:val="20"/>
              </w:rPr>
              <w:t>hpvtest</w:t>
            </w:r>
            <w:proofErr w:type="spellEnd"/>
            <w:r w:rsidRPr="00371D6F">
              <w:rPr>
                <w:rFonts w:ascii="Times New Roman" w:hAnsi="Times New Roman"/>
                <w:sz w:val="20"/>
              </w:rPr>
              <w:t xml:space="preserve"> = 99</w:t>
            </w:r>
          </w:p>
          <w:p w:rsidR="00375172" w:rsidRPr="00371D6F" w:rsidRDefault="00375172" w:rsidP="008923AF">
            <w:pPr>
              <w:jc w:val="center"/>
              <w:rPr>
                <w:rFonts w:ascii="Times New Roman" w:hAnsi="Times New Roman"/>
                <w:sz w:val="20"/>
              </w:rPr>
            </w:pPr>
            <w:r w:rsidRPr="00371D6F">
              <w:rPr>
                <w:rFonts w:ascii="Times New Roman" w:hAnsi="Times New Roman"/>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371D6F" w:rsidTr="00A64429">
              <w:tc>
                <w:tcPr>
                  <w:tcW w:w="1929" w:type="dxa"/>
                </w:tcPr>
                <w:p w:rsidR="000154BA" w:rsidRPr="00371D6F" w:rsidRDefault="00EA3811" w:rsidP="001365F9">
                  <w:pPr>
                    <w:jc w:val="center"/>
                    <w:rPr>
                      <w:rFonts w:ascii="Times New Roman" w:hAnsi="Times New Roman"/>
                      <w:sz w:val="20"/>
                    </w:rPr>
                  </w:pPr>
                  <w:r w:rsidRPr="00371D6F">
                    <w:rPr>
                      <w:rFonts w:ascii="Times New Roman" w:hAnsi="Times New Roman"/>
                      <w:sz w:val="20"/>
                    </w:rPr>
                    <w:t xml:space="preserve">&gt;= </w:t>
                  </w:r>
                  <w:proofErr w:type="spellStart"/>
                  <w:r w:rsidRPr="00371D6F">
                    <w:rPr>
                      <w:rFonts w:ascii="Times New Roman" w:hAnsi="Times New Roman"/>
                      <w:sz w:val="20"/>
                    </w:rPr>
                    <w:t>hpvtstdt</w:t>
                  </w:r>
                  <w:proofErr w:type="spellEnd"/>
                  <w:r w:rsidRPr="00371D6F">
                    <w:rPr>
                      <w:rFonts w:ascii="Times New Roman" w:hAnsi="Times New Roman"/>
                      <w:sz w:val="20"/>
                    </w:rPr>
                    <w:t xml:space="preserve"> and &lt;= </w:t>
                  </w:r>
                  <w:r w:rsidR="001365F9" w:rsidRPr="00371D6F">
                    <w:rPr>
                      <w:rFonts w:ascii="Times New Roman" w:hAnsi="Times New Roman"/>
                      <w:sz w:val="20"/>
                    </w:rPr>
                    <w:t>45</w:t>
                  </w:r>
                  <w:r w:rsidRPr="00371D6F">
                    <w:rPr>
                      <w:rFonts w:ascii="Times New Roman" w:hAnsi="Times New Roman"/>
                      <w:sz w:val="20"/>
                    </w:rPr>
                    <w:t xml:space="preserve"> days after </w:t>
                  </w:r>
                  <w:proofErr w:type="spellStart"/>
                  <w:r w:rsidRPr="00371D6F">
                    <w:rPr>
                      <w:rFonts w:ascii="Times New Roman" w:hAnsi="Times New Roman"/>
                      <w:sz w:val="20"/>
                    </w:rPr>
                    <w:t>hpvtstdt</w:t>
                  </w:r>
                  <w:proofErr w:type="spellEnd"/>
                  <w:r w:rsidRPr="00371D6F">
                    <w:rPr>
                      <w:rFonts w:ascii="Times New Roman" w:hAnsi="Times New Roman"/>
                      <w:sz w:val="20"/>
                    </w:rPr>
                    <w:t xml:space="preserve"> and &lt;= </w:t>
                  </w:r>
                  <w:proofErr w:type="spellStart"/>
                  <w:r w:rsidRPr="00371D6F">
                    <w:rPr>
                      <w:rFonts w:ascii="Times New Roman" w:hAnsi="Times New Roman"/>
                      <w:sz w:val="20"/>
                    </w:rPr>
                    <w:t>pulldt</w:t>
                  </w:r>
                  <w:proofErr w:type="spellEnd"/>
                  <w:r w:rsidRPr="00371D6F">
                    <w:rPr>
                      <w:rFonts w:ascii="Times New Roman" w:hAnsi="Times New Roman"/>
                      <w:sz w:val="20"/>
                    </w:rPr>
                    <w:t xml:space="preserve"> or (&lt;= </w:t>
                  </w:r>
                  <w:proofErr w:type="spellStart"/>
                  <w:r w:rsidRPr="00371D6F">
                    <w:rPr>
                      <w:rFonts w:ascii="Times New Roman" w:hAnsi="Times New Roman"/>
                      <w:sz w:val="20"/>
                    </w:rPr>
                    <w:t>stdyend</w:t>
                  </w:r>
                  <w:proofErr w:type="spellEnd"/>
                  <w:r w:rsidRPr="00371D6F">
                    <w:rPr>
                      <w:rFonts w:ascii="Times New Roman" w:hAnsi="Times New Roman"/>
                      <w:sz w:val="20"/>
                    </w:rPr>
                    <w:t xml:space="preserve"> if </w:t>
                  </w:r>
                  <w:proofErr w:type="spellStart"/>
                  <w:r w:rsidRPr="00371D6F">
                    <w:rPr>
                      <w:rFonts w:ascii="Times New Roman" w:hAnsi="Times New Roman"/>
                      <w:sz w:val="20"/>
                    </w:rPr>
                    <w:t>stdyend</w:t>
                  </w:r>
                  <w:proofErr w:type="spellEnd"/>
                  <w:r w:rsidRPr="00371D6F">
                    <w:rPr>
                      <w:rFonts w:ascii="Times New Roman" w:hAnsi="Times New Roman"/>
                      <w:sz w:val="20"/>
                    </w:rPr>
                    <w:t xml:space="preserve"> &gt; </w:t>
                  </w:r>
                  <w:proofErr w:type="spellStart"/>
                  <w:r w:rsidRPr="00371D6F">
                    <w:rPr>
                      <w:rFonts w:ascii="Times New Roman" w:hAnsi="Times New Roman"/>
                      <w:sz w:val="20"/>
                    </w:rPr>
                    <w:t>pulldt</w:t>
                  </w:r>
                  <w:proofErr w:type="spellEnd"/>
                  <w:r w:rsidRPr="00371D6F">
                    <w:rPr>
                      <w:rFonts w:ascii="Times New Roman" w:hAnsi="Times New Roman"/>
                      <w:sz w:val="20"/>
                    </w:rPr>
                    <w:t>)</w:t>
                  </w:r>
                </w:p>
              </w:tc>
            </w:tr>
          </w:tbl>
          <w:p w:rsidR="000154BA" w:rsidRPr="00371D6F"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460136" w:rsidRPr="00371D6F" w:rsidRDefault="000154BA">
            <w:pPr>
              <w:widowControl/>
              <w:autoSpaceDE w:val="0"/>
              <w:autoSpaceDN w:val="0"/>
              <w:adjustRightInd w:val="0"/>
              <w:rPr>
                <w:rFonts w:ascii="Times New Roman" w:hAnsi="Times New Roman"/>
                <w:sz w:val="20"/>
              </w:rPr>
            </w:pPr>
            <w:r w:rsidRPr="00371D6F">
              <w:rPr>
                <w:rFonts w:ascii="Times New Roman" w:hAnsi="Times New Roman"/>
                <w:sz w:val="20"/>
              </w:rPr>
              <w:t>HPV report date is the date on which the results were completed by the lab and could be reported to the clinician if he/she called to ask for the results.</w:t>
            </w:r>
            <w:r w:rsidR="00460136" w:rsidRPr="00371D6F">
              <w:rPr>
                <w:rFonts w:ascii="Times New Roman" w:hAnsi="Times New Roman"/>
                <w:sz w:val="20"/>
              </w:rPr>
              <w:t xml:space="preserve">  </w:t>
            </w:r>
          </w:p>
          <w:p w:rsidR="00375172" w:rsidRPr="00371D6F" w:rsidRDefault="00375172">
            <w:pPr>
              <w:widowControl/>
              <w:autoSpaceDE w:val="0"/>
              <w:autoSpaceDN w:val="0"/>
              <w:adjustRightInd w:val="0"/>
              <w:rPr>
                <w:rFonts w:ascii="Times New Roman" w:hAnsi="Times New Roman"/>
                <w:sz w:val="20"/>
              </w:rPr>
            </w:pPr>
            <w:r w:rsidRPr="00371D6F">
              <w:rPr>
                <w:rFonts w:ascii="Times New Roman" w:hAnsi="Times New Roman"/>
                <w:sz w:val="20"/>
              </w:rPr>
              <w:t>If the HPV report date cannot be entered (date is after pull list date or after study end when study end date is greater than pull list date), enter 99/99/9999.</w:t>
            </w:r>
          </w:p>
          <w:p w:rsidR="000154BA" w:rsidRPr="00371D6F" w:rsidRDefault="000154BA">
            <w:pPr>
              <w:widowControl/>
              <w:autoSpaceDE w:val="0"/>
              <w:autoSpaceDN w:val="0"/>
              <w:adjustRightInd w:val="0"/>
              <w:rPr>
                <w:rFonts w:ascii="Times New Roman" w:hAnsi="Times New Roman"/>
                <w:sz w:val="20"/>
              </w:rPr>
            </w:pPr>
          </w:p>
        </w:tc>
      </w:tr>
      <w:tr w:rsidR="00EB7C5A" w:rsidRPr="00371D6F"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371D6F" w:rsidRDefault="00EB7C5A" w:rsidP="00E2659B">
            <w:pPr>
              <w:rPr>
                <w:rFonts w:ascii="Times New Roman" w:hAnsi="Times New Roman"/>
                <w:b/>
                <w:szCs w:val="24"/>
              </w:rPr>
            </w:pPr>
            <w:r w:rsidRPr="00371D6F">
              <w:rPr>
                <w:rFonts w:ascii="Times New Roman" w:hAnsi="Times New Roman"/>
                <w:b/>
                <w:szCs w:val="24"/>
              </w:rPr>
              <w:t xml:space="preserve">If female patient age &gt; = 40, go to </w:t>
            </w:r>
            <w:r w:rsidR="009C776D" w:rsidRPr="00371D6F">
              <w:rPr>
                <w:rFonts w:ascii="Times New Roman" w:hAnsi="Times New Roman"/>
                <w:b/>
                <w:szCs w:val="24"/>
              </w:rPr>
              <w:t>mamgram2</w:t>
            </w:r>
            <w:r w:rsidRPr="00371D6F">
              <w:rPr>
                <w:rFonts w:ascii="Times New Roman" w:hAnsi="Times New Roman"/>
                <w:b/>
                <w:szCs w:val="24"/>
              </w:rPr>
              <w:t xml:space="preserve">; if </w:t>
            </w:r>
            <w:r w:rsidR="00C53AAD" w:rsidRPr="00371D6F">
              <w:rPr>
                <w:rFonts w:ascii="Times New Roman" w:hAnsi="Times New Roman"/>
                <w:b/>
                <w:szCs w:val="24"/>
              </w:rPr>
              <w:t>[</w:t>
            </w:r>
            <w:r w:rsidRPr="00371D6F">
              <w:rPr>
                <w:rFonts w:ascii="Times New Roman" w:hAnsi="Times New Roman"/>
                <w:b/>
                <w:szCs w:val="24"/>
              </w:rPr>
              <w:t>female patient age &lt; 40 and (</w:t>
            </w:r>
            <w:proofErr w:type="spellStart"/>
            <w:r w:rsidRPr="00371D6F">
              <w:rPr>
                <w:rFonts w:ascii="Times New Roman" w:hAnsi="Times New Roman"/>
                <w:b/>
                <w:szCs w:val="24"/>
              </w:rPr>
              <w:t>testpap</w:t>
            </w:r>
            <w:proofErr w:type="spellEnd"/>
            <w:r w:rsidRPr="00371D6F">
              <w:rPr>
                <w:rFonts w:ascii="Times New Roman" w:hAnsi="Times New Roman"/>
                <w:b/>
                <w:szCs w:val="24"/>
              </w:rPr>
              <w:t xml:space="preserve"> = 99 or </w:t>
            </w:r>
            <w:proofErr w:type="spellStart"/>
            <w:r w:rsidRPr="00371D6F">
              <w:rPr>
                <w:rFonts w:ascii="Times New Roman" w:hAnsi="Times New Roman"/>
                <w:b/>
                <w:szCs w:val="24"/>
              </w:rPr>
              <w:t>hpvtest</w:t>
            </w:r>
            <w:proofErr w:type="spellEnd"/>
            <w:r w:rsidRPr="00371D6F">
              <w:rPr>
                <w:rFonts w:ascii="Times New Roman" w:hAnsi="Times New Roman"/>
                <w:b/>
                <w:szCs w:val="24"/>
              </w:rPr>
              <w:t xml:space="preserve"> = 99)</w:t>
            </w:r>
            <w:r w:rsidR="00C53AAD" w:rsidRPr="00371D6F">
              <w:rPr>
                <w:rFonts w:ascii="Times New Roman" w:hAnsi="Times New Roman"/>
                <w:b/>
                <w:szCs w:val="24"/>
              </w:rPr>
              <w:t>] OR [female patient age &gt;=21 and &lt;=29 and (</w:t>
            </w:r>
            <w:proofErr w:type="spellStart"/>
            <w:r w:rsidR="00C53AAD" w:rsidRPr="00371D6F">
              <w:rPr>
                <w:rFonts w:ascii="Times New Roman" w:hAnsi="Times New Roman"/>
                <w:b/>
                <w:szCs w:val="24"/>
              </w:rPr>
              <w:t>testpa</w:t>
            </w:r>
            <w:r w:rsidR="00E2659B" w:rsidRPr="00371D6F">
              <w:rPr>
                <w:rFonts w:ascii="Times New Roman" w:hAnsi="Times New Roman"/>
                <w:b/>
                <w:szCs w:val="24"/>
              </w:rPr>
              <w:t>p</w:t>
            </w:r>
            <w:proofErr w:type="spellEnd"/>
            <w:r w:rsidR="00C53AAD" w:rsidRPr="00371D6F">
              <w:rPr>
                <w:rFonts w:ascii="Times New Roman" w:hAnsi="Times New Roman"/>
                <w:b/>
                <w:szCs w:val="24"/>
              </w:rPr>
              <w:t xml:space="preserve"> = 1 or 3) and (</w:t>
            </w:r>
            <w:proofErr w:type="spellStart"/>
            <w:r w:rsidR="00C53AAD" w:rsidRPr="00371D6F">
              <w:rPr>
                <w:rFonts w:ascii="Times New Roman" w:hAnsi="Times New Roman"/>
                <w:b/>
                <w:szCs w:val="24"/>
              </w:rPr>
              <w:t>stdybeg</w:t>
            </w:r>
            <w:proofErr w:type="spellEnd"/>
            <w:r w:rsidR="00C53AAD" w:rsidRPr="00371D6F">
              <w:rPr>
                <w:rFonts w:ascii="Times New Roman" w:hAnsi="Times New Roman"/>
                <w:b/>
                <w:szCs w:val="24"/>
              </w:rPr>
              <w:t xml:space="preserve"> - </w:t>
            </w:r>
            <w:proofErr w:type="spellStart"/>
            <w:r w:rsidR="00C53AAD" w:rsidRPr="00371D6F">
              <w:rPr>
                <w:rFonts w:ascii="Times New Roman" w:hAnsi="Times New Roman"/>
                <w:b/>
                <w:szCs w:val="24"/>
              </w:rPr>
              <w:t>papdt</w:t>
            </w:r>
            <w:proofErr w:type="spellEnd"/>
            <w:r w:rsidR="00C53AAD" w:rsidRPr="00371D6F">
              <w:rPr>
                <w:rFonts w:ascii="Times New Roman" w:hAnsi="Times New Roman"/>
                <w:b/>
                <w:szCs w:val="24"/>
              </w:rPr>
              <w:t xml:space="preserve"> &gt;</w:t>
            </w:r>
            <w:r w:rsidR="00E2659B" w:rsidRPr="00371D6F">
              <w:rPr>
                <w:rFonts w:ascii="Times New Roman" w:hAnsi="Times New Roman"/>
                <w:b/>
                <w:szCs w:val="24"/>
              </w:rPr>
              <w:t xml:space="preserve"> 36 </w:t>
            </w:r>
            <w:proofErr w:type="spellStart"/>
            <w:r w:rsidR="00E2659B" w:rsidRPr="00371D6F">
              <w:rPr>
                <w:rFonts w:ascii="Times New Roman" w:hAnsi="Times New Roman"/>
                <w:b/>
                <w:szCs w:val="24"/>
              </w:rPr>
              <w:t>mos</w:t>
            </w:r>
            <w:proofErr w:type="spellEnd"/>
            <w:r w:rsidR="00E2659B" w:rsidRPr="00371D6F">
              <w:rPr>
                <w:rFonts w:ascii="Times New Roman" w:hAnsi="Times New Roman"/>
                <w:b/>
                <w:szCs w:val="24"/>
              </w:rPr>
              <w:t>)],</w:t>
            </w:r>
            <w:r w:rsidRPr="00371D6F">
              <w:rPr>
                <w:rFonts w:ascii="Times New Roman" w:hAnsi="Times New Roman"/>
                <w:b/>
                <w:szCs w:val="24"/>
              </w:rPr>
              <w:t xml:space="preserve"> go to </w:t>
            </w:r>
            <w:proofErr w:type="spellStart"/>
            <w:r w:rsidRPr="00371D6F">
              <w:rPr>
                <w:rFonts w:ascii="Times New Roman" w:hAnsi="Times New Roman"/>
                <w:b/>
                <w:szCs w:val="24"/>
              </w:rPr>
              <w:t>nocascrn</w:t>
            </w:r>
            <w:proofErr w:type="spellEnd"/>
            <w:r w:rsidRPr="00371D6F">
              <w:rPr>
                <w:rFonts w:ascii="Times New Roman" w:hAnsi="Times New Roman"/>
                <w:b/>
                <w:szCs w:val="24"/>
              </w:rPr>
              <w:t xml:space="preserve">; </w:t>
            </w:r>
            <w:r w:rsidRPr="00371D6F">
              <w:rPr>
                <w:rFonts w:ascii="Times New Roman" w:hAnsi="Times New Roman"/>
                <w:b/>
                <w:vanish/>
                <w:szCs w:val="24"/>
              </w:rPr>
              <w:t xml:space="preserve">= 99 = 99, go to nocascrn;ap = </w:t>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Pr="00371D6F">
              <w:rPr>
                <w:rFonts w:ascii="Times New Roman" w:hAnsi="Times New Roman"/>
                <w:b/>
                <w:vanish/>
                <w:szCs w:val="24"/>
              </w:rPr>
              <w:pgNum/>
            </w:r>
            <w:r w:rsidR="00E2659B" w:rsidRPr="00371D6F">
              <w:rPr>
                <w:rFonts w:ascii="Times New Roman" w:hAnsi="Times New Roman"/>
                <w:b/>
                <w:szCs w:val="24"/>
              </w:rPr>
              <w:t>else</w:t>
            </w:r>
            <w:r w:rsidRPr="00371D6F">
              <w:rPr>
                <w:rFonts w:ascii="Times New Roman" w:hAnsi="Times New Roman"/>
                <w:b/>
                <w:szCs w:val="24"/>
              </w:rPr>
              <w:t xml:space="preserve"> go to end</w:t>
            </w:r>
          </w:p>
        </w:tc>
      </w:tr>
    </w:tbl>
    <w:p w:rsidR="00760130" w:rsidRPr="00371D6F" w:rsidRDefault="00760130">
      <w:r w:rsidRPr="00371D6F">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371D6F"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pStyle w:val="Heading1"/>
              <w:tabs>
                <w:tab w:val="clear" w:pos="180"/>
              </w:tabs>
            </w:pPr>
            <w:r w:rsidRPr="00371D6F">
              <w:t>Screening for Breast Cancer</w:t>
            </w: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b/>
                <w:sz w:val="20"/>
              </w:rPr>
            </w:pPr>
          </w:p>
        </w:tc>
      </w:tr>
      <w:tr w:rsidR="00EB7C5A" w:rsidRPr="00371D6F"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760130" w:rsidP="006A4598">
            <w:pPr>
              <w:jc w:val="center"/>
              <w:rPr>
                <w:rFonts w:ascii="Times New Roman" w:hAnsi="Times New Roman"/>
                <w:sz w:val="22"/>
              </w:rPr>
            </w:pPr>
            <w:r w:rsidRPr="00371D6F">
              <w:rPr>
                <w:rFonts w:ascii="Times New Roman" w:hAnsi="Times New Roman"/>
                <w:sz w:val="22"/>
              </w:rPr>
              <w:t>4</w:t>
            </w:r>
            <w:r w:rsidR="00AD2AAE" w:rsidRPr="00371D6F">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r w:rsidRPr="00371D6F">
              <w:rPr>
                <w:rFonts w:ascii="Times New Roman" w:hAnsi="Times New Roman"/>
                <w:sz w:val="20"/>
              </w:rPr>
              <w:t>mamgram2</w:t>
            </w:r>
          </w:p>
          <w:p w:rsidR="00857C0B" w:rsidRPr="00371D6F" w:rsidRDefault="00857C0B" w:rsidP="00AF5D60">
            <w:pPr>
              <w:jc w:val="center"/>
              <w:rPr>
                <w:rFonts w:ascii="Times New Roman" w:hAnsi="Times New Roman"/>
                <w:sz w:val="20"/>
              </w:rPr>
            </w:pPr>
            <w:r w:rsidRPr="00371D6F">
              <w:rPr>
                <w:rFonts w:ascii="Times New Roman" w:hAnsi="Times New Roman"/>
                <w:sz w:val="20"/>
              </w:rPr>
              <w:t>p31h</w:t>
            </w:r>
          </w:p>
          <w:p w:rsidR="00857C0B" w:rsidRPr="00371D6F" w:rsidRDefault="00857C0B" w:rsidP="00AF5D60">
            <w:pPr>
              <w:jc w:val="center"/>
              <w:rPr>
                <w:rFonts w:ascii="Times New Roman" w:hAnsi="Times New Roman"/>
                <w:sz w:val="20"/>
              </w:rPr>
            </w:pPr>
          </w:p>
          <w:p w:rsidR="00EB7C5A" w:rsidRPr="00371D6F"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sz w:val="22"/>
              </w:rPr>
            </w:pPr>
            <w:r w:rsidRPr="00371D6F">
              <w:rPr>
                <w:rFonts w:ascii="Times New Roman" w:hAnsi="Times New Roman"/>
                <w:sz w:val="22"/>
              </w:rPr>
              <w:t xml:space="preserve">Does the medical record contain the report of a mammogram performed for this patient during the timeframe from (computer to display </w:t>
            </w:r>
            <w:proofErr w:type="spellStart"/>
            <w:r w:rsidRPr="00371D6F">
              <w:rPr>
                <w:rFonts w:ascii="Times New Roman" w:hAnsi="Times New Roman"/>
                <w:sz w:val="22"/>
              </w:rPr>
              <w:t>stdybeg</w:t>
            </w:r>
            <w:proofErr w:type="spellEnd"/>
            <w:r w:rsidRPr="00371D6F">
              <w:rPr>
                <w:rFonts w:ascii="Times New Roman" w:hAnsi="Times New Roman"/>
                <w:sz w:val="22"/>
              </w:rPr>
              <w:t xml:space="preserve"> – 27 months to </w:t>
            </w:r>
            <w:proofErr w:type="spellStart"/>
            <w:r w:rsidRPr="00371D6F">
              <w:rPr>
                <w:rFonts w:ascii="Times New Roman" w:hAnsi="Times New Roman"/>
                <w:sz w:val="22"/>
              </w:rPr>
              <w:t>stdyend</w:t>
            </w:r>
            <w:proofErr w:type="spellEnd"/>
            <w:r w:rsidRPr="00371D6F">
              <w:rPr>
                <w:rFonts w:ascii="Times New Roman" w:hAnsi="Times New Roman"/>
                <w:sz w:val="22"/>
              </w:rPr>
              <w:t>)?</w:t>
            </w:r>
          </w:p>
          <w:p w:rsidR="00EB7C5A" w:rsidRPr="00371D6F" w:rsidRDefault="00EB7C5A" w:rsidP="00AF5D60">
            <w:pPr>
              <w:tabs>
                <w:tab w:val="num" w:pos="360"/>
              </w:tabs>
              <w:ind w:left="360" w:hanging="360"/>
              <w:rPr>
                <w:rFonts w:ascii="Times New Roman" w:hAnsi="Times New Roman"/>
                <w:sz w:val="22"/>
              </w:rPr>
            </w:pPr>
            <w:r w:rsidRPr="00371D6F">
              <w:rPr>
                <w:rFonts w:ascii="Times New Roman" w:hAnsi="Times New Roman"/>
                <w:sz w:val="22"/>
              </w:rPr>
              <w:t>1.  Yes</w:t>
            </w:r>
          </w:p>
          <w:p w:rsidR="00EB7C5A" w:rsidRPr="00371D6F" w:rsidRDefault="00EB7C5A" w:rsidP="00AF5D60">
            <w:pPr>
              <w:tabs>
                <w:tab w:val="num" w:pos="360"/>
              </w:tabs>
              <w:ind w:left="360" w:hanging="360"/>
              <w:rPr>
                <w:rFonts w:ascii="Times New Roman" w:hAnsi="Times New Roman"/>
                <w:sz w:val="22"/>
              </w:rPr>
            </w:pPr>
            <w:r w:rsidRPr="00371D6F">
              <w:rPr>
                <w:rFonts w:ascii="Times New Roman" w:hAnsi="Times New Roman"/>
                <w:sz w:val="22"/>
              </w:rPr>
              <w:t>2.  No</w:t>
            </w:r>
          </w:p>
          <w:p w:rsidR="00EB7C5A" w:rsidRPr="00371D6F" w:rsidRDefault="00EB7C5A" w:rsidP="00AF5D60">
            <w:pPr>
              <w:rPr>
                <w:rFonts w:ascii="Times New Roman" w:hAnsi="Times New Roman"/>
                <w:sz w:val="22"/>
              </w:rPr>
            </w:pPr>
            <w:r w:rsidRPr="00371D6F">
              <w:rPr>
                <w:rFonts w:ascii="Times New Roman" w:hAnsi="Times New Roman"/>
                <w:sz w:val="22"/>
              </w:rPr>
              <w:t>98.  Patient refused to have mammogram performed</w:t>
            </w:r>
          </w:p>
          <w:p w:rsidR="00EB7C5A" w:rsidRPr="00371D6F"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p>
          <w:p w:rsidR="00EB7C5A" w:rsidRPr="00371D6F" w:rsidRDefault="00EB7C5A" w:rsidP="00AF5D60">
            <w:pPr>
              <w:jc w:val="center"/>
              <w:rPr>
                <w:rFonts w:ascii="Times New Roman" w:hAnsi="Times New Roman"/>
                <w:sz w:val="20"/>
              </w:rPr>
            </w:pPr>
            <w:r w:rsidRPr="00371D6F">
              <w:rPr>
                <w:rFonts w:ascii="Times New Roman" w:hAnsi="Times New Roman"/>
                <w:sz w:val="20"/>
              </w:rPr>
              <w:t>1,2,98</w:t>
            </w:r>
          </w:p>
          <w:p w:rsidR="00EB7C5A" w:rsidRPr="00371D6F" w:rsidRDefault="00EB7C5A" w:rsidP="00AF5D60">
            <w:pPr>
              <w:jc w:val="center"/>
              <w:rPr>
                <w:rFonts w:ascii="Times New Roman" w:hAnsi="Times New Roman"/>
                <w:sz w:val="20"/>
              </w:rPr>
            </w:pPr>
          </w:p>
          <w:p w:rsidR="00EB7C5A" w:rsidRPr="00371D6F" w:rsidRDefault="00EB7C5A" w:rsidP="00AF5D60">
            <w:pPr>
              <w:jc w:val="center"/>
              <w:rPr>
                <w:rFonts w:ascii="Times New Roman" w:hAnsi="Times New Roman"/>
                <w:bCs/>
                <w:sz w:val="20"/>
              </w:rPr>
            </w:pPr>
            <w:r w:rsidRPr="00371D6F">
              <w:rPr>
                <w:rFonts w:ascii="Times New Roman" w:hAnsi="Times New Roman"/>
                <w:bCs/>
                <w:sz w:val="20"/>
              </w:rPr>
              <w:t xml:space="preserve">If 1, auto-fill </w:t>
            </w:r>
          </w:p>
          <w:p w:rsidR="00EB7C5A" w:rsidRPr="00371D6F" w:rsidRDefault="00EB7C5A" w:rsidP="00AF5D60">
            <w:pPr>
              <w:jc w:val="center"/>
              <w:rPr>
                <w:rFonts w:ascii="Times New Roman" w:hAnsi="Times New Roman"/>
                <w:bCs/>
                <w:sz w:val="20"/>
              </w:rPr>
            </w:pPr>
            <w:proofErr w:type="spellStart"/>
            <w:r w:rsidRPr="00371D6F">
              <w:rPr>
                <w:rFonts w:ascii="Times New Roman" w:hAnsi="Times New Roman"/>
                <w:bCs/>
                <w:sz w:val="20"/>
              </w:rPr>
              <w:t>nomammo</w:t>
            </w:r>
            <w:proofErr w:type="spellEnd"/>
            <w:r w:rsidRPr="00371D6F">
              <w:rPr>
                <w:rFonts w:ascii="Times New Roman" w:hAnsi="Times New Roman"/>
                <w:bCs/>
                <w:sz w:val="20"/>
              </w:rPr>
              <w:t xml:space="preserve"> as 95</w:t>
            </w:r>
          </w:p>
          <w:p w:rsidR="00EB7C5A" w:rsidRPr="00371D6F" w:rsidRDefault="00EB7C5A" w:rsidP="00AF5D60">
            <w:pPr>
              <w:jc w:val="center"/>
              <w:rPr>
                <w:rFonts w:ascii="Times New Roman" w:hAnsi="Times New Roman"/>
                <w:bCs/>
                <w:sz w:val="20"/>
              </w:rPr>
            </w:pPr>
            <w:r w:rsidRPr="00371D6F">
              <w:rPr>
                <w:rFonts w:ascii="Times New Roman" w:hAnsi="Times New Roman"/>
                <w:bCs/>
                <w:sz w:val="20"/>
              </w:rPr>
              <w:t xml:space="preserve">If 2 or 98, auto-fill </w:t>
            </w:r>
            <w:proofErr w:type="spellStart"/>
            <w:r w:rsidRPr="00371D6F">
              <w:rPr>
                <w:rFonts w:ascii="Times New Roman" w:hAnsi="Times New Roman"/>
                <w:bCs/>
                <w:sz w:val="20"/>
              </w:rPr>
              <w:t>mammdt</w:t>
            </w:r>
            <w:proofErr w:type="spellEnd"/>
            <w:r w:rsidRPr="00371D6F">
              <w:rPr>
                <w:rFonts w:ascii="Times New Roman" w:hAnsi="Times New Roman"/>
                <w:bCs/>
                <w:sz w:val="20"/>
              </w:rPr>
              <w:t xml:space="preserve"> as 99/99/9999, mamperva</w:t>
            </w:r>
            <w:r w:rsidR="00076B00" w:rsidRPr="00371D6F">
              <w:rPr>
                <w:rFonts w:ascii="Times New Roman" w:hAnsi="Times New Roman"/>
                <w:bCs/>
                <w:sz w:val="20"/>
              </w:rPr>
              <w:t>2</w:t>
            </w:r>
            <w:r w:rsidRPr="00371D6F">
              <w:rPr>
                <w:rFonts w:ascii="Times New Roman" w:hAnsi="Times New Roman"/>
                <w:bCs/>
                <w:sz w:val="20"/>
              </w:rPr>
              <w:t xml:space="preserve"> as 95, </w:t>
            </w:r>
            <w:proofErr w:type="spellStart"/>
            <w:r w:rsidRPr="00371D6F">
              <w:rPr>
                <w:rFonts w:ascii="Times New Roman" w:hAnsi="Times New Roman"/>
                <w:bCs/>
                <w:sz w:val="20"/>
              </w:rPr>
              <w:t>mamrad</w:t>
            </w:r>
            <w:proofErr w:type="spellEnd"/>
            <w:r w:rsidRPr="00371D6F">
              <w:rPr>
                <w:rFonts w:ascii="Times New Roman" w:hAnsi="Times New Roman"/>
                <w:bCs/>
                <w:sz w:val="20"/>
              </w:rPr>
              <w:t xml:space="preserve"> as 95, </w:t>
            </w:r>
            <w:proofErr w:type="spellStart"/>
            <w:r w:rsidRPr="00371D6F">
              <w:rPr>
                <w:rFonts w:ascii="Times New Roman" w:hAnsi="Times New Roman"/>
                <w:bCs/>
                <w:sz w:val="20"/>
              </w:rPr>
              <w:t>biradcod</w:t>
            </w:r>
            <w:proofErr w:type="spellEnd"/>
            <w:r w:rsidRPr="00371D6F">
              <w:rPr>
                <w:rFonts w:ascii="Times New Roman" w:hAnsi="Times New Roman"/>
                <w:bCs/>
                <w:sz w:val="20"/>
              </w:rPr>
              <w:t xml:space="preserve"> as 95, and go to </w:t>
            </w:r>
            <w:proofErr w:type="spellStart"/>
            <w:r w:rsidRPr="00371D6F">
              <w:rPr>
                <w:rFonts w:ascii="Times New Roman" w:hAnsi="Times New Roman"/>
                <w:bCs/>
                <w:sz w:val="20"/>
              </w:rPr>
              <w:t>nomammo</w:t>
            </w:r>
            <w:proofErr w:type="spellEnd"/>
          </w:p>
          <w:p w:rsidR="00EB7C5A" w:rsidRPr="00371D6F" w:rsidRDefault="00EB7C5A" w:rsidP="00AF5D60">
            <w:pPr>
              <w:jc w:val="center"/>
              <w:rPr>
                <w:rFonts w:ascii="Times New Roman" w:hAnsi="Times New Roman"/>
                <w:b/>
                <w:bCs/>
                <w:sz w:val="20"/>
              </w:rPr>
            </w:pPr>
          </w:p>
          <w:p w:rsidR="00EB7C5A" w:rsidRPr="00371D6F"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CF04BB" w:rsidRPr="00334B4F" w:rsidRDefault="00CF04BB" w:rsidP="00CF04BB">
            <w:pPr>
              <w:numPr>
                <w:ilvl w:val="0"/>
                <w:numId w:val="42"/>
              </w:numPr>
              <w:rPr>
                <w:rFonts w:ascii="Times New Roman" w:hAnsi="Times New Roman"/>
                <w:sz w:val="20"/>
                <w:highlight w:val="cyan"/>
              </w:rPr>
            </w:pPr>
            <w:r w:rsidRPr="00334B4F">
              <w:rPr>
                <w:rFonts w:ascii="Times New Roman" w:hAnsi="Times New Roman"/>
                <w:b/>
                <w:sz w:val="20"/>
                <w:highlight w:val="cyan"/>
              </w:rPr>
              <w:t xml:space="preserve">This measure evaluates primary screening. Do not count </w:t>
            </w:r>
            <w:r>
              <w:rPr>
                <w:rFonts w:ascii="Times New Roman" w:hAnsi="Times New Roman"/>
                <w:b/>
                <w:sz w:val="20"/>
                <w:highlight w:val="cyan"/>
              </w:rPr>
              <w:t xml:space="preserve">breast </w:t>
            </w:r>
            <w:r w:rsidRPr="00334B4F">
              <w:rPr>
                <w:rFonts w:ascii="Times New Roman" w:hAnsi="Times New Roman"/>
                <w:b/>
                <w:sz w:val="20"/>
                <w:highlight w:val="cyan"/>
              </w:rPr>
              <w:t xml:space="preserve">biopsies, breast ultrasounds, </w:t>
            </w:r>
            <w:r>
              <w:rPr>
                <w:rFonts w:ascii="Times New Roman" w:hAnsi="Times New Roman"/>
                <w:b/>
                <w:sz w:val="20"/>
                <w:highlight w:val="cyan"/>
              </w:rPr>
              <w:t>Magnetic Resonance Imaging (</w:t>
            </w:r>
            <w:r w:rsidRPr="00334B4F">
              <w:rPr>
                <w:rFonts w:ascii="Times New Roman" w:hAnsi="Times New Roman"/>
                <w:b/>
                <w:sz w:val="20"/>
                <w:highlight w:val="cyan"/>
              </w:rPr>
              <w:t>MRI</w:t>
            </w:r>
            <w:r>
              <w:rPr>
                <w:rFonts w:ascii="Times New Roman" w:hAnsi="Times New Roman"/>
                <w:b/>
                <w:sz w:val="20"/>
                <w:highlight w:val="cyan"/>
              </w:rPr>
              <w:t>)</w:t>
            </w:r>
            <w:r w:rsidRPr="00334B4F">
              <w:rPr>
                <w:rFonts w:ascii="Times New Roman" w:hAnsi="Times New Roman"/>
                <w:b/>
                <w:sz w:val="20"/>
                <w:highlight w:val="cyan"/>
              </w:rPr>
              <w:t xml:space="preserve"> or </w:t>
            </w:r>
            <w:proofErr w:type="spellStart"/>
            <w:r w:rsidRPr="00334B4F">
              <w:rPr>
                <w:rFonts w:ascii="Times New Roman" w:hAnsi="Times New Roman"/>
                <w:b/>
                <w:sz w:val="20"/>
                <w:highlight w:val="cyan"/>
              </w:rPr>
              <w:t>tomosynthesis</w:t>
            </w:r>
            <w:proofErr w:type="spellEnd"/>
            <w:r w:rsidRPr="00334B4F">
              <w:rPr>
                <w:rFonts w:ascii="Times New Roman" w:hAnsi="Times New Roman"/>
                <w:b/>
                <w:sz w:val="20"/>
                <w:highlight w:val="cyan"/>
              </w:rPr>
              <w:t xml:space="preserve"> (3D mammography), because they are not appropriate methods for primary breast cancer screening. </w:t>
            </w:r>
          </w:p>
          <w:p w:rsidR="00CF04BB" w:rsidRPr="00334B4F" w:rsidRDefault="00CF04BB" w:rsidP="00CF04BB">
            <w:pPr>
              <w:numPr>
                <w:ilvl w:val="0"/>
                <w:numId w:val="42"/>
              </w:numPr>
              <w:rPr>
                <w:rFonts w:ascii="Times New Roman" w:hAnsi="Times New Roman"/>
                <w:sz w:val="20"/>
                <w:highlight w:val="cyan"/>
              </w:rPr>
            </w:pPr>
            <w:r w:rsidRPr="00334B4F">
              <w:rPr>
                <w:rFonts w:ascii="Times New Roman" w:hAnsi="Times New Roman"/>
                <w:sz w:val="20"/>
                <w:highlight w:val="cyan"/>
              </w:rPr>
              <w:t xml:space="preserve">A diagnostic mammogram is used to evaluate signs or symptoms of breast cancer and is acceptable for breast cancer screening ONLY if the diagnostic mammogram evaluates </w:t>
            </w:r>
            <w:proofErr w:type="gramStart"/>
            <w:r w:rsidRPr="00334B4F">
              <w:rPr>
                <w:rFonts w:ascii="Times New Roman" w:hAnsi="Times New Roman"/>
                <w:sz w:val="20"/>
                <w:highlight w:val="cyan"/>
              </w:rPr>
              <w:t>both breasts or</w:t>
            </w:r>
            <w:proofErr w:type="gramEnd"/>
            <w:r w:rsidRPr="00334B4F">
              <w:rPr>
                <w:rFonts w:ascii="Times New Roman" w:hAnsi="Times New Roman"/>
                <w:sz w:val="20"/>
                <w:highlight w:val="cyan"/>
              </w:rPr>
              <w:t xml:space="preserve"> one breast if the patient has had a unilateral mastectomy</w:t>
            </w:r>
            <w:r>
              <w:rPr>
                <w:rFonts w:ascii="Times New Roman" w:hAnsi="Times New Roman"/>
                <w:sz w:val="20"/>
                <w:highlight w:val="cyan"/>
              </w:rPr>
              <w:t>.</w:t>
            </w:r>
          </w:p>
          <w:p w:rsidR="00EB7C5A" w:rsidRPr="00371D6F" w:rsidRDefault="00EB7C5A" w:rsidP="008570C0">
            <w:pPr>
              <w:pStyle w:val="BodyText3"/>
              <w:numPr>
                <w:ilvl w:val="0"/>
                <w:numId w:val="42"/>
              </w:numPr>
              <w:rPr>
                <w:b w:val="0"/>
              </w:rPr>
            </w:pPr>
            <w:r w:rsidRPr="00371D6F">
              <w:rPr>
                <w:b w:val="0"/>
              </w:rPr>
              <w:t>Historical information obtained by telephone by a licensed member of the healthcare team and entered in a CPRS progress note is acceptable, as long as the outcome of the test is known.</w:t>
            </w:r>
          </w:p>
          <w:p w:rsidR="00EB7C5A" w:rsidRPr="00371D6F" w:rsidRDefault="00EB7C5A" w:rsidP="008570C0">
            <w:pPr>
              <w:numPr>
                <w:ilvl w:val="0"/>
                <w:numId w:val="42"/>
              </w:numPr>
              <w:rPr>
                <w:rFonts w:ascii="Times New Roman" w:hAnsi="Times New Roman"/>
                <w:sz w:val="20"/>
              </w:rPr>
            </w:pPr>
            <w:r w:rsidRPr="00371D6F">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371D6F" w:rsidRDefault="00EB7C5A" w:rsidP="008570C0">
            <w:pPr>
              <w:pStyle w:val="BodyText"/>
              <w:numPr>
                <w:ilvl w:val="0"/>
                <w:numId w:val="42"/>
              </w:numPr>
            </w:pPr>
            <w:r w:rsidRPr="00371D6F">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371D6F" w:rsidRDefault="00EB7C5A" w:rsidP="008570C0">
            <w:pPr>
              <w:pStyle w:val="BodyText"/>
              <w:numPr>
                <w:ilvl w:val="0"/>
                <w:numId w:val="42"/>
              </w:numPr>
            </w:pPr>
            <w:r w:rsidRPr="00371D6F">
              <w:t xml:space="preserve">Patient self-report of the result of a mammogram done outside the VHA is acceptable. </w:t>
            </w:r>
          </w:p>
          <w:p w:rsidR="00EB7C5A" w:rsidRPr="00371D6F" w:rsidRDefault="00EB7C5A" w:rsidP="00334B4F">
            <w:pPr>
              <w:numPr>
                <w:ilvl w:val="0"/>
                <w:numId w:val="42"/>
              </w:numPr>
              <w:rPr>
                <w:rFonts w:ascii="Times New Roman" w:hAnsi="Times New Roman"/>
                <w:sz w:val="20"/>
              </w:rPr>
            </w:pPr>
            <w:r w:rsidRPr="00371D6F">
              <w:rPr>
                <w:rFonts w:ascii="Times New Roman" w:hAnsi="Times New Roman"/>
                <w:sz w:val="20"/>
              </w:rPr>
              <w:t xml:space="preserve">If the appointment for a mammogram is scheduled for a later date, and the patient has not had a mammogram within the past 27 months, answer </w:t>
            </w:r>
            <w:r w:rsidR="002C42EA" w:rsidRPr="00371D6F">
              <w:rPr>
                <w:rFonts w:ascii="Times New Roman" w:hAnsi="Times New Roman"/>
                <w:sz w:val="20"/>
              </w:rPr>
              <w:t>’</w:t>
            </w:r>
            <w:r w:rsidRPr="00371D6F">
              <w:rPr>
                <w:rFonts w:ascii="Times New Roman" w:hAnsi="Times New Roman"/>
                <w:sz w:val="20"/>
              </w:rPr>
              <w:t xml:space="preserve">99.’  </w:t>
            </w:r>
          </w:p>
          <w:p w:rsidR="00EB7C5A" w:rsidRPr="00371D6F" w:rsidRDefault="00EB7C5A" w:rsidP="008570C0">
            <w:pPr>
              <w:numPr>
                <w:ilvl w:val="0"/>
                <w:numId w:val="42"/>
              </w:numPr>
              <w:rPr>
                <w:rFonts w:ascii="Times New Roman" w:hAnsi="Times New Roman"/>
                <w:sz w:val="20"/>
              </w:rPr>
            </w:pPr>
            <w:r w:rsidRPr="00371D6F">
              <w:rPr>
                <w:rFonts w:ascii="Times New Roman" w:hAnsi="Times New Roman"/>
                <w:sz w:val="20"/>
              </w:rPr>
              <w:t>Patient refusal must be clearly documented in record.</w:t>
            </w:r>
          </w:p>
          <w:p w:rsidR="00EB7C5A" w:rsidRPr="00371D6F" w:rsidRDefault="00EB7C5A" w:rsidP="00AF5D60">
            <w:pPr>
              <w:rPr>
                <w:rFonts w:ascii="Times New Roman" w:hAnsi="Times New Roman"/>
                <w:sz w:val="20"/>
              </w:rPr>
            </w:pPr>
            <w:r w:rsidRPr="00371D6F">
              <w:rPr>
                <w:rFonts w:ascii="Times New Roman" w:hAnsi="Times New Roman"/>
                <w:b/>
                <w:sz w:val="20"/>
              </w:rPr>
              <w:t>Sources:</w:t>
            </w:r>
            <w:r w:rsidRPr="00371D6F">
              <w:rPr>
                <w:rFonts w:ascii="Times New Roman" w:hAnsi="Times New Roman"/>
                <w:sz w:val="20"/>
              </w:rPr>
              <w:t xml:space="preserve"> Progress notes from General Medicine, Primary Care, or Women’s Health in paper record.  Access VISTA Radiology or Selected Radiology or Procedures in CPRS.</w:t>
            </w:r>
          </w:p>
        </w:tc>
      </w:tr>
      <w:tr w:rsidR="00EB7C5A" w:rsidRPr="00371D6F"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760130" w:rsidP="006A4598">
            <w:pPr>
              <w:jc w:val="center"/>
              <w:rPr>
                <w:rFonts w:ascii="Times New Roman" w:hAnsi="Times New Roman"/>
                <w:sz w:val="22"/>
              </w:rPr>
            </w:pPr>
            <w:r w:rsidRPr="00371D6F">
              <w:rPr>
                <w:rFonts w:ascii="Times New Roman" w:hAnsi="Times New Roman"/>
                <w:sz w:val="22"/>
              </w:rPr>
              <w:t>4</w:t>
            </w:r>
            <w:r w:rsidR="00AD2AAE" w:rsidRPr="00371D6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857C0B" w:rsidRPr="00371D6F" w:rsidRDefault="00EB7C5A" w:rsidP="005A5A3F">
            <w:pPr>
              <w:tabs>
                <w:tab w:val="left" w:pos="720"/>
              </w:tabs>
              <w:rPr>
                <w:rFonts w:ascii="Times New Roman" w:hAnsi="Times New Roman"/>
                <w:sz w:val="20"/>
              </w:rPr>
            </w:pPr>
            <w:r w:rsidRPr="00371D6F">
              <w:rPr>
                <w:rFonts w:ascii="Times New Roman" w:hAnsi="Times New Roman"/>
                <w:sz w:val="20"/>
              </w:rPr>
              <w:t>mamperva</w:t>
            </w:r>
            <w:r w:rsidR="00353A4A" w:rsidRPr="00371D6F">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sz w:val="22"/>
              </w:rPr>
            </w:pPr>
            <w:r w:rsidRPr="00371D6F">
              <w:rPr>
                <w:rFonts w:ascii="Times New Roman" w:hAnsi="Times New Roman"/>
                <w:sz w:val="22"/>
              </w:rPr>
              <w:t>Was the mammogram performed by the VHA?</w:t>
            </w:r>
          </w:p>
          <w:p w:rsidR="00EB7C5A" w:rsidRPr="00371D6F" w:rsidRDefault="00353A4A" w:rsidP="00AF5D60">
            <w:pPr>
              <w:rPr>
                <w:rFonts w:ascii="Times New Roman" w:hAnsi="Times New Roman"/>
                <w:sz w:val="22"/>
              </w:rPr>
            </w:pPr>
            <w:r w:rsidRPr="00371D6F">
              <w:rPr>
                <w:rFonts w:ascii="Times New Roman" w:hAnsi="Times New Roman"/>
                <w:sz w:val="22"/>
              </w:rPr>
              <w:t>3</w:t>
            </w:r>
            <w:r w:rsidR="00EB7C5A" w:rsidRPr="00371D6F">
              <w:rPr>
                <w:rFonts w:ascii="Times New Roman" w:hAnsi="Times New Roman"/>
                <w:sz w:val="22"/>
              </w:rPr>
              <w:t xml:space="preserve">.  </w:t>
            </w:r>
            <w:r w:rsidRPr="00371D6F">
              <w:rPr>
                <w:rFonts w:ascii="Times New Roman" w:hAnsi="Times New Roman"/>
                <w:sz w:val="22"/>
              </w:rPr>
              <w:t xml:space="preserve">Mammogram performed </w:t>
            </w:r>
            <w:r w:rsidR="00330A99" w:rsidRPr="00371D6F">
              <w:rPr>
                <w:rFonts w:ascii="Times New Roman" w:hAnsi="Times New Roman"/>
                <w:sz w:val="22"/>
              </w:rPr>
              <w:t>at a VAMC</w:t>
            </w:r>
          </w:p>
          <w:p w:rsidR="00EB7C5A" w:rsidRPr="00371D6F" w:rsidRDefault="00353A4A" w:rsidP="00353A4A">
            <w:pPr>
              <w:rPr>
                <w:rFonts w:ascii="Times New Roman" w:hAnsi="Times New Roman"/>
                <w:sz w:val="22"/>
              </w:rPr>
            </w:pPr>
            <w:r w:rsidRPr="00371D6F">
              <w:rPr>
                <w:rFonts w:ascii="Times New Roman" w:hAnsi="Times New Roman"/>
                <w:sz w:val="22"/>
              </w:rPr>
              <w:t>4</w:t>
            </w:r>
            <w:r w:rsidR="00EB7C5A" w:rsidRPr="00371D6F">
              <w:rPr>
                <w:rFonts w:ascii="Times New Roman" w:hAnsi="Times New Roman"/>
                <w:sz w:val="22"/>
              </w:rPr>
              <w:t xml:space="preserve">.  </w:t>
            </w:r>
            <w:r w:rsidRPr="00371D6F">
              <w:rPr>
                <w:rFonts w:ascii="Times New Roman" w:hAnsi="Times New Roman"/>
                <w:sz w:val="22"/>
              </w:rPr>
              <w:t xml:space="preserve">Mammogram </w:t>
            </w:r>
            <w:r w:rsidR="00330A99" w:rsidRPr="00371D6F">
              <w:rPr>
                <w:rFonts w:ascii="Times New Roman" w:hAnsi="Times New Roman"/>
                <w:sz w:val="22"/>
              </w:rPr>
              <w:t xml:space="preserve">performed outside VHA, </w:t>
            </w:r>
            <w:r w:rsidRPr="00371D6F">
              <w:rPr>
                <w:rFonts w:ascii="Times New Roman" w:hAnsi="Times New Roman"/>
                <w:sz w:val="22"/>
              </w:rPr>
              <w:t>fee basis</w:t>
            </w:r>
          </w:p>
          <w:p w:rsidR="00353A4A" w:rsidRPr="00371D6F" w:rsidRDefault="00353A4A" w:rsidP="00353A4A">
            <w:pPr>
              <w:rPr>
                <w:rFonts w:ascii="Times New Roman" w:hAnsi="Times New Roman"/>
                <w:sz w:val="22"/>
              </w:rPr>
            </w:pPr>
            <w:r w:rsidRPr="00371D6F">
              <w:rPr>
                <w:rFonts w:ascii="Times New Roman" w:hAnsi="Times New Roman"/>
                <w:sz w:val="22"/>
              </w:rPr>
              <w:t xml:space="preserve">5. </w:t>
            </w:r>
            <w:r w:rsidR="00330A99" w:rsidRPr="00371D6F">
              <w:rPr>
                <w:rFonts w:ascii="Times New Roman" w:hAnsi="Times New Roman"/>
                <w:sz w:val="22"/>
              </w:rPr>
              <w:t>Mammogram performed private sector</w:t>
            </w:r>
            <w:r w:rsidR="00D94DFA" w:rsidRPr="00371D6F">
              <w:rPr>
                <w:rFonts w:ascii="Times New Roman" w:hAnsi="Times New Roman"/>
                <w:sz w:val="22"/>
              </w:rPr>
              <w:t xml:space="preserve">, </w:t>
            </w:r>
            <w:r w:rsidR="00330A99" w:rsidRPr="00371D6F">
              <w:rPr>
                <w:rFonts w:ascii="Times New Roman" w:hAnsi="Times New Roman"/>
                <w:sz w:val="22"/>
              </w:rPr>
              <w:t>not fee basis</w:t>
            </w:r>
          </w:p>
          <w:p w:rsidR="00076B00" w:rsidRPr="00371D6F" w:rsidRDefault="00076B00" w:rsidP="00353A4A">
            <w:pPr>
              <w:rPr>
                <w:rFonts w:ascii="Times New Roman" w:hAnsi="Times New Roman"/>
                <w:sz w:val="22"/>
              </w:rPr>
            </w:pPr>
            <w:r w:rsidRPr="00371D6F">
              <w:rPr>
                <w:rFonts w:ascii="Times New Roman" w:hAnsi="Times New Roman"/>
                <w:sz w:val="22"/>
              </w:rPr>
              <w:t>95. Not applicable</w:t>
            </w:r>
            <w:r w:rsidR="00D94DFA" w:rsidRPr="00371D6F">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330A99" w:rsidP="00AF5D60">
            <w:pPr>
              <w:jc w:val="center"/>
              <w:rPr>
                <w:rFonts w:ascii="Times New Roman" w:hAnsi="Times New Roman"/>
                <w:sz w:val="20"/>
              </w:rPr>
            </w:pPr>
            <w:r w:rsidRPr="00371D6F">
              <w:rPr>
                <w:rFonts w:ascii="Times New Roman" w:hAnsi="Times New Roman"/>
                <w:sz w:val="20"/>
              </w:rPr>
              <w:t>3,4,5</w:t>
            </w:r>
            <w:r w:rsidR="00EB7C5A" w:rsidRPr="00371D6F">
              <w:rPr>
                <w:rFonts w:ascii="Times New Roman" w:hAnsi="Times New Roman"/>
                <w:sz w:val="20"/>
              </w:rPr>
              <w:t>,95</w:t>
            </w:r>
          </w:p>
          <w:p w:rsidR="00EB7C5A" w:rsidRPr="00371D6F" w:rsidRDefault="00EB7C5A" w:rsidP="00AF5D60">
            <w:pPr>
              <w:jc w:val="center"/>
              <w:rPr>
                <w:rFonts w:ascii="Times New Roman" w:hAnsi="Times New Roman"/>
                <w:sz w:val="20"/>
              </w:rPr>
            </w:pPr>
            <w:r w:rsidRPr="00371D6F">
              <w:rPr>
                <w:rFonts w:ascii="Times New Roman" w:hAnsi="Times New Roman"/>
                <w:sz w:val="20"/>
              </w:rPr>
              <w:t>Will be auto-filled as 95 if mamgram2 = 2 or 98</w:t>
            </w:r>
          </w:p>
          <w:p w:rsidR="00A22A35" w:rsidRPr="00371D6F" w:rsidRDefault="00A22A35" w:rsidP="00AF5D60">
            <w:pPr>
              <w:jc w:val="center"/>
              <w:rPr>
                <w:rFonts w:ascii="Times New Roman" w:hAnsi="Times New Roman"/>
                <w:sz w:val="20"/>
              </w:rPr>
            </w:pPr>
          </w:p>
          <w:p w:rsidR="00EB7C5A" w:rsidRPr="00371D6F"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22A35" w:rsidRPr="00371D6F" w:rsidRDefault="00450111" w:rsidP="00450111">
            <w:pPr>
              <w:rPr>
                <w:rFonts w:ascii="Times New Roman" w:hAnsi="Times New Roman"/>
                <w:sz w:val="20"/>
              </w:rPr>
            </w:pPr>
            <w:r w:rsidRPr="00371D6F">
              <w:rPr>
                <w:rFonts w:ascii="Times New Roman" w:hAnsi="Times New Roman"/>
                <w:bCs/>
                <w:sz w:val="20"/>
              </w:rPr>
              <w:t>Value 3 = mammogram was performed at a VAMC.</w:t>
            </w:r>
            <w:r w:rsidRPr="00371D6F">
              <w:rPr>
                <w:rFonts w:ascii="Times New Roman" w:hAnsi="Times New Roman"/>
                <w:b/>
                <w:bCs/>
                <w:sz w:val="20"/>
              </w:rPr>
              <w:t xml:space="preserve"> </w:t>
            </w:r>
          </w:p>
          <w:p w:rsidR="00EB7C5A" w:rsidRPr="00371D6F" w:rsidRDefault="00330A99" w:rsidP="00450111">
            <w:pPr>
              <w:rPr>
                <w:rFonts w:ascii="Times New Roman" w:hAnsi="Times New Roman"/>
                <w:sz w:val="20"/>
              </w:rPr>
            </w:pPr>
            <w:r w:rsidRPr="00371D6F">
              <w:rPr>
                <w:rFonts w:ascii="Times New Roman" w:hAnsi="Times New Roman"/>
                <w:sz w:val="20"/>
              </w:rPr>
              <w:t xml:space="preserve">Value 4 = mammogram performed outside VHA, </w:t>
            </w:r>
            <w:r w:rsidRPr="00371D6F">
              <w:rPr>
                <w:rFonts w:ascii="Times New Roman" w:hAnsi="Times New Roman"/>
                <w:b/>
                <w:sz w:val="20"/>
              </w:rPr>
              <w:t>fee basis</w:t>
            </w:r>
            <w:r w:rsidRPr="00371D6F">
              <w:rPr>
                <w:rFonts w:ascii="Times New Roman" w:hAnsi="Times New Roman"/>
                <w:sz w:val="20"/>
              </w:rPr>
              <w:t xml:space="preserve">, may be determined by checking to see if mammogram was ordered </w:t>
            </w:r>
            <w:r w:rsidR="00450111" w:rsidRPr="00371D6F">
              <w:rPr>
                <w:rFonts w:ascii="Times New Roman" w:hAnsi="Times New Roman"/>
                <w:sz w:val="20"/>
              </w:rPr>
              <w:t xml:space="preserve">by </w:t>
            </w:r>
            <w:r w:rsidRPr="00371D6F">
              <w:rPr>
                <w:rFonts w:ascii="Times New Roman" w:hAnsi="Times New Roman"/>
                <w:sz w:val="20"/>
              </w:rPr>
              <w:t xml:space="preserve">and </w:t>
            </w:r>
            <w:r w:rsidR="00450111" w:rsidRPr="00371D6F">
              <w:rPr>
                <w:rFonts w:ascii="Times New Roman" w:hAnsi="Times New Roman"/>
                <w:sz w:val="20"/>
              </w:rPr>
              <w:t xml:space="preserve">consult placed by </w:t>
            </w:r>
            <w:r w:rsidRPr="00371D6F">
              <w:rPr>
                <w:rFonts w:ascii="Times New Roman" w:hAnsi="Times New Roman"/>
                <w:sz w:val="20"/>
              </w:rPr>
              <w:t>VHA</w:t>
            </w:r>
            <w:r w:rsidR="00450111" w:rsidRPr="00371D6F">
              <w:rPr>
                <w:rFonts w:ascii="Times New Roman" w:hAnsi="Times New Roman"/>
                <w:sz w:val="20"/>
              </w:rPr>
              <w:t>.</w:t>
            </w:r>
            <w:r w:rsidR="00405C0A" w:rsidRPr="00371D6F">
              <w:rPr>
                <w:rFonts w:ascii="Times New Roman" w:hAnsi="Times New Roman"/>
                <w:sz w:val="20"/>
              </w:rPr>
              <w:t xml:space="preserve"> If the mammogram was ordered by VHA and performed outside VHA, enter 4.</w:t>
            </w:r>
          </w:p>
          <w:p w:rsidR="00450111" w:rsidRPr="00371D6F" w:rsidRDefault="00450111" w:rsidP="00D94DFA">
            <w:pPr>
              <w:rPr>
                <w:rFonts w:ascii="Times New Roman" w:hAnsi="Times New Roman"/>
                <w:b/>
                <w:sz w:val="20"/>
              </w:rPr>
            </w:pPr>
            <w:r w:rsidRPr="00371D6F">
              <w:rPr>
                <w:rFonts w:ascii="Times New Roman" w:hAnsi="Times New Roman"/>
                <w:sz w:val="20"/>
              </w:rPr>
              <w:t xml:space="preserve">Value 5 = mammogram performed private sector, </w:t>
            </w:r>
            <w:r w:rsidRPr="00371D6F">
              <w:rPr>
                <w:rFonts w:ascii="Times New Roman" w:hAnsi="Times New Roman"/>
                <w:b/>
                <w:sz w:val="20"/>
              </w:rPr>
              <w:t>not fee basis</w:t>
            </w:r>
            <w:r w:rsidRPr="00371D6F">
              <w:rPr>
                <w:rFonts w:ascii="Times New Roman" w:hAnsi="Times New Roman"/>
                <w:sz w:val="20"/>
              </w:rPr>
              <w:t>, includes documentation th</w:t>
            </w:r>
            <w:r w:rsidR="00D94DFA" w:rsidRPr="00371D6F">
              <w:rPr>
                <w:rFonts w:ascii="Times New Roman" w:hAnsi="Times New Roman"/>
                <w:sz w:val="20"/>
              </w:rPr>
              <w:t>e</w:t>
            </w:r>
            <w:r w:rsidRPr="00371D6F">
              <w:rPr>
                <w:rFonts w:ascii="Times New Roman" w:hAnsi="Times New Roman"/>
                <w:sz w:val="20"/>
              </w:rPr>
              <w:t xml:space="preserve"> mammogram was performed outside VHA such as</w:t>
            </w:r>
            <w:r w:rsidR="008065F2" w:rsidRPr="00371D6F">
              <w:rPr>
                <w:rFonts w:ascii="Times New Roman" w:hAnsi="Times New Roman"/>
                <w:sz w:val="20"/>
              </w:rPr>
              <w:t xml:space="preserve"> patient</w:t>
            </w:r>
            <w:r w:rsidRPr="00371D6F">
              <w:rPr>
                <w:rFonts w:ascii="Times New Roman" w:hAnsi="Times New Roman"/>
                <w:sz w:val="20"/>
              </w:rPr>
              <w:t xml:space="preserve"> self-report </w:t>
            </w:r>
            <w:r w:rsidR="008065F2" w:rsidRPr="00371D6F">
              <w:rPr>
                <w:rFonts w:ascii="Times New Roman" w:hAnsi="Times New Roman"/>
                <w:sz w:val="20"/>
              </w:rPr>
              <w:t xml:space="preserve">documented by VHA staff </w:t>
            </w:r>
            <w:r w:rsidR="00584E71" w:rsidRPr="00371D6F">
              <w:rPr>
                <w:rFonts w:ascii="Times New Roman" w:hAnsi="Times New Roman"/>
                <w:sz w:val="20"/>
              </w:rPr>
              <w:t>or</w:t>
            </w:r>
            <w:r w:rsidR="008065F2" w:rsidRPr="00371D6F">
              <w:rPr>
                <w:rFonts w:ascii="Times New Roman" w:hAnsi="Times New Roman"/>
                <w:sz w:val="20"/>
              </w:rPr>
              <w:t xml:space="preserve"> outside </w:t>
            </w:r>
            <w:r w:rsidRPr="00371D6F">
              <w:rPr>
                <w:rFonts w:ascii="Times New Roman" w:hAnsi="Times New Roman"/>
                <w:sz w:val="20"/>
              </w:rPr>
              <w:t xml:space="preserve">mammogram </w:t>
            </w:r>
            <w:r w:rsidR="008065F2" w:rsidRPr="00371D6F">
              <w:rPr>
                <w:rFonts w:ascii="Times New Roman" w:hAnsi="Times New Roman"/>
                <w:sz w:val="20"/>
              </w:rPr>
              <w:t xml:space="preserve">report without evidence it was ordered by </w:t>
            </w:r>
            <w:r w:rsidRPr="00371D6F">
              <w:rPr>
                <w:rFonts w:ascii="Times New Roman" w:hAnsi="Times New Roman"/>
                <w:sz w:val="20"/>
              </w:rPr>
              <w:t>VHA.</w:t>
            </w:r>
          </w:p>
        </w:tc>
      </w:tr>
      <w:tr w:rsidR="00EB7C5A" w:rsidRPr="00371D6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EB7C5A" w:rsidP="00760130">
            <w:pPr>
              <w:jc w:val="center"/>
              <w:rPr>
                <w:rFonts w:ascii="Times New Roman" w:hAnsi="Times New Roman"/>
                <w:sz w:val="22"/>
              </w:rPr>
            </w:pPr>
            <w:r w:rsidRPr="00371D6F">
              <w:br w:type="page"/>
            </w:r>
            <w:r w:rsidR="00760130" w:rsidRPr="00371D6F">
              <w:rPr>
                <w:rFonts w:ascii="Times New Roman" w:hAnsi="Times New Roman"/>
                <w:sz w:val="22"/>
              </w:rPr>
              <w:t>4</w:t>
            </w:r>
            <w:r w:rsidR="00AD2AAE" w:rsidRPr="00371D6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proofErr w:type="spellStart"/>
            <w:r w:rsidRPr="00371D6F">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sz w:val="22"/>
              </w:rPr>
            </w:pPr>
            <w:r w:rsidRPr="00371D6F">
              <w:rPr>
                <w:rFonts w:ascii="Times New Roman" w:hAnsi="Times New Roman"/>
                <w:sz w:val="22"/>
              </w:rPr>
              <w:t xml:space="preserve">Enter the date of the most recent mammogram </w:t>
            </w:r>
            <w:r w:rsidR="002C42EA" w:rsidRPr="00371D6F">
              <w:rPr>
                <w:rFonts w:ascii="Times New Roman" w:hAnsi="Times New Roman"/>
                <w:sz w:val="22"/>
              </w:rPr>
              <w:t xml:space="preserve">performed </w:t>
            </w:r>
            <w:r w:rsidRPr="00371D6F">
              <w:rPr>
                <w:rFonts w:ascii="Times New Roman" w:hAnsi="Times New Roman"/>
                <w:sz w:val="22"/>
              </w:rPr>
              <w:t>during the past 27 months.</w:t>
            </w:r>
          </w:p>
          <w:p w:rsidR="00EB7C5A" w:rsidRPr="00371D6F"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D73017" w:rsidP="00AF5D60">
            <w:pPr>
              <w:jc w:val="center"/>
              <w:rPr>
                <w:rFonts w:ascii="Times New Roman" w:hAnsi="Times New Roman"/>
                <w:sz w:val="20"/>
              </w:rPr>
            </w:pPr>
            <w:r w:rsidRPr="00371D6F">
              <w:rPr>
                <w:rFonts w:ascii="Times New Roman" w:hAnsi="Times New Roman"/>
                <w:sz w:val="20"/>
              </w:rPr>
              <w:t>m</w:t>
            </w:r>
            <w:r w:rsidR="00EB7C5A" w:rsidRPr="00371D6F">
              <w:rPr>
                <w:rFonts w:ascii="Times New Roman" w:hAnsi="Times New Roman"/>
                <w:sz w:val="20"/>
              </w:rPr>
              <w:t>m/</w:t>
            </w:r>
            <w:proofErr w:type="spellStart"/>
            <w:r w:rsidR="00EB7C5A" w:rsidRPr="00371D6F">
              <w:rPr>
                <w:rFonts w:ascii="Times New Roman" w:hAnsi="Times New Roman"/>
                <w:sz w:val="20"/>
              </w:rPr>
              <w:t>dd</w:t>
            </w:r>
            <w:proofErr w:type="spellEnd"/>
            <w:r w:rsidR="00EB7C5A" w:rsidRPr="00371D6F">
              <w:rPr>
                <w:rFonts w:ascii="Times New Roman" w:hAnsi="Times New Roman"/>
                <w:sz w:val="20"/>
              </w:rPr>
              <w:t>/</w:t>
            </w:r>
            <w:proofErr w:type="spellStart"/>
            <w:r w:rsidR="00EB7C5A" w:rsidRPr="00371D6F">
              <w:rPr>
                <w:rFonts w:ascii="Times New Roman" w:hAnsi="Times New Roman"/>
                <w:sz w:val="20"/>
              </w:rPr>
              <w:t>yyyy</w:t>
            </w:r>
            <w:proofErr w:type="spellEnd"/>
          </w:p>
          <w:p w:rsidR="00EB7C5A" w:rsidRPr="00371D6F" w:rsidRDefault="00EB7C5A" w:rsidP="00AF5D60">
            <w:pPr>
              <w:jc w:val="center"/>
              <w:rPr>
                <w:rFonts w:ascii="Times New Roman" w:hAnsi="Times New Roman"/>
                <w:sz w:val="20"/>
              </w:rPr>
            </w:pPr>
            <w:r w:rsidRPr="00371D6F">
              <w:rPr>
                <w:rFonts w:ascii="Times New Roman" w:hAnsi="Times New Roman"/>
                <w:sz w:val="20"/>
              </w:rPr>
              <w:t>If mamgram2 = 2 or 98, will be auto-filled as 99/99/9999</w:t>
            </w:r>
          </w:p>
          <w:p w:rsidR="00EB7C5A" w:rsidRPr="00371D6F" w:rsidRDefault="00EB7C5A" w:rsidP="00AF5D60">
            <w:pPr>
              <w:jc w:val="center"/>
              <w:rPr>
                <w:rFonts w:ascii="Times New Roman" w:hAnsi="Times New Roman"/>
                <w:sz w:val="20"/>
              </w:rPr>
            </w:pPr>
            <w:r w:rsidRPr="00371D6F">
              <w:rPr>
                <w:rFonts w:ascii="Times New Roman" w:hAnsi="Times New Roman"/>
                <w:sz w:val="20"/>
              </w:rPr>
              <w:t>If mamperva</w:t>
            </w:r>
            <w:r w:rsidR="008065F2" w:rsidRPr="00371D6F">
              <w:rPr>
                <w:rFonts w:ascii="Times New Roman" w:hAnsi="Times New Roman"/>
                <w:sz w:val="20"/>
              </w:rPr>
              <w:t>2</w:t>
            </w:r>
            <w:r w:rsidRPr="00371D6F">
              <w:rPr>
                <w:rFonts w:ascii="Times New Roman" w:hAnsi="Times New Roman"/>
                <w:sz w:val="20"/>
              </w:rPr>
              <w:t xml:space="preserve"> = </w:t>
            </w:r>
            <w:r w:rsidR="008065F2" w:rsidRPr="00371D6F">
              <w:rPr>
                <w:rFonts w:ascii="Times New Roman" w:hAnsi="Times New Roman"/>
                <w:sz w:val="20"/>
              </w:rPr>
              <w:t xml:space="preserve">5 </w:t>
            </w:r>
            <w:r w:rsidRPr="00371D6F">
              <w:rPr>
                <w:rFonts w:ascii="Times New Roman" w:hAnsi="Times New Roman"/>
                <w:sz w:val="20"/>
              </w:rPr>
              <w:t>and (</w:t>
            </w:r>
            <w:proofErr w:type="spellStart"/>
            <w:r w:rsidRPr="00371D6F">
              <w:rPr>
                <w:rFonts w:ascii="Times New Roman" w:hAnsi="Times New Roman"/>
                <w:sz w:val="20"/>
              </w:rPr>
              <w:t>testpap</w:t>
            </w:r>
            <w:proofErr w:type="spellEnd"/>
            <w:r w:rsidRPr="00371D6F">
              <w:rPr>
                <w:rFonts w:ascii="Times New Roman" w:hAnsi="Times New Roman"/>
                <w:sz w:val="20"/>
              </w:rPr>
              <w:t xml:space="preserve"> = 99 or </w:t>
            </w:r>
            <w:proofErr w:type="spellStart"/>
            <w:r w:rsidRPr="00371D6F">
              <w:rPr>
                <w:rFonts w:ascii="Times New Roman" w:hAnsi="Times New Roman"/>
                <w:sz w:val="20"/>
              </w:rPr>
              <w:t>hpvtest</w:t>
            </w:r>
            <w:proofErr w:type="spellEnd"/>
            <w:r w:rsidRPr="00371D6F">
              <w:rPr>
                <w:rFonts w:ascii="Times New Roman" w:hAnsi="Times New Roman"/>
                <w:sz w:val="20"/>
              </w:rPr>
              <w:t xml:space="preserve"> = 99), go to </w:t>
            </w:r>
            <w:proofErr w:type="spellStart"/>
            <w:r w:rsidRPr="00371D6F">
              <w:rPr>
                <w:rFonts w:ascii="Times New Roman" w:hAnsi="Times New Roman"/>
                <w:sz w:val="20"/>
              </w:rPr>
              <w:t>nocascrn</w:t>
            </w:r>
            <w:proofErr w:type="spellEnd"/>
            <w:r w:rsidRPr="00371D6F">
              <w:rPr>
                <w:rFonts w:ascii="Times New Roman" w:hAnsi="Times New Roman"/>
                <w:sz w:val="20"/>
              </w:rPr>
              <w:t>; else if mamperva</w:t>
            </w:r>
            <w:r w:rsidR="008065F2" w:rsidRPr="00371D6F">
              <w:rPr>
                <w:rFonts w:ascii="Times New Roman" w:hAnsi="Times New Roman"/>
                <w:sz w:val="20"/>
              </w:rPr>
              <w:t>2</w:t>
            </w:r>
            <w:r w:rsidRPr="00371D6F">
              <w:rPr>
                <w:rFonts w:ascii="Times New Roman" w:hAnsi="Times New Roman"/>
                <w:sz w:val="20"/>
              </w:rPr>
              <w:t xml:space="preserve"> = </w:t>
            </w:r>
            <w:r w:rsidR="008065F2" w:rsidRPr="00371D6F">
              <w:rPr>
                <w:rFonts w:ascii="Times New Roman" w:hAnsi="Times New Roman"/>
                <w:sz w:val="20"/>
              </w:rPr>
              <w:t>5</w:t>
            </w:r>
            <w:r w:rsidRPr="00371D6F">
              <w:rPr>
                <w:rFonts w:ascii="Times New Roman" w:hAnsi="Times New Roman"/>
                <w:sz w:val="20"/>
              </w:rPr>
              <w:t xml:space="preserve">, go  to </w:t>
            </w:r>
            <w:proofErr w:type="spellStart"/>
            <w:r w:rsidRPr="00371D6F">
              <w:rPr>
                <w:rFonts w:ascii="Times New Roman" w:hAnsi="Times New Roman"/>
                <w:sz w:val="20"/>
              </w:rPr>
              <w:t>bmdtdt</w:t>
            </w:r>
            <w:proofErr w:type="spellEnd"/>
            <w:r w:rsidRPr="00371D6F">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371D6F">
              <w:tc>
                <w:tcPr>
                  <w:tcW w:w="1929" w:type="dxa"/>
                </w:tcPr>
                <w:p w:rsidR="00EB7C5A" w:rsidRPr="00371D6F" w:rsidRDefault="00EB7C5A">
                  <w:pPr>
                    <w:jc w:val="center"/>
                    <w:rPr>
                      <w:rFonts w:ascii="Times New Roman" w:hAnsi="Times New Roman"/>
                      <w:sz w:val="20"/>
                    </w:rPr>
                  </w:pPr>
                  <w:r w:rsidRPr="00371D6F">
                    <w:rPr>
                      <w:rFonts w:ascii="Times New Roman" w:hAnsi="Times New Roman"/>
                      <w:sz w:val="20"/>
                    </w:rPr>
                    <w:t xml:space="preserve">&lt; = 27 months prior or = </w:t>
                  </w:r>
                  <w:proofErr w:type="spellStart"/>
                  <w:r w:rsidRPr="00371D6F">
                    <w:rPr>
                      <w:rFonts w:ascii="Times New Roman" w:hAnsi="Times New Roman"/>
                      <w:sz w:val="20"/>
                    </w:rPr>
                    <w:t>stdybeg</w:t>
                  </w:r>
                  <w:proofErr w:type="spellEnd"/>
                  <w:r w:rsidRPr="00371D6F">
                    <w:rPr>
                      <w:rFonts w:ascii="Times New Roman" w:hAnsi="Times New Roman"/>
                      <w:sz w:val="20"/>
                    </w:rPr>
                    <w:t xml:space="preserve"> and &lt; = </w:t>
                  </w:r>
                  <w:proofErr w:type="spellStart"/>
                  <w:r w:rsidRPr="00371D6F">
                    <w:rPr>
                      <w:rFonts w:ascii="Times New Roman" w:hAnsi="Times New Roman"/>
                      <w:sz w:val="20"/>
                    </w:rPr>
                    <w:t>stdyend</w:t>
                  </w:r>
                  <w:proofErr w:type="spellEnd"/>
                  <w:r w:rsidR="00F42DB3" w:rsidRPr="00371D6F">
                    <w:rPr>
                      <w:rFonts w:ascii="Times New Roman" w:hAnsi="Times New Roman"/>
                      <w:sz w:val="20"/>
                    </w:rPr>
                    <w:t xml:space="preserve"> </w:t>
                  </w:r>
                </w:p>
              </w:tc>
            </w:tr>
          </w:tbl>
          <w:p w:rsidR="00EB7C5A" w:rsidRPr="00371D6F"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pStyle w:val="BodyText"/>
            </w:pPr>
            <w:r w:rsidRPr="00371D6F">
              <w:t>Although the day may be entered as day = 01, if the specific date is unknown, the exact month and year should be retrievable and must be entered accurately.</w:t>
            </w:r>
          </w:p>
          <w:p w:rsidR="00EB7C5A" w:rsidRPr="00371D6F" w:rsidRDefault="00EB7C5A" w:rsidP="00AF5D60">
            <w:pPr>
              <w:rPr>
                <w:rFonts w:ascii="Times New Roman" w:hAnsi="Times New Roman"/>
                <w:b/>
                <w:sz w:val="20"/>
              </w:rPr>
            </w:pPr>
          </w:p>
        </w:tc>
      </w:tr>
      <w:tr w:rsidR="002C42EA" w:rsidRPr="00371D6F"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371D6F" w:rsidRDefault="00760130" w:rsidP="008875F4">
            <w:pPr>
              <w:jc w:val="center"/>
              <w:rPr>
                <w:rFonts w:ascii="Times New Roman" w:hAnsi="Times New Roman"/>
                <w:sz w:val="22"/>
                <w:szCs w:val="22"/>
              </w:rPr>
            </w:pPr>
            <w:r w:rsidRPr="00371D6F">
              <w:rPr>
                <w:rFonts w:ascii="Times New Roman" w:hAnsi="Times New Roman"/>
                <w:sz w:val="22"/>
                <w:szCs w:val="22"/>
              </w:rPr>
              <w:t>4</w:t>
            </w:r>
            <w:r w:rsidR="00AD2AAE" w:rsidRPr="00371D6F">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57C0B" w:rsidRPr="00371D6F" w:rsidRDefault="002C42EA" w:rsidP="0035152A">
            <w:pPr>
              <w:jc w:val="center"/>
              <w:rPr>
                <w:rFonts w:ascii="Times New Roman" w:hAnsi="Times New Roman"/>
                <w:sz w:val="20"/>
              </w:rPr>
            </w:pPr>
            <w:proofErr w:type="spellStart"/>
            <w:r w:rsidRPr="00371D6F">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rsidR="002C42EA" w:rsidRPr="00371D6F" w:rsidRDefault="002C42EA" w:rsidP="002C42EA">
            <w:pPr>
              <w:rPr>
                <w:rFonts w:ascii="Times New Roman" w:hAnsi="Times New Roman"/>
                <w:sz w:val="22"/>
              </w:rPr>
            </w:pPr>
            <w:r w:rsidRPr="00371D6F">
              <w:rPr>
                <w:rFonts w:ascii="Times New Roman" w:hAnsi="Times New Roman"/>
                <w:sz w:val="22"/>
              </w:rPr>
              <w:t>Enter the report date of the most recent mammogram performed during the past 27 months.</w:t>
            </w:r>
          </w:p>
          <w:p w:rsidR="002C42EA" w:rsidRPr="00371D6F"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C42EA" w:rsidRPr="00371D6F" w:rsidRDefault="00C37C8E"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460136" w:rsidRPr="00371D6F" w:rsidRDefault="00460136" w:rsidP="00AF5D60">
            <w:pPr>
              <w:jc w:val="center"/>
              <w:rPr>
                <w:rFonts w:ascii="Times New Roman" w:hAnsi="Times New Roman"/>
                <w:sz w:val="20"/>
              </w:rPr>
            </w:pPr>
            <w:r w:rsidRPr="00371D6F">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371D6F" w:rsidTr="00C37C8E">
              <w:tc>
                <w:tcPr>
                  <w:tcW w:w="1929" w:type="dxa"/>
                </w:tcPr>
                <w:p w:rsidR="00C37C8E" w:rsidRPr="00371D6F" w:rsidRDefault="00C37C8E" w:rsidP="00AF5D60">
                  <w:pPr>
                    <w:jc w:val="center"/>
                    <w:rPr>
                      <w:rFonts w:ascii="Times New Roman" w:hAnsi="Times New Roman"/>
                      <w:sz w:val="20"/>
                    </w:rPr>
                  </w:pPr>
                  <w:r w:rsidRPr="00371D6F">
                    <w:rPr>
                      <w:rFonts w:ascii="Times New Roman" w:hAnsi="Times New Roman"/>
                      <w:sz w:val="20"/>
                    </w:rPr>
                    <w:t xml:space="preserve">&gt;= </w:t>
                  </w:r>
                  <w:proofErr w:type="spellStart"/>
                  <w:r w:rsidRPr="00371D6F">
                    <w:rPr>
                      <w:rFonts w:ascii="Times New Roman" w:hAnsi="Times New Roman"/>
                      <w:sz w:val="20"/>
                    </w:rPr>
                    <w:t>mammdt</w:t>
                  </w:r>
                  <w:proofErr w:type="spellEnd"/>
                  <w:r w:rsidRPr="00371D6F">
                    <w:rPr>
                      <w:rFonts w:ascii="Times New Roman" w:hAnsi="Times New Roman"/>
                      <w:sz w:val="20"/>
                    </w:rPr>
                    <w:t xml:space="preserve"> and &lt;= </w:t>
                  </w:r>
                  <w:proofErr w:type="spellStart"/>
                  <w:r w:rsidRPr="00371D6F">
                    <w:rPr>
                      <w:rFonts w:ascii="Times New Roman" w:hAnsi="Times New Roman"/>
                      <w:sz w:val="20"/>
                    </w:rPr>
                    <w:t>pulldt</w:t>
                  </w:r>
                  <w:proofErr w:type="spellEnd"/>
                  <w:r w:rsidR="00F42DB3" w:rsidRPr="00371D6F">
                    <w:rPr>
                      <w:rFonts w:ascii="Times New Roman" w:hAnsi="Times New Roman"/>
                      <w:sz w:val="20"/>
                    </w:rPr>
                    <w:t xml:space="preserve"> or (&lt;= </w:t>
                  </w:r>
                  <w:proofErr w:type="spellStart"/>
                  <w:r w:rsidR="00F42DB3" w:rsidRPr="00371D6F">
                    <w:rPr>
                      <w:rFonts w:ascii="Times New Roman" w:hAnsi="Times New Roman"/>
                      <w:sz w:val="20"/>
                    </w:rPr>
                    <w:t>stdyend</w:t>
                  </w:r>
                  <w:proofErr w:type="spellEnd"/>
                  <w:r w:rsidR="00F42DB3" w:rsidRPr="00371D6F">
                    <w:rPr>
                      <w:rFonts w:ascii="Times New Roman" w:hAnsi="Times New Roman"/>
                      <w:sz w:val="20"/>
                    </w:rPr>
                    <w:t xml:space="preserve"> if </w:t>
                  </w:r>
                  <w:proofErr w:type="spellStart"/>
                  <w:r w:rsidR="00F42DB3" w:rsidRPr="00371D6F">
                    <w:rPr>
                      <w:rFonts w:ascii="Times New Roman" w:hAnsi="Times New Roman"/>
                      <w:sz w:val="20"/>
                    </w:rPr>
                    <w:t>stdyend</w:t>
                  </w:r>
                  <w:proofErr w:type="spellEnd"/>
                  <w:r w:rsidR="00F42DB3" w:rsidRPr="00371D6F">
                    <w:rPr>
                      <w:rFonts w:ascii="Times New Roman" w:hAnsi="Times New Roman"/>
                      <w:sz w:val="20"/>
                    </w:rPr>
                    <w:t xml:space="preserve"> &gt; </w:t>
                  </w:r>
                  <w:proofErr w:type="spellStart"/>
                  <w:r w:rsidR="00F42DB3" w:rsidRPr="00371D6F">
                    <w:rPr>
                      <w:rFonts w:ascii="Times New Roman" w:hAnsi="Times New Roman"/>
                      <w:sz w:val="20"/>
                    </w:rPr>
                    <w:t>pulldt</w:t>
                  </w:r>
                  <w:proofErr w:type="spellEnd"/>
                </w:p>
              </w:tc>
            </w:tr>
          </w:tbl>
          <w:p w:rsidR="00C37C8E" w:rsidRPr="00371D6F"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7C8E" w:rsidRPr="00371D6F" w:rsidRDefault="00C37C8E" w:rsidP="00C37C8E">
            <w:pPr>
              <w:rPr>
                <w:rFonts w:ascii="Times New Roman" w:hAnsi="Times New Roman"/>
                <w:sz w:val="20"/>
              </w:rPr>
            </w:pPr>
            <w:r w:rsidRPr="00371D6F">
              <w:rPr>
                <w:rFonts w:ascii="Times New Roman" w:hAnsi="Times New Roman"/>
                <w:sz w:val="20"/>
              </w:rPr>
              <w:t xml:space="preserve">Enter the report date of the most recent mammogram performed during the past </w:t>
            </w:r>
            <w:r w:rsidR="007E7ABF" w:rsidRPr="00371D6F">
              <w:rPr>
                <w:rFonts w:ascii="Times New Roman" w:hAnsi="Times New Roman"/>
                <w:sz w:val="20"/>
              </w:rPr>
              <w:t>27 months</w:t>
            </w:r>
            <w:r w:rsidRPr="00371D6F">
              <w:rPr>
                <w:rFonts w:ascii="Times New Roman" w:hAnsi="Times New Roman"/>
                <w:sz w:val="20"/>
              </w:rPr>
              <w:t xml:space="preserve">.    </w:t>
            </w:r>
          </w:p>
          <w:p w:rsidR="002C42EA" w:rsidRPr="00371D6F" w:rsidRDefault="00460136" w:rsidP="00AF5D60">
            <w:pPr>
              <w:pStyle w:val="BodyText"/>
            </w:pPr>
            <w:r w:rsidRPr="00371D6F">
              <w:t>If the mammogram report date is after pull list date, abstractor may enter 99/99/9999.</w:t>
            </w:r>
          </w:p>
        </w:tc>
      </w:tr>
      <w:tr w:rsidR="00EB7C5A" w:rsidRPr="00371D6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760130" w:rsidP="000D1E59">
            <w:pPr>
              <w:jc w:val="center"/>
              <w:rPr>
                <w:rFonts w:ascii="Times New Roman" w:hAnsi="Times New Roman"/>
                <w:sz w:val="22"/>
                <w:szCs w:val="22"/>
              </w:rPr>
            </w:pPr>
            <w:r w:rsidRPr="00371D6F">
              <w:rPr>
                <w:rFonts w:ascii="Times New Roman" w:hAnsi="Times New Roman"/>
                <w:sz w:val="22"/>
                <w:szCs w:val="22"/>
              </w:rPr>
              <w:t>4</w:t>
            </w:r>
            <w:r w:rsidR="00AD2AAE" w:rsidRPr="00371D6F">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57C0B" w:rsidRPr="00371D6F" w:rsidRDefault="00EB7C5A" w:rsidP="00AF5D60">
            <w:pPr>
              <w:jc w:val="center"/>
              <w:rPr>
                <w:rFonts w:ascii="Times New Roman" w:hAnsi="Times New Roman"/>
                <w:sz w:val="20"/>
              </w:rPr>
            </w:pPr>
            <w:proofErr w:type="spellStart"/>
            <w:r w:rsidRPr="00371D6F">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sz w:val="22"/>
              </w:rPr>
            </w:pPr>
            <w:r w:rsidRPr="00371D6F">
              <w:rPr>
                <w:rFonts w:ascii="Times New Roman" w:hAnsi="Times New Roman"/>
                <w:sz w:val="22"/>
              </w:rPr>
              <w:t>Were the results of the mammogram documented in the radiology package?</w:t>
            </w:r>
          </w:p>
          <w:p w:rsidR="00EB7C5A" w:rsidRPr="00371D6F" w:rsidRDefault="00EB7C5A" w:rsidP="00AF5D60">
            <w:pPr>
              <w:rPr>
                <w:rFonts w:ascii="Times New Roman" w:hAnsi="Times New Roman"/>
                <w:sz w:val="22"/>
              </w:rPr>
            </w:pPr>
            <w:r w:rsidRPr="00371D6F">
              <w:rPr>
                <w:rFonts w:ascii="Times New Roman" w:hAnsi="Times New Roman"/>
                <w:sz w:val="22"/>
              </w:rPr>
              <w:t>1.  Yes</w:t>
            </w:r>
          </w:p>
          <w:p w:rsidR="00EB7C5A" w:rsidRPr="00371D6F" w:rsidRDefault="00EB7C5A" w:rsidP="00AF5D60">
            <w:pPr>
              <w:rPr>
                <w:rFonts w:ascii="Times New Roman" w:hAnsi="Times New Roman"/>
                <w:sz w:val="22"/>
              </w:rPr>
            </w:pPr>
            <w:r w:rsidRPr="00371D6F">
              <w:rPr>
                <w:rFonts w:ascii="Times New Roman" w:hAnsi="Times New Roman"/>
                <w:sz w:val="22"/>
              </w:rPr>
              <w:t>2.  No</w:t>
            </w:r>
          </w:p>
          <w:p w:rsidR="00EB7C5A" w:rsidRPr="00371D6F" w:rsidRDefault="00EB7C5A" w:rsidP="00AF5D60">
            <w:pPr>
              <w:rPr>
                <w:rFonts w:ascii="Times New Roman" w:hAnsi="Times New Roman"/>
                <w:sz w:val="22"/>
              </w:rPr>
            </w:pPr>
            <w:r w:rsidRPr="00371D6F">
              <w:rPr>
                <w:rFonts w:ascii="Times New Roman" w:hAnsi="Times New Roman"/>
                <w:sz w:val="22"/>
              </w:rPr>
              <w:t>95. Not applicable</w:t>
            </w:r>
          </w:p>
          <w:p w:rsidR="00EB7C5A" w:rsidRPr="00371D6F" w:rsidRDefault="00EB7C5A" w:rsidP="00AF5D60">
            <w:pPr>
              <w:rPr>
                <w:rFonts w:ascii="Times New Roman" w:hAnsi="Times New Roman"/>
                <w:sz w:val="22"/>
              </w:rPr>
            </w:pPr>
          </w:p>
          <w:p w:rsidR="00EB7C5A" w:rsidRPr="00371D6F"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r w:rsidRPr="00371D6F">
              <w:rPr>
                <w:rFonts w:ascii="Times New Roman" w:hAnsi="Times New Roman"/>
                <w:sz w:val="20"/>
              </w:rPr>
              <w:t>1,2,95</w:t>
            </w:r>
          </w:p>
          <w:p w:rsidR="00EB7C5A" w:rsidRPr="00371D6F" w:rsidRDefault="00EB7C5A" w:rsidP="00AF5D60">
            <w:pPr>
              <w:jc w:val="center"/>
              <w:rPr>
                <w:rFonts w:ascii="Times New Roman" w:hAnsi="Times New Roman"/>
                <w:sz w:val="20"/>
              </w:rPr>
            </w:pPr>
            <w:r w:rsidRPr="00371D6F">
              <w:rPr>
                <w:rFonts w:ascii="Times New Roman" w:hAnsi="Times New Roman"/>
                <w:sz w:val="20"/>
              </w:rPr>
              <w:t xml:space="preserve">Will be auto-filled as 95 if mamgram2 =  2 or 98 </w:t>
            </w:r>
          </w:p>
          <w:p w:rsidR="00EB7C5A" w:rsidRPr="00371D6F" w:rsidRDefault="00EB7C5A" w:rsidP="00AF5D60">
            <w:pPr>
              <w:jc w:val="center"/>
              <w:rPr>
                <w:rFonts w:ascii="Times New Roman" w:hAnsi="Times New Roman"/>
                <w:sz w:val="20"/>
              </w:rPr>
            </w:pPr>
            <w:r w:rsidRPr="00371D6F">
              <w:rPr>
                <w:rFonts w:ascii="Times New Roman" w:hAnsi="Times New Roman"/>
                <w:sz w:val="20"/>
              </w:rPr>
              <w:t xml:space="preserve">If 1, go to </w:t>
            </w:r>
            <w:proofErr w:type="spellStart"/>
            <w:r w:rsidRPr="00371D6F">
              <w:rPr>
                <w:rFonts w:ascii="Times New Roman" w:hAnsi="Times New Roman"/>
                <w:sz w:val="20"/>
              </w:rPr>
              <w:t>biradcod</w:t>
            </w:r>
            <w:proofErr w:type="spellEnd"/>
          </w:p>
          <w:p w:rsidR="00EB7C5A" w:rsidRPr="00371D6F" w:rsidRDefault="00EB7C5A" w:rsidP="00AF5D60">
            <w:pPr>
              <w:jc w:val="center"/>
              <w:rPr>
                <w:rFonts w:ascii="Times New Roman" w:hAnsi="Times New Roman"/>
                <w:sz w:val="20"/>
              </w:rPr>
            </w:pPr>
            <w:r w:rsidRPr="00371D6F">
              <w:rPr>
                <w:rFonts w:ascii="Times New Roman" w:hAnsi="Times New Roman"/>
                <w:sz w:val="20"/>
              </w:rPr>
              <w:t xml:space="preserve">If 2, auto-fill </w:t>
            </w:r>
            <w:proofErr w:type="spellStart"/>
            <w:r w:rsidRPr="00371D6F">
              <w:rPr>
                <w:rFonts w:ascii="Times New Roman" w:hAnsi="Times New Roman"/>
                <w:sz w:val="20"/>
              </w:rPr>
              <w:t>biradcod</w:t>
            </w:r>
            <w:proofErr w:type="spellEnd"/>
            <w:r w:rsidRPr="00371D6F">
              <w:rPr>
                <w:rFonts w:ascii="Times New Roman" w:hAnsi="Times New Roman"/>
                <w:sz w:val="20"/>
              </w:rPr>
              <w:t xml:space="preserve"> as 95 AND </w:t>
            </w:r>
          </w:p>
          <w:p w:rsidR="00EB7C5A" w:rsidRPr="00371D6F" w:rsidRDefault="00EB7C5A"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testpap</w:t>
            </w:r>
            <w:proofErr w:type="spellEnd"/>
            <w:r w:rsidRPr="00371D6F">
              <w:rPr>
                <w:rFonts w:ascii="Times New Roman" w:hAnsi="Times New Roman"/>
                <w:sz w:val="20"/>
              </w:rPr>
              <w:t xml:space="preserve"> = 99 or </w:t>
            </w:r>
            <w:proofErr w:type="spellStart"/>
            <w:r w:rsidRPr="00371D6F">
              <w:rPr>
                <w:rFonts w:ascii="Times New Roman" w:hAnsi="Times New Roman"/>
                <w:sz w:val="20"/>
              </w:rPr>
              <w:t>hpvtest</w:t>
            </w:r>
            <w:proofErr w:type="spellEnd"/>
            <w:r w:rsidRPr="00371D6F">
              <w:rPr>
                <w:rFonts w:ascii="Times New Roman" w:hAnsi="Times New Roman"/>
                <w:sz w:val="20"/>
              </w:rPr>
              <w:t xml:space="preserve"> = 99, go to </w:t>
            </w:r>
            <w:proofErr w:type="spellStart"/>
            <w:r w:rsidRPr="00371D6F">
              <w:rPr>
                <w:rFonts w:ascii="Times New Roman" w:hAnsi="Times New Roman"/>
                <w:sz w:val="20"/>
              </w:rPr>
              <w:t>nocascrn</w:t>
            </w:r>
            <w:proofErr w:type="spellEnd"/>
            <w:r w:rsidRPr="00371D6F">
              <w:rPr>
                <w:rFonts w:ascii="Times New Roman" w:hAnsi="Times New Roman"/>
                <w:sz w:val="20"/>
              </w:rPr>
              <w:t>)</w:t>
            </w:r>
            <w:r w:rsidR="00CD04B7" w:rsidRPr="00371D6F">
              <w:rPr>
                <w:rFonts w:ascii="Times New Roman" w:hAnsi="Times New Roman"/>
                <w:sz w:val="20"/>
              </w:rPr>
              <w:t xml:space="preserve">; else </w:t>
            </w:r>
            <w:r w:rsidR="007E7ABF" w:rsidRPr="00371D6F">
              <w:rPr>
                <w:rFonts w:ascii="Times New Roman" w:hAnsi="Times New Roman"/>
                <w:sz w:val="20"/>
              </w:rPr>
              <w:t xml:space="preserve"> </w:t>
            </w:r>
          </w:p>
          <w:p w:rsidR="00EB7C5A" w:rsidRPr="00371D6F" w:rsidRDefault="00EB7C5A" w:rsidP="000232F3">
            <w:pPr>
              <w:jc w:val="center"/>
              <w:rPr>
                <w:rFonts w:ascii="Times New Roman" w:hAnsi="Times New Roman"/>
                <w:sz w:val="20"/>
              </w:rPr>
            </w:pPr>
            <w:r w:rsidRPr="00371D6F">
              <w:rPr>
                <w:rFonts w:ascii="Times New Roman" w:hAnsi="Times New Roman"/>
                <w:bCs/>
                <w:sz w:val="20"/>
              </w:rPr>
              <w:t xml:space="preserve">go to </w:t>
            </w:r>
            <w:proofErr w:type="spellStart"/>
            <w:r w:rsidRPr="00371D6F">
              <w:rPr>
                <w:rFonts w:ascii="Times New Roman" w:hAnsi="Times New Roman"/>
                <w:bCs/>
                <w:sz w:val="20"/>
              </w:rPr>
              <w:t>bmdtdt</w:t>
            </w:r>
            <w:proofErr w:type="spellEnd"/>
            <w:r w:rsidRPr="00371D6F">
              <w:rPr>
                <w:rFonts w:ascii="Times New Roman" w:hAnsi="Times New Roman"/>
                <w:bCs/>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b/>
                <w:sz w:val="20"/>
              </w:rPr>
            </w:pPr>
            <w:r w:rsidRPr="00371D6F">
              <w:rPr>
                <w:rFonts w:ascii="Times New Roman" w:hAnsi="Times New Roman"/>
                <w:b/>
                <w:sz w:val="20"/>
              </w:rPr>
              <w:t xml:space="preserve">Do not include scanned reports located in VISTA imaging.  </w:t>
            </w:r>
          </w:p>
          <w:p w:rsidR="00EB7C5A" w:rsidRPr="00371D6F" w:rsidRDefault="00EB7C5A" w:rsidP="00AF5D60">
            <w:pPr>
              <w:rPr>
                <w:rFonts w:ascii="Times New Roman" w:hAnsi="Times New Roman"/>
                <w:b/>
                <w:sz w:val="20"/>
              </w:rPr>
            </w:pPr>
            <w:r w:rsidRPr="00371D6F">
              <w:rPr>
                <w:rFonts w:ascii="Times New Roman" w:hAnsi="Times New Roman"/>
                <w:b/>
                <w:sz w:val="20"/>
              </w:rPr>
              <w:t xml:space="preserve">Only answer “1” if the mammogram results are documented in the radiology package.   </w:t>
            </w:r>
          </w:p>
          <w:p w:rsidR="00EB7C5A" w:rsidRPr="00371D6F" w:rsidRDefault="00EB7C5A" w:rsidP="00AF5D60">
            <w:pPr>
              <w:rPr>
                <w:rFonts w:ascii="Times New Roman" w:hAnsi="Times New Roman"/>
                <w:sz w:val="20"/>
              </w:rPr>
            </w:pPr>
            <w:r w:rsidRPr="00371D6F">
              <w:rPr>
                <w:rFonts w:ascii="Times New Roman" w:hAnsi="Times New Roman"/>
                <w:sz w:val="20"/>
              </w:rPr>
              <w:t xml:space="preserve">Documentation of the date of the mammogram with the BI-RAD results (e.g., </w:t>
            </w:r>
            <w:r w:rsidRPr="00371D6F">
              <w:rPr>
                <w:rFonts w:ascii="Times New Roman" w:hAnsi="Times New Roman"/>
                <w:color w:val="000000"/>
                <w:sz w:val="20"/>
              </w:rPr>
              <w:t xml:space="preserve">Primary Diagnostic Code:  BI-RAD #2 - Benign Finding) in the radiology package </w:t>
            </w:r>
            <w:r w:rsidRPr="00371D6F">
              <w:rPr>
                <w:rFonts w:ascii="Times New Roman" w:hAnsi="Times New Roman"/>
                <w:sz w:val="20"/>
              </w:rPr>
              <w:t>is acceptable.</w:t>
            </w:r>
          </w:p>
          <w:p w:rsidR="00EB7C5A" w:rsidRPr="00371D6F" w:rsidRDefault="00EB7C5A" w:rsidP="00AF5D60">
            <w:pPr>
              <w:rPr>
                <w:rFonts w:ascii="Times New Roman" w:hAnsi="Times New Roman"/>
                <w:sz w:val="20"/>
              </w:rPr>
            </w:pPr>
            <w:r w:rsidRPr="00371D6F">
              <w:rPr>
                <w:rFonts w:ascii="Times New Roman" w:hAnsi="Times New Roman"/>
                <w:sz w:val="20"/>
              </w:rPr>
              <w:t xml:space="preserve">The BI-RAD categories are 0, 1, 2, 3, 4, 5, and 6.  </w:t>
            </w:r>
          </w:p>
          <w:p w:rsidR="00EB7C5A" w:rsidRPr="00371D6F" w:rsidRDefault="00EB7C5A" w:rsidP="00AF5D60">
            <w:pPr>
              <w:rPr>
                <w:rFonts w:ascii="Times New Roman" w:hAnsi="Times New Roman"/>
                <w:b/>
                <w:sz w:val="20"/>
              </w:rPr>
            </w:pPr>
          </w:p>
        </w:tc>
      </w:tr>
      <w:tr w:rsidR="00EB7C5A" w:rsidRPr="00371D6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760130" w:rsidP="000D1E59">
            <w:pPr>
              <w:jc w:val="center"/>
              <w:rPr>
                <w:rFonts w:ascii="Times New Roman" w:hAnsi="Times New Roman"/>
                <w:sz w:val="22"/>
                <w:szCs w:val="22"/>
              </w:rPr>
            </w:pPr>
            <w:r w:rsidRPr="00371D6F">
              <w:rPr>
                <w:rFonts w:ascii="Times New Roman" w:hAnsi="Times New Roman"/>
                <w:sz w:val="22"/>
                <w:szCs w:val="22"/>
              </w:rPr>
              <w:t>4</w:t>
            </w:r>
            <w:r w:rsidR="00AD2AAE" w:rsidRPr="00371D6F">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857C0B" w:rsidRPr="00371D6F" w:rsidRDefault="00EB7C5A" w:rsidP="00AF5D60">
            <w:pPr>
              <w:jc w:val="center"/>
              <w:rPr>
                <w:rFonts w:ascii="Times New Roman" w:hAnsi="Times New Roman"/>
                <w:sz w:val="20"/>
              </w:rPr>
            </w:pPr>
            <w:proofErr w:type="spellStart"/>
            <w:r w:rsidRPr="00371D6F">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sz w:val="22"/>
              </w:rPr>
            </w:pPr>
            <w:r w:rsidRPr="00371D6F">
              <w:rPr>
                <w:rFonts w:ascii="Times New Roman" w:hAnsi="Times New Roman"/>
                <w:sz w:val="22"/>
              </w:rPr>
              <w:t>What BI-RAD code was documented in the mammogram report?</w:t>
            </w:r>
          </w:p>
          <w:p w:rsidR="00EB7C5A" w:rsidRPr="00371D6F" w:rsidRDefault="00EB7C5A" w:rsidP="00AF5D60">
            <w:pPr>
              <w:rPr>
                <w:rFonts w:ascii="Times New Roman" w:hAnsi="Times New Roman"/>
                <w:sz w:val="22"/>
              </w:rPr>
            </w:pPr>
            <w:r w:rsidRPr="00371D6F">
              <w:rPr>
                <w:rFonts w:ascii="Times New Roman" w:hAnsi="Times New Roman"/>
                <w:sz w:val="22"/>
              </w:rPr>
              <w:t>0.  0</w:t>
            </w:r>
          </w:p>
          <w:p w:rsidR="00EB7C5A" w:rsidRPr="00371D6F" w:rsidRDefault="00EB7C5A" w:rsidP="00AF5D60">
            <w:pPr>
              <w:rPr>
                <w:rFonts w:ascii="Times New Roman" w:hAnsi="Times New Roman"/>
                <w:sz w:val="22"/>
              </w:rPr>
            </w:pPr>
            <w:r w:rsidRPr="00371D6F">
              <w:rPr>
                <w:rFonts w:ascii="Times New Roman" w:hAnsi="Times New Roman"/>
                <w:sz w:val="22"/>
              </w:rPr>
              <w:t>1.  1</w:t>
            </w:r>
          </w:p>
          <w:p w:rsidR="00EB7C5A" w:rsidRPr="00371D6F" w:rsidRDefault="00EB7C5A" w:rsidP="00AF5D60">
            <w:pPr>
              <w:rPr>
                <w:rFonts w:ascii="Times New Roman" w:hAnsi="Times New Roman"/>
                <w:sz w:val="22"/>
              </w:rPr>
            </w:pPr>
            <w:r w:rsidRPr="00371D6F">
              <w:rPr>
                <w:rFonts w:ascii="Times New Roman" w:hAnsi="Times New Roman"/>
                <w:sz w:val="22"/>
              </w:rPr>
              <w:t>2.  2</w:t>
            </w:r>
          </w:p>
          <w:p w:rsidR="00EB7C5A" w:rsidRPr="00371D6F" w:rsidRDefault="00EB7C5A" w:rsidP="00AF5D60">
            <w:pPr>
              <w:rPr>
                <w:rFonts w:ascii="Times New Roman" w:hAnsi="Times New Roman"/>
                <w:sz w:val="22"/>
              </w:rPr>
            </w:pPr>
            <w:r w:rsidRPr="00371D6F">
              <w:rPr>
                <w:rFonts w:ascii="Times New Roman" w:hAnsi="Times New Roman"/>
                <w:sz w:val="22"/>
              </w:rPr>
              <w:t>3.  3</w:t>
            </w:r>
          </w:p>
          <w:p w:rsidR="00EB7C5A" w:rsidRPr="00371D6F" w:rsidRDefault="00EB7C5A" w:rsidP="00AF5D60">
            <w:pPr>
              <w:rPr>
                <w:rFonts w:ascii="Times New Roman" w:hAnsi="Times New Roman"/>
                <w:sz w:val="22"/>
              </w:rPr>
            </w:pPr>
            <w:r w:rsidRPr="00371D6F">
              <w:rPr>
                <w:rFonts w:ascii="Times New Roman" w:hAnsi="Times New Roman"/>
                <w:sz w:val="22"/>
              </w:rPr>
              <w:t>4.  4</w:t>
            </w:r>
          </w:p>
          <w:p w:rsidR="00EB7C5A" w:rsidRPr="00371D6F" w:rsidRDefault="00EB7C5A" w:rsidP="00AF5D60">
            <w:pPr>
              <w:rPr>
                <w:rFonts w:ascii="Times New Roman" w:hAnsi="Times New Roman"/>
                <w:sz w:val="22"/>
              </w:rPr>
            </w:pPr>
            <w:r w:rsidRPr="00371D6F">
              <w:rPr>
                <w:rFonts w:ascii="Times New Roman" w:hAnsi="Times New Roman"/>
                <w:sz w:val="22"/>
              </w:rPr>
              <w:t>5.  5</w:t>
            </w:r>
          </w:p>
          <w:p w:rsidR="00EB7C5A" w:rsidRPr="00371D6F" w:rsidRDefault="00EB7C5A" w:rsidP="00AF5D60">
            <w:pPr>
              <w:rPr>
                <w:rFonts w:ascii="Times New Roman" w:hAnsi="Times New Roman"/>
                <w:sz w:val="22"/>
              </w:rPr>
            </w:pPr>
            <w:r w:rsidRPr="00371D6F">
              <w:rPr>
                <w:rFonts w:ascii="Times New Roman" w:hAnsi="Times New Roman"/>
                <w:sz w:val="22"/>
              </w:rPr>
              <w:t>6.  6</w:t>
            </w:r>
          </w:p>
          <w:p w:rsidR="00EB7C5A" w:rsidRPr="00371D6F" w:rsidRDefault="00EB7C5A" w:rsidP="00AF5D60">
            <w:pPr>
              <w:rPr>
                <w:rFonts w:ascii="Times New Roman" w:hAnsi="Times New Roman"/>
                <w:sz w:val="22"/>
              </w:rPr>
            </w:pPr>
            <w:r w:rsidRPr="00371D6F">
              <w:rPr>
                <w:rFonts w:ascii="Times New Roman" w:hAnsi="Times New Roman"/>
                <w:sz w:val="22"/>
              </w:rPr>
              <w:t>95. Not applicable</w:t>
            </w:r>
          </w:p>
          <w:p w:rsidR="00EB7C5A" w:rsidRPr="00371D6F" w:rsidRDefault="00EB7C5A" w:rsidP="00AF5D60">
            <w:pPr>
              <w:rPr>
                <w:rFonts w:ascii="Times New Roman" w:hAnsi="Times New Roman"/>
                <w:sz w:val="22"/>
              </w:rPr>
            </w:pPr>
            <w:r w:rsidRPr="00371D6F">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r w:rsidRPr="00371D6F">
              <w:rPr>
                <w:rFonts w:ascii="Times New Roman" w:hAnsi="Times New Roman"/>
                <w:sz w:val="20"/>
              </w:rPr>
              <w:t>0,1,2,3,4,5,6,95,99</w:t>
            </w:r>
          </w:p>
          <w:p w:rsidR="00EB7C5A" w:rsidRPr="00371D6F" w:rsidRDefault="00EB7C5A" w:rsidP="00AF5D60">
            <w:pPr>
              <w:jc w:val="center"/>
              <w:rPr>
                <w:rFonts w:ascii="Times New Roman" w:hAnsi="Times New Roman"/>
                <w:sz w:val="20"/>
              </w:rPr>
            </w:pPr>
            <w:r w:rsidRPr="00371D6F">
              <w:rPr>
                <w:rFonts w:ascii="Times New Roman" w:hAnsi="Times New Roman"/>
                <w:sz w:val="20"/>
              </w:rPr>
              <w:t xml:space="preserve">Will be auto-filled as 95 if mamgram2 =  2 or  98, or </w:t>
            </w:r>
            <w:proofErr w:type="spellStart"/>
            <w:r w:rsidRPr="00371D6F">
              <w:rPr>
                <w:rFonts w:ascii="Times New Roman" w:hAnsi="Times New Roman"/>
                <w:sz w:val="20"/>
              </w:rPr>
              <w:t>mamrad</w:t>
            </w:r>
            <w:proofErr w:type="spellEnd"/>
            <w:r w:rsidRPr="00371D6F">
              <w:rPr>
                <w:rFonts w:ascii="Times New Roman" w:hAnsi="Times New Roman"/>
                <w:sz w:val="20"/>
              </w:rPr>
              <w:t xml:space="preserve"> = 2</w:t>
            </w:r>
          </w:p>
          <w:p w:rsidR="00642904" w:rsidRPr="00371D6F" w:rsidRDefault="00EB7C5A" w:rsidP="00BD4BF5">
            <w:pPr>
              <w:jc w:val="center"/>
              <w:rPr>
                <w:rFonts w:ascii="Times New Roman" w:hAnsi="Times New Roman"/>
                <w:bCs/>
                <w:sz w:val="20"/>
              </w:rPr>
            </w:pPr>
            <w:r w:rsidRPr="00371D6F">
              <w:rPr>
                <w:rFonts w:ascii="Times New Roman" w:hAnsi="Times New Roman"/>
                <w:bCs/>
                <w:sz w:val="20"/>
              </w:rPr>
              <w:t xml:space="preserve">If </w:t>
            </w:r>
            <w:proofErr w:type="spellStart"/>
            <w:r w:rsidRPr="00371D6F">
              <w:rPr>
                <w:rFonts w:ascii="Times New Roman" w:hAnsi="Times New Roman"/>
                <w:sz w:val="20"/>
              </w:rPr>
              <w:t>testpap</w:t>
            </w:r>
            <w:proofErr w:type="spellEnd"/>
            <w:r w:rsidRPr="00371D6F">
              <w:rPr>
                <w:rFonts w:ascii="Times New Roman" w:hAnsi="Times New Roman"/>
                <w:sz w:val="20"/>
              </w:rPr>
              <w:t xml:space="preserve"> = 99 or </w:t>
            </w:r>
            <w:proofErr w:type="spellStart"/>
            <w:r w:rsidRPr="00371D6F">
              <w:rPr>
                <w:rFonts w:ascii="Times New Roman" w:hAnsi="Times New Roman"/>
                <w:sz w:val="20"/>
              </w:rPr>
              <w:t>hpvtest</w:t>
            </w:r>
            <w:proofErr w:type="spellEnd"/>
            <w:r w:rsidRPr="00371D6F">
              <w:rPr>
                <w:rFonts w:ascii="Times New Roman" w:hAnsi="Times New Roman"/>
                <w:sz w:val="20"/>
              </w:rPr>
              <w:t xml:space="preserve"> = 99, go to </w:t>
            </w:r>
            <w:proofErr w:type="spellStart"/>
            <w:r w:rsidRPr="00371D6F">
              <w:rPr>
                <w:rFonts w:ascii="Times New Roman" w:hAnsi="Times New Roman"/>
                <w:sz w:val="20"/>
              </w:rPr>
              <w:t>nocascrn</w:t>
            </w:r>
            <w:proofErr w:type="spellEnd"/>
            <w:r w:rsidR="00642904" w:rsidRPr="00371D6F">
              <w:rPr>
                <w:rFonts w:ascii="Times New Roman" w:hAnsi="Times New Roman"/>
                <w:bCs/>
                <w:sz w:val="20"/>
              </w:rPr>
              <w:t xml:space="preserve"> </w:t>
            </w:r>
          </w:p>
          <w:p w:rsidR="00EB7C5A" w:rsidRPr="00371D6F" w:rsidRDefault="00642904" w:rsidP="00BD4BF5">
            <w:pPr>
              <w:jc w:val="center"/>
              <w:rPr>
                <w:rFonts w:ascii="Times New Roman" w:hAnsi="Times New Roman"/>
                <w:sz w:val="20"/>
              </w:rPr>
            </w:pPr>
            <w:r w:rsidRPr="00371D6F">
              <w:rPr>
                <w:rFonts w:ascii="Times New Roman" w:hAnsi="Times New Roman"/>
                <w:bCs/>
                <w:sz w:val="20"/>
              </w:rPr>
              <w:t xml:space="preserve">If </w:t>
            </w:r>
            <w:proofErr w:type="spellStart"/>
            <w:r w:rsidRPr="00371D6F">
              <w:rPr>
                <w:rFonts w:ascii="Times New Roman" w:hAnsi="Times New Roman"/>
                <w:bCs/>
                <w:sz w:val="20"/>
              </w:rPr>
              <w:t>mamrptdt</w:t>
            </w:r>
            <w:proofErr w:type="spellEnd"/>
            <w:r w:rsidRPr="00371D6F">
              <w:rPr>
                <w:rFonts w:ascii="Times New Roman" w:hAnsi="Times New Roman"/>
                <w:bCs/>
                <w:sz w:val="20"/>
              </w:rPr>
              <w:t xml:space="preserve"> = 99/99/9999</w:t>
            </w:r>
            <w:r w:rsidR="00AD35E3" w:rsidRPr="00371D6F">
              <w:rPr>
                <w:rFonts w:ascii="Times New Roman" w:hAnsi="Times New Roman"/>
                <w:bCs/>
                <w:sz w:val="20"/>
              </w:rPr>
              <w:t xml:space="preserve"> or if </w:t>
            </w:r>
            <w:proofErr w:type="spellStart"/>
            <w:r w:rsidR="00AD35E3" w:rsidRPr="00371D6F">
              <w:rPr>
                <w:rFonts w:ascii="Times New Roman" w:hAnsi="Times New Roman"/>
                <w:bCs/>
                <w:sz w:val="20"/>
              </w:rPr>
              <w:t>testpap</w:t>
            </w:r>
            <w:proofErr w:type="spellEnd"/>
            <w:r w:rsidR="00AD35E3" w:rsidRPr="00371D6F">
              <w:rPr>
                <w:rFonts w:ascii="Times New Roman" w:hAnsi="Times New Roman"/>
                <w:bCs/>
                <w:sz w:val="20"/>
              </w:rPr>
              <w:t xml:space="preserve"> &lt;&gt; 99</w:t>
            </w:r>
            <w:r w:rsidRPr="00371D6F">
              <w:rPr>
                <w:rFonts w:ascii="Times New Roman" w:hAnsi="Times New Roman"/>
                <w:bCs/>
                <w:sz w:val="20"/>
              </w:rPr>
              <w:t xml:space="preserve">, go to </w:t>
            </w:r>
            <w:proofErr w:type="spellStart"/>
            <w:r w:rsidRPr="00371D6F">
              <w:rPr>
                <w:rFonts w:ascii="Times New Roman" w:hAnsi="Times New Roman"/>
                <w:bCs/>
                <w:sz w:val="20"/>
              </w:rPr>
              <w:t>bmdtdt</w:t>
            </w:r>
            <w:proofErr w:type="spellEnd"/>
            <w:r w:rsidRPr="00371D6F">
              <w:rPr>
                <w:rFonts w:ascii="Times New Roman" w:hAnsi="Times New Roman"/>
                <w:bCs/>
                <w:sz w:val="20"/>
              </w:rPr>
              <w:t xml:space="preserve"> as applicable</w:t>
            </w:r>
          </w:p>
          <w:p w:rsidR="00EB7C5A" w:rsidRPr="00371D6F" w:rsidRDefault="00EB7C5A">
            <w:pPr>
              <w:jc w:val="center"/>
              <w:rPr>
                <w:rFonts w:ascii="Times New Roman" w:hAnsi="Times New Roman"/>
                <w:sz w:val="20"/>
              </w:rPr>
            </w:pPr>
            <w:r w:rsidRPr="00371D6F">
              <w:rPr>
                <w:rFonts w:ascii="Times New Roman" w:hAnsi="Times New Roman"/>
                <w:bCs/>
                <w:sz w:val="20"/>
              </w:rPr>
              <w:t xml:space="preserve"> </w:t>
            </w:r>
          </w:p>
        </w:tc>
        <w:tc>
          <w:tcPr>
            <w:tcW w:w="5284"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sz w:val="20"/>
              </w:rPr>
            </w:pPr>
            <w:r w:rsidRPr="00371D6F">
              <w:rPr>
                <w:rFonts w:ascii="Times New Roman" w:hAnsi="Times New Roman"/>
                <w:sz w:val="20"/>
              </w:rPr>
              <w:t xml:space="preserve">Documentation of the date of the mammogram with the BI-RAD results (e.g., </w:t>
            </w:r>
            <w:r w:rsidRPr="00371D6F">
              <w:rPr>
                <w:rFonts w:ascii="Times New Roman" w:hAnsi="Times New Roman"/>
                <w:color w:val="000000"/>
                <w:sz w:val="20"/>
              </w:rPr>
              <w:t xml:space="preserve">Primary Diagnostic Code:  BI-RAD #2 - Benign Finding) in the radiology package </w:t>
            </w:r>
            <w:r w:rsidRPr="00371D6F">
              <w:rPr>
                <w:rFonts w:ascii="Times New Roman" w:hAnsi="Times New Roman"/>
                <w:sz w:val="20"/>
              </w:rPr>
              <w:t>is acceptable.</w:t>
            </w:r>
          </w:p>
          <w:p w:rsidR="00EB7C5A" w:rsidRPr="00371D6F" w:rsidRDefault="00EB7C5A" w:rsidP="00AF5D60">
            <w:pPr>
              <w:rPr>
                <w:rFonts w:ascii="Times New Roman" w:hAnsi="Times New Roman"/>
                <w:sz w:val="20"/>
              </w:rPr>
            </w:pPr>
            <w:r w:rsidRPr="00371D6F">
              <w:rPr>
                <w:rFonts w:ascii="Times New Roman" w:hAnsi="Times New Roman"/>
                <w:sz w:val="20"/>
              </w:rPr>
              <w:t xml:space="preserve">The BI-RAD categories are 0, 1, 2, 3, 4, 5, and 6.  </w:t>
            </w:r>
          </w:p>
          <w:p w:rsidR="00EB7C5A" w:rsidRPr="00371D6F" w:rsidRDefault="00EB7C5A" w:rsidP="00AF5D60">
            <w:pPr>
              <w:rPr>
                <w:rFonts w:ascii="Times New Roman" w:hAnsi="Times New Roman"/>
                <w:b/>
                <w:sz w:val="20"/>
              </w:rPr>
            </w:pPr>
          </w:p>
        </w:tc>
      </w:tr>
      <w:tr w:rsidR="00EB7C5A" w:rsidRPr="00371D6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760130" w:rsidP="000D1E59">
            <w:pPr>
              <w:jc w:val="center"/>
              <w:rPr>
                <w:rFonts w:ascii="Times New Roman" w:hAnsi="Times New Roman"/>
                <w:sz w:val="22"/>
                <w:szCs w:val="22"/>
              </w:rPr>
            </w:pPr>
            <w:r w:rsidRPr="00371D6F">
              <w:rPr>
                <w:rFonts w:ascii="Times New Roman" w:hAnsi="Times New Roman"/>
                <w:sz w:val="22"/>
                <w:szCs w:val="22"/>
              </w:rPr>
              <w:t>4</w:t>
            </w:r>
            <w:r w:rsidR="00AD2AAE" w:rsidRPr="00371D6F">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proofErr w:type="spellStart"/>
            <w:r w:rsidRPr="00371D6F">
              <w:rPr>
                <w:rFonts w:ascii="Times New Roman" w:hAnsi="Times New Roman"/>
                <w:sz w:val="20"/>
              </w:rPr>
              <w:t>nomammo</w:t>
            </w:r>
            <w:proofErr w:type="spellEnd"/>
          </w:p>
          <w:p w:rsidR="00857C0B" w:rsidRPr="00371D6F" w:rsidRDefault="00857C0B" w:rsidP="00AF5D60">
            <w:pPr>
              <w:jc w:val="center"/>
              <w:rPr>
                <w:rFonts w:ascii="Times New Roman" w:hAnsi="Times New Roman"/>
                <w:sz w:val="20"/>
              </w:rPr>
            </w:pPr>
            <w:r w:rsidRPr="00371D6F">
              <w:rPr>
                <w:rFonts w:ascii="Times New Roman" w:hAnsi="Times New Roman"/>
                <w:sz w:val="20"/>
              </w:rPr>
              <w:t>p31h</w:t>
            </w:r>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sz w:val="22"/>
              </w:rPr>
            </w:pPr>
            <w:r w:rsidRPr="00371D6F">
              <w:rPr>
                <w:rFonts w:ascii="Times New Roman" w:hAnsi="Times New Roman"/>
                <w:sz w:val="22"/>
              </w:rPr>
              <w:t xml:space="preserve">Does the record document the patient </w:t>
            </w:r>
            <w:proofErr w:type="gramStart"/>
            <w:r w:rsidRPr="00371D6F">
              <w:rPr>
                <w:rFonts w:ascii="Times New Roman" w:hAnsi="Times New Roman"/>
                <w:sz w:val="22"/>
              </w:rPr>
              <w:t>had</w:t>
            </w:r>
            <w:proofErr w:type="gramEnd"/>
            <w:r w:rsidRPr="00371D6F">
              <w:rPr>
                <w:rFonts w:ascii="Times New Roman" w:hAnsi="Times New Roman"/>
                <w:sz w:val="22"/>
              </w:rPr>
              <w:t xml:space="preserve"> a bilateral mastectomy or gender alteration in the past?</w:t>
            </w:r>
          </w:p>
          <w:p w:rsidR="00EB7C5A" w:rsidRPr="00371D6F" w:rsidRDefault="00EB7C5A" w:rsidP="00AF5D60">
            <w:pPr>
              <w:rPr>
                <w:rFonts w:ascii="Times New Roman" w:hAnsi="Times New Roman"/>
                <w:sz w:val="22"/>
              </w:rPr>
            </w:pPr>
            <w:r w:rsidRPr="00371D6F">
              <w:rPr>
                <w:rFonts w:ascii="Times New Roman" w:hAnsi="Times New Roman"/>
                <w:sz w:val="22"/>
              </w:rPr>
              <w:t>1.  Yes</w:t>
            </w:r>
          </w:p>
          <w:p w:rsidR="00EB7C5A" w:rsidRPr="00371D6F" w:rsidRDefault="00EB7C5A" w:rsidP="00AF5D60">
            <w:pPr>
              <w:rPr>
                <w:rFonts w:ascii="Times New Roman" w:hAnsi="Times New Roman"/>
                <w:sz w:val="22"/>
              </w:rPr>
            </w:pPr>
            <w:r w:rsidRPr="00371D6F">
              <w:rPr>
                <w:rFonts w:ascii="Times New Roman" w:hAnsi="Times New Roman"/>
                <w:sz w:val="22"/>
              </w:rPr>
              <w:t>2.  No</w:t>
            </w:r>
          </w:p>
          <w:p w:rsidR="00EB7C5A" w:rsidRPr="00371D6F" w:rsidRDefault="00EB7C5A" w:rsidP="00AF5D60">
            <w:pPr>
              <w:rPr>
                <w:rFonts w:ascii="Times New Roman" w:hAnsi="Times New Roman"/>
                <w:sz w:val="22"/>
              </w:rPr>
            </w:pPr>
            <w:r w:rsidRPr="00371D6F">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r w:rsidRPr="00371D6F">
              <w:rPr>
                <w:rFonts w:ascii="Times New Roman" w:hAnsi="Times New Roman"/>
                <w:sz w:val="20"/>
              </w:rPr>
              <w:t>1,2,95</w:t>
            </w:r>
          </w:p>
          <w:p w:rsidR="00EB7C5A" w:rsidRPr="00371D6F" w:rsidRDefault="00EB7C5A" w:rsidP="00AF5D60">
            <w:pPr>
              <w:jc w:val="center"/>
              <w:rPr>
                <w:rFonts w:ascii="Times New Roman" w:hAnsi="Times New Roman"/>
                <w:sz w:val="20"/>
              </w:rPr>
            </w:pPr>
            <w:r w:rsidRPr="00371D6F">
              <w:rPr>
                <w:rFonts w:ascii="Times New Roman" w:hAnsi="Times New Roman"/>
                <w:sz w:val="20"/>
              </w:rPr>
              <w:t>Will be auto-filled as 95 if mamgram2 = 1</w:t>
            </w:r>
          </w:p>
          <w:p w:rsidR="00EB7C5A" w:rsidRPr="00371D6F" w:rsidRDefault="00EB7C5A" w:rsidP="00B91CEA">
            <w:pPr>
              <w:jc w:val="center"/>
              <w:rPr>
                <w:rFonts w:ascii="Times New Roman" w:hAnsi="Times New Roman"/>
                <w:sz w:val="20"/>
              </w:rPr>
            </w:pPr>
            <w:r w:rsidRPr="00371D6F">
              <w:rPr>
                <w:rFonts w:ascii="Times New Roman" w:hAnsi="Times New Roman"/>
                <w:sz w:val="20"/>
              </w:rPr>
              <w:t xml:space="preserve">If 2, go to </w:t>
            </w:r>
            <w:proofErr w:type="spellStart"/>
            <w:r w:rsidRPr="00371D6F">
              <w:rPr>
                <w:rFonts w:ascii="Times New Roman" w:hAnsi="Times New Roman"/>
                <w:sz w:val="20"/>
              </w:rPr>
              <w:t>nocascrn</w:t>
            </w:r>
            <w:proofErr w:type="spellEnd"/>
          </w:p>
          <w:p w:rsidR="00EB7C5A" w:rsidRPr="00371D6F" w:rsidRDefault="00EB7C5A" w:rsidP="00D331FF">
            <w:pPr>
              <w:jc w:val="center"/>
              <w:rPr>
                <w:rFonts w:ascii="Times New Roman" w:hAnsi="Times New Roman"/>
                <w:sz w:val="20"/>
              </w:rPr>
            </w:pPr>
            <w:r w:rsidRPr="00371D6F">
              <w:rPr>
                <w:rFonts w:ascii="Times New Roman" w:hAnsi="Times New Roman"/>
                <w:sz w:val="20"/>
              </w:rPr>
              <w:t>If 1 and (</w:t>
            </w:r>
            <w:proofErr w:type="spellStart"/>
            <w:r w:rsidRPr="00371D6F">
              <w:rPr>
                <w:rFonts w:ascii="Times New Roman" w:hAnsi="Times New Roman"/>
                <w:sz w:val="20"/>
              </w:rPr>
              <w:t>testpap</w:t>
            </w:r>
            <w:proofErr w:type="spellEnd"/>
            <w:r w:rsidRPr="00371D6F">
              <w:rPr>
                <w:rFonts w:ascii="Times New Roman" w:hAnsi="Times New Roman"/>
                <w:sz w:val="20"/>
              </w:rPr>
              <w:t xml:space="preserve"> = 99 or </w:t>
            </w:r>
            <w:proofErr w:type="spellStart"/>
            <w:r w:rsidRPr="00371D6F">
              <w:rPr>
                <w:rFonts w:ascii="Times New Roman" w:hAnsi="Times New Roman"/>
                <w:sz w:val="20"/>
              </w:rPr>
              <w:t>hpvtest</w:t>
            </w:r>
            <w:proofErr w:type="spellEnd"/>
            <w:r w:rsidRPr="00371D6F">
              <w:rPr>
                <w:rFonts w:ascii="Times New Roman" w:hAnsi="Times New Roman"/>
                <w:sz w:val="20"/>
              </w:rPr>
              <w:t xml:space="preserve"> = 99), go to </w:t>
            </w:r>
            <w:proofErr w:type="spellStart"/>
            <w:r w:rsidRPr="00371D6F">
              <w:rPr>
                <w:rFonts w:ascii="Times New Roman" w:hAnsi="Times New Roman"/>
                <w:sz w:val="20"/>
              </w:rPr>
              <w:t>nocascrn</w:t>
            </w:r>
            <w:proofErr w:type="spellEnd"/>
            <w:r w:rsidRPr="00371D6F">
              <w:rPr>
                <w:rFonts w:ascii="Times New Roman" w:hAnsi="Times New Roman"/>
                <w:sz w:val="20"/>
              </w:rPr>
              <w:t xml:space="preserve">; else if 1, to </w:t>
            </w:r>
            <w:proofErr w:type="spellStart"/>
            <w:r w:rsidRPr="00371D6F">
              <w:rPr>
                <w:rFonts w:ascii="Times New Roman" w:hAnsi="Times New Roman"/>
                <w:sz w:val="20"/>
              </w:rPr>
              <w:t>bmdtdt</w:t>
            </w:r>
            <w:proofErr w:type="spellEnd"/>
            <w:r w:rsidRPr="00371D6F">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371D6F" w:rsidRDefault="00EB7C5A" w:rsidP="00686162">
            <w:pPr>
              <w:rPr>
                <w:rFonts w:ascii="Times New Roman" w:hAnsi="Times New Roman"/>
                <w:sz w:val="20"/>
              </w:rPr>
            </w:pPr>
            <w:r w:rsidRPr="00371D6F">
              <w:rPr>
                <w:rFonts w:ascii="Times New Roman" w:hAnsi="Times New Roman"/>
                <w:sz w:val="20"/>
              </w:rPr>
              <w:t>Documentation the patient had two unilateral mastectomies on different dates of service, with service dates at least 14 or more days apart, is acceptable to answer “1”.</w:t>
            </w:r>
          </w:p>
          <w:p w:rsidR="00EB7C5A" w:rsidRPr="00371D6F" w:rsidRDefault="00EB7C5A" w:rsidP="00AF5D60">
            <w:pPr>
              <w:rPr>
                <w:rFonts w:ascii="Times New Roman" w:hAnsi="Times New Roman"/>
                <w:sz w:val="20"/>
              </w:rPr>
            </w:pPr>
            <w:r w:rsidRPr="00371D6F">
              <w:rPr>
                <w:rFonts w:ascii="Times New Roman" w:hAnsi="Times New Roman"/>
                <w:sz w:val="20"/>
              </w:rPr>
              <w:t>Example: If first unilateral mastectomy was 2/1/20xx, service date for second unilateral mastectomy must be on or after 2/15/20xx.</w:t>
            </w:r>
          </w:p>
          <w:p w:rsidR="00EB7C5A" w:rsidRPr="00371D6F" w:rsidRDefault="00EB7C5A" w:rsidP="00AF5D60">
            <w:pPr>
              <w:rPr>
                <w:rFonts w:ascii="Times New Roman" w:hAnsi="Times New Roman"/>
                <w:sz w:val="20"/>
              </w:rPr>
            </w:pPr>
            <w:r w:rsidRPr="00371D6F">
              <w:rPr>
                <w:rFonts w:ascii="Times New Roman" w:hAnsi="Times New Roman"/>
                <w:sz w:val="20"/>
              </w:rPr>
              <w:t xml:space="preserve">Patients are considered to be the gender documented in the record </w:t>
            </w:r>
            <w:r w:rsidRPr="00371D6F">
              <w:rPr>
                <w:rFonts w:ascii="Times New Roman" w:hAnsi="Times New Roman"/>
                <w:b/>
                <w:sz w:val="20"/>
                <w:u w:val="single"/>
              </w:rPr>
              <w:t>unless</w:t>
            </w:r>
            <w:r w:rsidRPr="00371D6F">
              <w:rPr>
                <w:rFonts w:ascii="Times New Roman" w:hAnsi="Times New Roman"/>
                <w:sz w:val="20"/>
              </w:rPr>
              <w:t xml:space="preserve"> there is evidence of a gender change procedure in the record.</w:t>
            </w:r>
          </w:p>
          <w:p w:rsidR="00EB7C5A" w:rsidRPr="00371D6F" w:rsidRDefault="00EB7C5A" w:rsidP="00CB2CC6">
            <w:pPr>
              <w:rPr>
                <w:rFonts w:ascii="Times New Roman" w:hAnsi="Times New Roman"/>
                <w:b/>
                <w:sz w:val="20"/>
              </w:rPr>
            </w:pPr>
          </w:p>
        </w:tc>
      </w:tr>
      <w:tr w:rsidR="00EB7C5A" w:rsidRPr="00371D6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760130" w:rsidP="000D1E59">
            <w:pPr>
              <w:jc w:val="center"/>
              <w:rPr>
                <w:rFonts w:ascii="Times New Roman" w:hAnsi="Times New Roman"/>
                <w:sz w:val="22"/>
                <w:szCs w:val="22"/>
              </w:rPr>
            </w:pPr>
            <w:r w:rsidRPr="00371D6F">
              <w:rPr>
                <w:rFonts w:ascii="Times New Roman" w:hAnsi="Times New Roman"/>
                <w:sz w:val="22"/>
              </w:rPr>
              <w:t>4</w:t>
            </w:r>
            <w:r w:rsidR="00AD2AAE" w:rsidRPr="00371D6F">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proofErr w:type="spellStart"/>
            <w:r w:rsidRPr="00371D6F">
              <w:rPr>
                <w:rFonts w:ascii="Times New Roman" w:hAnsi="Times New Roman"/>
                <w:sz w:val="20"/>
              </w:rPr>
              <w:t>nocascrn</w:t>
            </w:r>
            <w:proofErr w:type="spellEnd"/>
          </w:p>
          <w:p w:rsidR="00857C0B" w:rsidRPr="00371D6F" w:rsidRDefault="00857C0B" w:rsidP="00AF5D60">
            <w:pPr>
              <w:jc w:val="center"/>
              <w:rPr>
                <w:rFonts w:ascii="Times New Roman" w:hAnsi="Times New Roman"/>
                <w:sz w:val="20"/>
              </w:rPr>
            </w:pPr>
            <w:r w:rsidRPr="00371D6F">
              <w:rPr>
                <w:rFonts w:ascii="Times New Roman" w:hAnsi="Times New Roman"/>
                <w:sz w:val="20"/>
              </w:rPr>
              <w:t>p31h</w:t>
            </w:r>
          </w:p>
          <w:p w:rsidR="0035152A" w:rsidRPr="00371D6F" w:rsidRDefault="0035152A" w:rsidP="00AF5D60">
            <w:pPr>
              <w:jc w:val="center"/>
              <w:rPr>
                <w:rFonts w:ascii="Times New Roman" w:hAnsi="Times New Roman"/>
                <w:sz w:val="20"/>
              </w:rPr>
            </w:pPr>
            <w:r w:rsidRPr="00371D6F">
              <w:rPr>
                <w:rFonts w:ascii="Times New Roman" w:hAnsi="Times New Roman"/>
                <w:sz w:val="20"/>
              </w:rPr>
              <w:t>p41h</w:t>
            </w:r>
          </w:p>
          <w:p w:rsidR="00DC28C9" w:rsidRPr="00371D6F" w:rsidRDefault="00DC28C9" w:rsidP="00AF5D60">
            <w:pPr>
              <w:jc w:val="center"/>
              <w:rPr>
                <w:rFonts w:ascii="Times New Roman" w:hAnsi="Times New Roman"/>
                <w:sz w:val="20"/>
              </w:rPr>
            </w:pPr>
            <w:r w:rsidRPr="00371D6F">
              <w:rPr>
                <w:rFonts w:ascii="Times New Roman" w:hAnsi="Times New Roman"/>
                <w:sz w:val="20"/>
              </w:rPr>
              <w:t>p42</w:t>
            </w:r>
          </w:p>
          <w:p w:rsidR="00880F02" w:rsidRPr="00371D6F" w:rsidRDefault="00880F02" w:rsidP="00AF5D60">
            <w:pPr>
              <w:jc w:val="center"/>
              <w:rPr>
                <w:rFonts w:ascii="Times New Roman" w:hAnsi="Times New Roman"/>
                <w:sz w:val="20"/>
              </w:rPr>
            </w:pPr>
            <w:r w:rsidRPr="00371D6F">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8B19E5">
            <w:pPr>
              <w:rPr>
                <w:rFonts w:ascii="Times New Roman" w:hAnsi="Times New Roman"/>
                <w:sz w:val="22"/>
              </w:rPr>
            </w:pPr>
            <w:r w:rsidRPr="00371D6F">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371D6F" w:rsidRDefault="00EB7C5A" w:rsidP="008570C0">
            <w:pPr>
              <w:pStyle w:val="ListParagraph"/>
              <w:numPr>
                <w:ilvl w:val="0"/>
                <w:numId w:val="53"/>
              </w:numPr>
              <w:rPr>
                <w:rFonts w:ascii="Times New Roman" w:hAnsi="Times New Roman"/>
                <w:sz w:val="22"/>
              </w:rPr>
            </w:pPr>
            <w:r w:rsidRPr="00371D6F">
              <w:rPr>
                <w:rFonts w:ascii="Times New Roman" w:hAnsi="Times New Roman"/>
                <w:sz w:val="22"/>
              </w:rPr>
              <w:t>Patient’s life expectancy is &lt; 5 years because of diagnoses or clinical factors (as specified in the progress note)</w:t>
            </w:r>
          </w:p>
          <w:p w:rsidR="00EB7C5A" w:rsidRPr="00371D6F" w:rsidRDefault="00EB7C5A" w:rsidP="008570C0">
            <w:pPr>
              <w:pStyle w:val="ListParagraph"/>
              <w:numPr>
                <w:ilvl w:val="0"/>
                <w:numId w:val="53"/>
              </w:numPr>
              <w:rPr>
                <w:rFonts w:ascii="Times New Roman" w:hAnsi="Times New Roman"/>
                <w:sz w:val="22"/>
              </w:rPr>
            </w:pPr>
            <w:r w:rsidRPr="00371D6F">
              <w:rPr>
                <w:rFonts w:ascii="Times New Roman" w:hAnsi="Times New Roman"/>
                <w:sz w:val="22"/>
              </w:rPr>
              <w:t>Patient could not tolerate the further work-up or treatment (if the screen was positive) because of co-morbidities (as specified in the progress note)</w:t>
            </w:r>
          </w:p>
          <w:p w:rsidR="00EB7C5A" w:rsidRPr="00371D6F" w:rsidRDefault="00EB7C5A" w:rsidP="008B19E5">
            <w:pPr>
              <w:pStyle w:val="ListParagraph"/>
              <w:ind w:left="0"/>
              <w:rPr>
                <w:rFonts w:ascii="Times New Roman" w:hAnsi="Times New Roman"/>
                <w:sz w:val="22"/>
              </w:rPr>
            </w:pPr>
            <w:r w:rsidRPr="00371D6F">
              <w:rPr>
                <w:rFonts w:ascii="Times New Roman" w:hAnsi="Times New Roman"/>
                <w:sz w:val="22"/>
              </w:rPr>
              <w:t>1.  Yes</w:t>
            </w:r>
          </w:p>
          <w:p w:rsidR="00EB7C5A" w:rsidRPr="00371D6F" w:rsidRDefault="00EB7C5A" w:rsidP="00AF5D60">
            <w:pPr>
              <w:rPr>
                <w:rFonts w:ascii="Times New Roman" w:hAnsi="Times New Roman"/>
                <w:sz w:val="22"/>
              </w:rPr>
            </w:pPr>
            <w:r w:rsidRPr="00371D6F">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r w:rsidRPr="00371D6F">
              <w:rPr>
                <w:rFonts w:ascii="Times New Roman" w:hAnsi="Times New Roman"/>
                <w:sz w:val="20"/>
              </w:rPr>
              <w:t>1,2</w:t>
            </w:r>
          </w:p>
          <w:p w:rsidR="00EB7C5A" w:rsidRPr="00371D6F" w:rsidRDefault="00EB7C5A" w:rsidP="00AF5D60">
            <w:pPr>
              <w:jc w:val="center"/>
              <w:rPr>
                <w:rFonts w:ascii="Times New Roman" w:hAnsi="Times New Roman"/>
                <w:sz w:val="20"/>
              </w:rPr>
            </w:pPr>
          </w:p>
          <w:p w:rsidR="00EB7C5A" w:rsidRPr="00371D6F"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371D6F" w:rsidRDefault="00EB7C5A">
            <w:pPr>
              <w:tabs>
                <w:tab w:val="left" w:pos="0"/>
              </w:tabs>
              <w:rPr>
                <w:rFonts w:ascii="Times New Roman" w:hAnsi="Times New Roman"/>
                <w:sz w:val="20"/>
              </w:rPr>
            </w:pPr>
            <w:r w:rsidRPr="00371D6F">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371D6F" w:rsidRDefault="00EB7C5A" w:rsidP="008570C0">
            <w:pPr>
              <w:pStyle w:val="ListParagraph"/>
              <w:numPr>
                <w:ilvl w:val="0"/>
                <w:numId w:val="54"/>
              </w:numPr>
              <w:tabs>
                <w:tab w:val="left" w:pos="0"/>
              </w:tabs>
              <w:rPr>
                <w:rFonts w:ascii="Times New Roman" w:hAnsi="Times New Roman"/>
                <w:sz w:val="20"/>
              </w:rPr>
            </w:pPr>
            <w:r w:rsidRPr="00371D6F">
              <w:rPr>
                <w:rFonts w:ascii="Times New Roman" w:hAnsi="Times New Roman"/>
                <w:sz w:val="20"/>
              </w:rPr>
              <w:t>Life expectancy is &lt; 5 years because of diagnoses or clinical factors that are specified in the progress note ; AND/OR</w:t>
            </w:r>
          </w:p>
          <w:p w:rsidR="00EB7C5A" w:rsidRPr="00371D6F" w:rsidRDefault="00EB7C5A" w:rsidP="008570C0">
            <w:pPr>
              <w:pStyle w:val="ListParagraph"/>
              <w:numPr>
                <w:ilvl w:val="0"/>
                <w:numId w:val="54"/>
              </w:numPr>
              <w:rPr>
                <w:rFonts w:ascii="Times New Roman" w:hAnsi="Times New Roman"/>
              </w:rPr>
            </w:pPr>
            <w:r w:rsidRPr="00371D6F">
              <w:rPr>
                <w:rFonts w:ascii="Times New Roman" w:hAnsi="Times New Roman"/>
                <w:sz w:val="20"/>
              </w:rPr>
              <w:t>Patient could not tolerate the further work-up or treatment (if the screen was positive) because of co-morbidities that are also specified in the progress note.</w:t>
            </w:r>
          </w:p>
        </w:tc>
      </w:tr>
      <w:tr w:rsidR="00EB7C5A" w:rsidRPr="00371D6F"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371D6F" w:rsidRDefault="00EB7C5A" w:rsidP="00184E77">
            <w:r w:rsidRPr="00371D6F">
              <w:rPr>
                <w:rFonts w:ascii="Times New Roman" w:hAnsi="Times New Roman"/>
                <w:b/>
                <w:bCs/>
              </w:rPr>
              <w:t xml:space="preserve">If female patient age is &lt; = 64, go out of module.  If age &gt; 64, go to </w:t>
            </w:r>
            <w:proofErr w:type="spellStart"/>
            <w:r w:rsidRPr="00371D6F">
              <w:rPr>
                <w:rFonts w:ascii="Times New Roman" w:hAnsi="Times New Roman"/>
                <w:b/>
                <w:bCs/>
              </w:rPr>
              <w:t>bmdtdt</w:t>
            </w:r>
            <w:proofErr w:type="spellEnd"/>
            <w:r w:rsidRPr="00371D6F">
              <w:rPr>
                <w:rFonts w:ascii="Times New Roman" w:hAnsi="Times New Roman"/>
                <w:b/>
                <w:bCs/>
              </w:rPr>
              <w:t>.</w:t>
            </w:r>
          </w:p>
        </w:tc>
      </w:tr>
      <w:tr w:rsidR="00EB7C5A" w:rsidRPr="00371D6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AD2AAE" w:rsidP="002B5F65">
            <w:pPr>
              <w:jc w:val="center"/>
              <w:rPr>
                <w:rFonts w:ascii="Times New Roman" w:hAnsi="Times New Roman"/>
                <w:sz w:val="22"/>
              </w:rPr>
            </w:pPr>
            <w:r w:rsidRPr="00371D6F">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proofErr w:type="spellStart"/>
            <w:r w:rsidRPr="00371D6F">
              <w:rPr>
                <w:rFonts w:ascii="Times New Roman" w:hAnsi="Times New Roman"/>
                <w:sz w:val="20"/>
              </w:rPr>
              <w:t>bmdtdt</w:t>
            </w:r>
            <w:proofErr w:type="spellEnd"/>
          </w:p>
          <w:p w:rsidR="00EB7C5A" w:rsidRPr="00371D6F"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sz w:val="22"/>
              </w:rPr>
            </w:pPr>
            <w:r w:rsidRPr="00371D6F">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r w:rsidRPr="00371D6F">
              <w:rPr>
                <w:rFonts w:ascii="Times New Roman" w:hAnsi="Times New Roman"/>
                <w:sz w:val="20"/>
              </w:rPr>
              <w:t>mm/</w:t>
            </w:r>
            <w:proofErr w:type="spellStart"/>
            <w:r w:rsidRPr="00371D6F">
              <w:rPr>
                <w:rFonts w:ascii="Times New Roman" w:hAnsi="Times New Roman"/>
                <w:sz w:val="20"/>
              </w:rPr>
              <w:t>dd</w:t>
            </w:r>
            <w:proofErr w:type="spellEnd"/>
            <w:r w:rsidRPr="00371D6F">
              <w:rPr>
                <w:rFonts w:ascii="Times New Roman" w:hAnsi="Times New Roman"/>
                <w:sz w:val="20"/>
              </w:rPr>
              <w:t>/</w:t>
            </w:r>
            <w:proofErr w:type="spellStart"/>
            <w:r w:rsidRPr="00371D6F">
              <w:rPr>
                <w:rFonts w:ascii="Times New Roman" w:hAnsi="Times New Roman"/>
                <w:sz w:val="20"/>
              </w:rPr>
              <w:t>yyyy</w:t>
            </w:r>
            <w:proofErr w:type="spellEnd"/>
          </w:p>
          <w:p w:rsidR="00EB7C5A" w:rsidRPr="00371D6F" w:rsidRDefault="00EB7C5A" w:rsidP="00AF5D60">
            <w:pPr>
              <w:jc w:val="center"/>
              <w:rPr>
                <w:rFonts w:ascii="Times New Roman" w:hAnsi="Times New Roman"/>
                <w:sz w:val="20"/>
              </w:rPr>
            </w:pPr>
            <w:r w:rsidRPr="00371D6F">
              <w:rPr>
                <w:rFonts w:ascii="Times New Roman" w:hAnsi="Times New Roman"/>
                <w:sz w:val="20"/>
              </w:rPr>
              <w:t>Abstractor can enter 99/99/9999 if no BMDT done</w:t>
            </w:r>
          </w:p>
          <w:p w:rsidR="00EB7C5A" w:rsidRPr="00371D6F" w:rsidRDefault="00EB7C5A" w:rsidP="00AF5D60">
            <w:pPr>
              <w:jc w:val="center"/>
              <w:rPr>
                <w:rFonts w:ascii="Times New Roman" w:hAnsi="Times New Roman"/>
                <w:sz w:val="20"/>
              </w:rPr>
            </w:pPr>
            <w:r w:rsidRPr="00371D6F">
              <w:rPr>
                <w:rFonts w:ascii="Times New Roman" w:hAnsi="Times New Roman"/>
                <w:sz w:val="20"/>
              </w:rPr>
              <w:t xml:space="preserve">If 99/99/9999, auto-fill </w:t>
            </w:r>
            <w:proofErr w:type="spellStart"/>
            <w:r w:rsidRPr="00371D6F">
              <w:rPr>
                <w:rFonts w:ascii="Times New Roman" w:hAnsi="Times New Roman"/>
                <w:sz w:val="20"/>
              </w:rPr>
              <w:t>skelsite</w:t>
            </w:r>
            <w:proofErr w:type="spellEnd"/>
            <w:r w:rsidRPr="00371D6F">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371D6F" w:rsidTr="004E5212">
              <w:tc>
                <w:tcPr>
                  <w:tcW w:w="1929" w:type="dxa"/>
                </w:tcPr>
                <w:p w:rsidR="00EB7C5A" w:rsidRPr="00371D6F" w:rsidRDefault="00EB7C5A" w:rsidP="00AF5D60">
                  <w:pPr>
                    <w:jc w:val="center"/>
                    <w:rPr>
                      <w:rFonts w:ascii="Times New Roman" w:hAnsi="Times New Roman"/>
                      <w:sz w:val="20"/>
                    </w:rPr>
                  </w:pPr>
                  <w:r w:rsidRPr="00371D6F">
                    <w:rPr>
                      <w:rFonts w:ascii="Times New Roman" w:hAnsi="Times New Roman"/>
                      <w:sz w:val="20"/>
                    </w:rPr>
                    <w:t>Warn if &lt; age 60 and &lt; = study end date</w:t>
                  </w:r>
                </w:p>
              </w:tc>
            </w:tr>
          </w:tbl>
          <w:p w:rsidR="00EB7C5A" w:rsidRPr="00371D6F"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pStyle w:val="BodyText"/>
              <w:rPr>
                <w:bCs/>
              </w:rPr>
            </w:pPr>
            <w:r w:rsidRPr="00371D6F">
              <w:rPr>
                <w:bCs/>
              </w:rPr>
              <w:t xml:space="preserve">Bone mineral density test: DEXA (Dual-energy X-ray absorptiometry) is preferred test; other tests include Quantitative computed tomography (QCT), and calcaneal </w:t>
            </w:r>
            <w:proofErr w:type="spellStart"/>
            <w:r w:rsidRPr="00371D6F">
              <w:rPr>
                <w:bCs/>
              </w:rPr>
              <w:t>untrasonography</w:t>
            </w:r>
            <w:proofErr w:type="spellEnd"/>
            <w:r w:rsidRPr="00371D6F">
              <w:rPr>
                <w:bCs/>
              </w:rPr>
              <w:t>.</w:t>
            </w:r>
          </w:p>
          <w:p w:rsidR="00EB7C5A" w:rsidRPr="00371D6F" w:rsidRDefault="00EB7C5A" w:rsidP="00AF5D60">
            <w:pPr>
              <w:pStyle w:val="BodyText"/>
              <w:rPr>
                <w:bCs/>
              </w:rPr>
            </w:pPr>
            <w:r w:rsidRPr="00371D6F">
              <w:rPr>
                <w:bCs/>
              </w:rPr>
              <w:t>Look back in the patient’s record to age 60 to determine whether BMDT was done and the date of screening is documented</w:t>
            </w:r>
          </w:p>
          <w:p w:rsidR="00EB7C5A" w:rsidRPr="00371D6F" w:rsidRDefault="00EB7C5A" w:rsidP="00AF5D60">
            <w:pPr>
              <w:pStyle w:val="BodyText"/>
              <w:rPr>
                <w:bCs/>
              </w:rPr>
            </w:pPr>
            <w:r w:rsidRPr="00371D6F">
              <w:rPr>
                <w:bCs/>
              </w:rPr>
              <w:t>Enter the exact date if possible.  If exact date cannot be determined, enter month and year at a minimum.</w:t>
            </w:r>
          </w:p>
          <w:p w:rsidR="00EB7C5A" w:rsidRPr="00371D6F" w:rsidRDefault="00EB7C5A" w:rsidP="00AF5D60">
            <w:pPr>
              <w:pStyle w:val="BodyText"/>
              <w:rPr>
                <w:bCs/>
              </w:rPr>
            </w:pPr>
            <w:r w:rsidRPr="00371D6F">
              <w:rPr>
                <w:bCs/>
              </w:rPr>
              <w:t>Enter default date 99/99/9999 if no bone mineral density test can be found in the record.</w:t>
            </w:r>
          </w:p>
        </w:tc>
      </w:tr>
      <w:tr w:rsidR="00EB7C5A" w:rsidRPr="00371D6F"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75392B" w:rsidP="002B5F65">
            <w:pPr>
              <w:jc w:val="center"/>
              <w:rPr>
                <w:rFonts w:ascii="Times New Roman" w:hAnsi="Times New Roman"/>
                <w:sz w:val="22"/>
              </w:rPr>
            </w:pPr>
            <w:r w:rsidRPr="00371D6F">
              <w:rPr>
                <w:rFonts w:ascii="Times New Roman" w:hAnsi="Times New Roman"/>
                <w:sz w:val="22"/>
              </w:rPr>
              <w:t>5</w:t>
            </w:r>
            <w:r w:rsidR="00AD2AAE" w:rsidRPr="00371D6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proofErr w:type="spellStart"/>
            <w:r w:rsidRPr="00371D6F">
              <w:rPr>
                <w:rFonts w:ascii="Times New Roman" w:hAnsi="Times New Roman"/>
                <w:sz w:val="20"/>
              </w:rPr>
              <w:t>bonescrn</w:t>
            </w:r>
            <w:proofErr w:type="spellEnd"/>
          </w:p>
          <w:p w:rsidR="00EB7C5A" w:rsidRPr="00371D6F"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sz w:val="22"/>
              </w:rPr>
            </w:pPr>
            <w:r w:rsidRPr="00371D6F">
              <w:rPr>
                <w:rFonts w:ascii="Times New Roman" w:hAnsi="Times New Roman"/>
                <w:sz w:val="22"/>
              </w:rPr>
              <w:t>Was the patient screened by one of the following bone mineral density tests:</w:t>
            </w:r>
          </w:p>
          <w:p w:rsidR="00EB7C5A" w:rsidRPr="00371D6F" w:rsidRDefault="00EB7C5A" w:rsidP="00CA1090">
            <w:pPr>
              <w:numPr>
                <w:ilvl w:val="0"/>
                <w:numId w:val="19"/>
              </w:numPr>
              <w:rPr>
                <w:rFonts w:ascii="Times New Roman" w:hAnsi="Times New Roman"/>
                <w:sz w:val="22"/>
              </w:rPr>
            </w:pPr>
            <w:r w:rsidRPr="00371D6F">
              <w:rPr>
                <w:rFonts w:ascii="Times New Roman" w:hAnsi="Times New Roman"/>
                <w:sz w:val="22"/>
              </w:rPr>
              <w:t>Dual-energy X-ray absorptiometry (DEXA)</w:t>
            </w:r>
          </w:p>
          <w:p w:rsidR="00EB7C5A" w:rsidRPr="00371D6F" w:rsidRDefault="00EB7C5A" w:rsidP="00CA1090">
            <w:pPr>
              <w:numPr>
                <w:ilvl w:val="0"/>
                <w:numId w:val="19"/>
              </w:numPr>
              <w:rPr>
                <w:rFonts w:ascii="Times New Roman" w:hAnsi="Times New Roman"/>
                <w:sz w:val="22"/>
              </w:rPr>
            </w:pPr>
            <w:r w:rsidRPr="00371D6F">
              <w:rPr>
                <w:rFonts w:ascii="Times New Roman" w:hAnsi="Times New Roman"/>
                <w:sz w:val="22"/>
              </w:rPr>
              <w:t>Quantitative computed tomography (QCT)</w:t>
            </w:r>
          </w:p>
          <w:p w:rsidR="00EB7C5A" w:rsidRPr="00371D6F" w:rsidRDefault="00EB7C5A" w:rsidP="00CA1090">
            <w:pPr>
              <w:numPr>
                <w:ilvl w:val="0"/>
                <w:numId w:val="19"/>
              </w:numPr>
              <w:rPr>
                <w:rFonts w:ascii="Times New Roman" w:hAnsi="Times New Roman"/>
                <w:sz w:val="22"/>
              </w:rPr>
            </w:pPr>
            <w:r w:rsidRPr="00371D6F">
              <w:rPr>
                <w:rFonts w:ascii="Times New Roman" w:hAnsi="Times New Roman"/>
                <w:sz w:val="22"/>
              </w:rPr>
              <w:t>Calcaneal ultrasonography</w:t>
            </w:r>
          </w:p>
          <w:p w:rsidR="00EB7C5A" w:rsidRPr="00371D6F" w:rsidRDefault="00EB7C5A" w:rsidP="00CA1090">
            <w:pPr>
              <w:numPr>
                <w:ilvl w:val="0"/>
                <w:numId w:val="19"/>
              </w:numPr>
              <w:rPr>
                <w:rFonts w:ascii="Times New Roman" w:hAnsi="Times New Roman"/>
                <w:sz w:val="22"/>
              </w:rPr>
            </w:pPr>
            <w:r w:rsidRPr="00371D6F">
              <w:rPr>
                <w:rFonts w:ascii="Times New Roman" w:hAnsi="Times New Roman"/>
                <w:sz w:val="22"/>
              </w:rPr>
              <w:t>Other</w:t>
            </w:r>
          </w:p>
          <w:p w:rsidR="00EB7C5A" w:rsidRPr="00371D6F" w:rsidRDefault="00EB7C5A" w:rsidP="00CA1090">
            <w:pPr>
              <w:numPr>
                <w:ilvl w:val="0"/>
                <w:numId w:val="20"/>
              </w:numPr>
              <w:rPr>
                <w:rFonts w:ascii="Times New Roman" w:hAnsi="Times New Roman"/>
                <w:sz w:val="22"/>
              </w:rPr>
            </w:pPr>
            <w:r w:rsidRPr="00371D6F">
              <w:rPr>
                <w:rFonts w:ascii="Times New Roman" w:hAnsi="Times New Roman"/>
                <w:sz w:val="22"/>
              </w:rPr>
              <w:t>Patient refused bone mineral density screening</w:t>
            </w:r>
          </w:p>
          <w:p w:rsidR="00EB7C5A" w:rsidRPr="00371D6F" w:rsidRDefault="00EB7C5A" w:rsidP="00CA1090">
            <w:pPr>
              <w:numPr>
                <w:ilvl w:val="0"/>
                <w:numId w:val="20"/>
              </w:numPr>
              <w:rPr>
                <w:rFonts w:ascii="Times New Roman" w:hAnsi="Times New Roman"/>
                <w:sz w:val="22"/>
              </w:rPr>
            </w:pPr>
            <w:r w:rsidRPr="00371D6F">
              <w:rPr>
                <w:rFonts w:ascii="Times New Roman" w:hAnsi="Times New Roman"/>
                <w:sz w:val="22"/>
              </w:rPr>
              <w:t>No documentation of bone mineral density screening</w:t>
            </w:r>
          </w:p>
          <w:p w:rsidR="00EB7C5A" w:rsidRPr="00371D6F"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p>
          <w:p w:rsidR="00EB7C5A" w:rsidRPr="00371D6F" w:rsidRDefault="00EB7C5A" w:rsidP="00AF5D60">
            <w:pPr>
              <w:jc w:val="center"/>
              <w:rPr>
                <w:rFonts w:ascii="Times New Roman" w:hAnsi="Times New Roman"/>
                <w:sz w:val="20"/>
              </w:rPr>
            </w:pPr>
            <w:r w:rsidRPr="00371D6F">
              <w:rPr>
                <w:rFonts w:ascii="Times New Roman" w:hAnsi="Times New Roman"/>
                <w:sz w:val="20"/>
              </w:rPr>
              <w:t>1,2,3,4,98,99</w:t>
            </w:r>
          </w:p>
          <w:p w:rsidR="00EB7C5A" w:rsidRPr="00371D6F"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371D6F" w:rsidTr="004E5212">
              <w:tc>
                <w:tcPr>
                  <w:tcW w:w="1929" w:type="dxa"/>
                </w:tcPr>
                <w:p w:rsidR="00EB7C5A" w:rsidRPr="00371D6F" w:rsidRDefault="00EB7C5A"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bmdtdt</w:t>
                  </w:r>
                  <w:proofErr w:type="spellEnd"/>
                  <w:r w:rsidRPr="00371D6F">
                    <w:rPr>
                      <w:rFonts w:ascii="Times New Roman" w:hAnsi="Times New Roman"/>
                      <w:sz w:val="20"/>
                    </w:rPr>
                    <w:t xml:space="preserve"> = 99/99/9999, </w:t>
                  </w:r>
                  <w:proofErr w:type="spellStart"/>
                  <w:r w:rsidRPr="00371D6F">
                    <w:rPr>
                      <w:rFonts w:ascii="Times New Roman" w:hAnsi="Times New Roman"/>
                      <w:sz w:val="20"/>
                    </w:rPr>
                    <w:t>bonescrn</w:t>
                  </w:r>
                  <w:proofErr w:type="spellEnd"/>
                  <w:r w:rsidRPr="00371D6F">
                    <w:rPr>
                      <w:rFonts w:ascii="Times New Roman" w:hAnsi="Times New Roman"/>
                      <w:sz w:val="20"/>
                    </w:rPr>
                    <w:t xml:space="preserve"> can only = 98 or 99</w:t>
                  </w:r>
                </w:p>
              </w:tc>
            </w:tr>
          </w:tbl>
          <w:p w:rsidR="00EB7C5A" w:rsidRPr="00371D6F" w:rsidRDefault="00EB7C5A" w:rsidP="00AF5D60">
            <w:pPr>
              <w:jc w:val="center"/>
              <w:rPr>
                <w:rFonts w:ascii="Times New Roman" w:hAnsi="Times New Roman"/>
                <w:sz w:val="20"/>
              </w:rPr>
            </w:pPr>
          </w:p>
          <w:p w:rsidR="00EB7C5A" w:rsidRPr="00371D6F"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pStyle w:val="BodyText"/>
              <w:rPr>
                <w:bCs/>
              </w:rPr>
            </w:pPr>
            <w:r w:rsidRPr="00371D6F">
              <w:rPr>
                <w:bCs/>
              </w:rPr>
              <w:t>Look back in the patient’s record to age 60 for BMDT.</w:t>
            </w:r>
          </w:p>
          <w:p w:rsidR="00EB7C5A" w:rsidRPr="00371D6F" w:rsidRDefault="00EB7C5A" w:rsidP="00AF5D60">
            <w:pPr>
              <w:pStyle w:val="BodyText"/>
              <w:rPr>
                <w:bCs/>
              </w:rPr>
            </w:pPr>
            <w:r w:rsidRPr="00371D6F">
              <w:rPr>
                <w:bCs/>
              </w:rPr>
              <w:t>Osteoporosis involves a gradual loss of calcium, causing bones to become thinner, more fragile, and more likely to break.</w:t>
            </w:r>
          </w:p>
          <w:p w:rsidR="00EB7C5A" w:rsidRPr="00371D6F" w:rsidRDefault="00EB7C5A" w:rsidP="00AF5D60">
            <w:pPr>
              <w:pStyle w:val="BodyText"/>
              <w:rPr>
                <w:bCs/>
              </w:rPr>
            </w:pPr>
            <w:r w:rsidRPr="00371D6F">
              <w:rPr>
                <w:bCs/>
              </w:rPr>
              <w:t>Dual-energy X-ray absorptiometry (DEXA) = DXA or DEXA is the established standard for measuring bone mineral density.  The DEXA machine sends a thin, invisible beam of low-dose X-rays through the bones via two energy streams</w:t>
            </w:r>
          </w:p>
          <w:p w:rsidR="00EB7C5A" w:rsidRPr="00371D6F" w:rsidRDefault="00EB7C5A" w:rsidP="00AF5D60">
            <w:pPr>
              <w:pStyle w:val="BodyText"/>
              <w:rPr>
                <w:bCs/>
              </w:rPr>
            </w:pPr>
            <w:r w:rsidRPr="00371D6F">
              <w:rPr>
                <w:bCs/>
              </w:rPr>
              <w:t>Quantitative computed tomography = QCT of the spine utilizes a conventional CT scanner with a calibration phantom and special software to measure vertebral bone mass.</w:t>
            </w:r>
          </w:p>
          <w:p w:rsidR="00EB7C5A" w:rsidRPr="00371D6F" w:rsidRDefault="00EB7C5A" w:rsidP="00AF5D60">
            <w:pPr>
              <w:pStyle w:val="BodyText"/>
              <w:rPr>
                <w:bCs/>
              </w:rPr>
            </w:pPr>
            <w:r w:rsidRPr="00371D6F">
              <w:rPr>
                <w:bCs/>
              </w:rPr>
              <w:t xml:space="preserve">Calcaneal ultrasonography = less precise that DEXA scan but is portable and less expensive.  Measurement based on two factors. i.e., broadband ultrasonic attenuation and speed of sound.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371D6F" w:rsidRDefault="00C44F2F" w:rsidP="002B5F65">
            <w:pPr>
              <w:jc w:val="center"/>
              <w:rPr>
                <w:rFonts w:ascii="Times New Roman" w:hAnsi="Times New Roman"/>
                <w:sz w:val="22"/>
              </w:rPr>
            </w:pPr>
            <w:r w:rsidRPr="00371D6F">
              <w:rPr>
                <w:rFonts w:ascii="Times New Roman" w:hAnsi="Times New Roman"/>
                <w:sz w:val="22"/>
              </w:rPr>
              <w:t>5</w:t>
            </w:r>
            <w:r w:rsidR="00AD2AAE" w:rsidRPr="00371D6F">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lang w:val="fr-FR"/>
              </w:rPr>
            </w:pPr>
          </w:p>
          <w:p w:rsidR="00EB7C5A" w:rsidRPr="00371D6F" w:rsidRDefault="00EB7C5A" w:rsidP="00AF5D60">
            <w:pPr>
              <w:jc w:val="center"/>
              <w:rPr>
                <w:rFonts w:ascii="Times New Roman" w:hAnsi="Times New Roman"/>
                <w:sz w:val="20"/>
                <w:lang w:val="fr-FR"/>
              </w:rPr>
            </w:pPr>
          </w:p>
          <w:p w:rsidR="00EB7C5A" w:rsidRPr="00371D6F" w:rsidRDefault="00EB7C5A" w:rsidP="00AF5D60">
            <w:pPr>
              <w:jc w:val="center"/>
              <w:rPr>
                <w:rFonts w:ascii="Times New Roman" w:hAnsi="Times New Roman"/>
                <w:sz w:val="20"/>
                <w:lang w:val="fr-FR"/>
              </w:rPr>
            </w:pPr>
          </w:p>
          <w:p w:rsidR="00EB7C5A" w:rsidRPr="00371D6F" w:rsidRDefault="00EB7C5A" w:rsidP="00AF5D60">
            <w:pPr>
              <w:jc w:val="center"/>
              <w:rPr>
                <w:rFonts w:ascii="Times New Roman" w:hAnsi="Times New Roman"/>
                <w:sz w:val="20"/>
                <w:lang w:val="fr-FR"/>
              </w:rPr>
            </w:pPr>
            <w:r w:rsidRPr="00371D6F">
              <w:rPr>
                <w:rFonts w:ascii="Times New Roman" w:hAnsi="Times New Roman"/>
                <w:sz w:val="20"/>
                <w:lang w:val="fr-FR"/>
              </w:rPr>
              <w:t>skelsite1</w:t>
            </w:r>
          </w:p>
          <w:p w:rsidR="00EB7C5A" w:rsidRPr="00371D6F" w:rsidRDefault="00EB7C5A" w:rsidP="00AF5D60">
            <w:pPr>
              <w:jc w:val="center"/>
              <w:rPr>
                <w:rFonts w:ascii="Times New Roman" w:hAnsi="Times New Roman"/>
                <w:sz w:val="20"/>
                <w:lang w:val="fr-FR"/>
              </w:rPr>
            </w:pPr>
            <w:r w:rsidRPr="00371D6F">
              <w:rPr>
                <w:rFonts w:ascii="Times New Roman" w:hAnsi="Times New Roman"/>
                <w:sz w:val="20"/>
                <w:lang w:val="fr-FR"/>
              </w:rPr>
              <w:t>skelsite2</w:t>
            </w:r>
          </w:p>
          <w:p w:rsidR="00EB7C5A" w:rsidRPr="00371D6F" w:rsidRDefault="00EB7C5A" w:rsidP="00AF5D60">
            <w:pPr>
              <w:jc w:val="center"/>
              <w:rPr>
                <w:rFonts w:ascii="Times New Roman" w:hAnsi="Times New Roman"/>
                <w:sz w:val="20"/>
                <w:lang w:val="fr-FR"/>
              </w:rPr>
            </w:pPr>
            <w:r w:rsidRPr="00371D6F">
              <w:rPr>
                <w:rFonts w:ascii="Times New Roman" w:hAnsi="Times New Roman"/>
                <w:sz w:val="20"/>
                <w:lang w:val="fr-FR"/>
              </w:rPr>
              <w:t>skelsite3</w:t>
            </w:r>
          </w:p>
          <w:p w:rsidR="00EB7C5A" w:rsidRPr="00371D6F" w:rsidRDefault="00EB7C5A" w:rsidP="00AF5D60">
            <w:pPr>
              <w:jc w:val="center"/>
              <w:rPr>
                <w:rFonts w:ascii="Times New Roman" w:hAnsi="Times New Roman"/>
                <w:sz w:val="20"/>
                <w:lang w:val="fr-FR"/>
              </w:rPr>
            </w:pPr>
            <w:r w:rsidRPr="00371D6F">
              <w:rPr>
                <w:rFonts w:ascii="Times New Roman" w:hAnsi="Times New Roman"/>
                <w:sz w:val="20"/>
                <w:lang w:val="fr-FR"/>
              </w:rPr>
              <w:t>skelsite4</w:t>
            </w:r>
          </w:p>
          <w:p w:rsidR="00EB7C5A" w:rsidRPr="00371D6F" w:rsidRDefault="00EB7C5A" w:rsidP="00AF5D60">
            <w:pPr>
              <w:jc w:val="center"/>
              <w:rPr>
                <w:rFonts w:ascii="Times New Roman" w:hAnsi="Times New Roman"/>
                <w:sz w:val="20"/>
                <w:lang w:val="fr-FR"/>
              </w:rPr>
            </w:pPr>
            <w:r w:rsidRPr="00371D6F">
              <w:rPr>
                <w:rFonts w:ascii="Times New Roman" w:hAnsi="Times New Roman"/>
                <w:sz w:val="20"/>
                <w:lang w:val="fr-FR"/>
              </w:rPr>
              <w:t>skelsite95</w:t>
            </w:r>
          </w:p>
          <w:p w:rsidR="00EB7C5A" w:rsidRPr="00371D6F" w:rsidRDefault="00EB7C5A" w:rsidP="00AF5D60">
            <w:pPr>
              <w:jc w:val="center"/>
              <w:rPr>
                <w:rFonts w:ascii="Times New Roman" w:hAnsi="Times New Roman"/>
                <w:sz w:val="20"/>
                <w:lang w:val="fr-FR"/>
              </w:rPr>
            </w:pPr>
            <w:r w:rsidRPr="00371D6F">
              <w:rPr>
                <w:rFonts w:ascii="Times New Roman" w:hAnsi="Times New Roman"/>
                <w:sz w:val="20"/>
                <w:lang w:val="fr-FR"/>
              </w:rPr>
              <w:t>skelsite99</w:t>
            </w:r>
          </w:p>
          <w:p w:rsidR="00EB7C5A" w:rsidRPr="00371D6F" w:rsidRDefault="00EB7C5A"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rPr>
                <w:rFonts w:ascii="Times New Roman" w:hAnsi="Times New Roman"/>
                <w:sz w:val="22"/>
              </w:rPr>
            </w:pPr>
            <w:r w:rsidRPr="00371D6F">
              <w:rPr>
                <w:rFonts w:ascii="Times New Roman" w:hAnsi="Times New Roman"/>
                <w:sz w:val="22"/>
              </w:rPr>
              <w:t>What was the skeletal site of testing?</w:t>
            </w:r>
          </w:p>
          <w:p w:rsidR="00EB7C5A" w:rsidRPr="00371D6F" w:rsidRDefault="00EB7C5A" w:rsidP="00AF5D60">
            <w:pPr>
              <w:rPr>
                <w:rFonts w:ascii="Times New Roman" w:hAnsi="Times New Roman"/>
                <w:b/>
                <w:sz w:val="22"/>
              </w:rPr>
            </w:pPr>
            <w:r w:rsidRPr="00371D6F">
              <w:rPr>
                <w:rFonts w:ascii="Times New Roman" w:hAnsi="Times New Roman"/>
                <w:b/>
                <w:sz w:val="22"/>
              </w:rPr>
              <w:t>Indicate all that apply:</w:t>
            </w:r>
          </w:p>
          <w:p w:rsidR="00EB7C5A" w:rsidRPr="00371D6F" w:rsidRDefault="00EB7C5A" w:rsidP="00AF5D60">
            <w:pPr>
              <w:rPr>
                <w:rFonts w:ascii="Times New Roman" w:hAnsi="Times New Roman"/>
                <w:sz w:val="22"/>
              </w:rPr>
            </w:pPr>
            <w:r w:rsidRPr="00371D6F">
              <w:rPr>
                <w:rFonts w:ascii="Times New Roman" w:hAnsi="Times New Roman"/>
                <w:sz w:val="22"/>
              </w:rPr>
              <w:t>1.  Hip</w:t>
            </w:r>
          </w:p>
          <w:p w:rsidR="00EB7C5A" w:rsidRPr="00371D6F" w:rsidRDefault="00EB7C5A" w:rsidP="00AF5D60">
            <w:pPr>
              <w:rPr>
                <w:rFonts w:ascii="Times New Roman" w:hAnsi="Times New Roman"/>
                <w:sz w:val="22"/>
              </w:rPr>
            </w:pPr>
            <w:r w:rsidRPr="00371D6F">
              <w:rPr>
                <w:rFonts w:ascii="Times New Roman" w:hAnsi="Times New Roman"/>
                <w:sz w:val="22"/>
              </w:rPr>
              <w:t>2.  Forearm</w:t>
            </w:r>
          </w:p>
          <w:p w:rsidR="00EB7C5A" w:rsidRPr="00371D6F" w:rsidRDefault="00EB7C5A" w:rsidP="00AF5D60">
            <w:pPr>
              <w:rPr>
                <w:rFonts w:ascii="Times New Roman" w:hAnsi="Times New Roman"/>
                <w:sz w:val="22"/>
              </w:rPr>
            </w:pPr>
            <w:r w:rsidRPr="00371D6F">
              <w:rPr>
                <w:rFonts w:ascii="Times New Roman" w:hAnsi="Times New Roman"/>
                <w:sz w:val="22"/>
              </w:rPr>
              <w:t>3.  Lumbar spine</w:t>
            </w:r>
          </w:p>
          <w:p w:rsidR="00EB7C5A" w:rsidRPr="00371D6F" w:rsidRDefault="00EB7C5A" w:rsidP="00AF5D60">
            <w:pPr>
              <w:rPr>
                <w:rFonts w:ascii="Times New Roman" w:hAnsi="Times New Roman"/>
                <w:sz w:val="22"/>
              </w:rPr>
            </w:pPr>
            <w:r w:rsidRPr="00371D6F">
              <w:rPr>
                <w:rFonts w:ascii="Times New Roman" w:hAnsi="Times New Roman"/>
                <w:sz w:val="22"/>
              </w:rPr>
              <w:t>4.  Calcaneus</w:t>
            </w:r>
          </w:p>
          <w:p w:rsidR="00EB7C5A" w:rsidRPr="00371D6F" w:rsidRDefault="00EB7C5A" w:rsidP="00AF5D60">
            <w:pPr>
              <w:rPr>
                <w:rFonts w:ascii="Times New Roman" w:hAnsi="Times New Roman"/>
                <w:sz w:val="22"/>
              </w:rPr>
            </w:pPr>
            <w:r w:rsidRPr="00371D6F">
              <w:rPr>
                <w:rFonts w:ascii="Times New Roman" w:hAnsi="Times New Roman"/>
                <w:sz w:val="22"/>
              </w:rPr>
              <w:t>95. Not applicable</w:t>
            </w:r>
          </w:p>
          <w:p w:rsidR="00EB7C5A" w:rsidRPr="00371D6F" w:rsidRDefault="00EB7C5A" w:rsidP="00AF5D60">
            <w:pPr>
              <w:rPr>
                <w:rFonts w:ascii="Times New Roman" w:hAnsi="Times New Roman"/>
                <w:sz w:val="22"/>
              </w:rPr>
            </w:pPr>
            <w:r w:rsidRPr="00371D6F">
              <w:rPr>
                <w:rFonts w:ascii="Times New Roman" w:hAnsi="Times New Roman"/>
                <w:sz w:val="22"/>
              </w:rPr>
              <w:t>99. Site not documented</w:t>
            </w:r>
          </w:p>
        </w:tc>
        <w:tc>
          <w:tcPr>
            <w:tcW w:w="2160"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jc w:val="center"/>
              <w:rPr>
                <w:rFonts w:ascii="Times New Roman" w:hAnsi="Times New Roman"/>
                <w:sz w:val="20"/>
              </w:rPr>
            </w:pPr>
          </w:p>
          <w:p w:rsidR="00EB7C5A" w:rsidRPr="00371D6F" w:rsidRDefault="00EB7C5A" w:rsidP="00AF5D60">
            <w:pPr>
              <w:jc w:val="center"/>
              <w:rPr>
                <w:rFonts w:ascii="Times New Roman" w:hAnsi="Times New Roman"/>
                <w:sz w:val="20"/>
              </w:rPr>
            </w:pPr>
          </w:p>
          <w:p w:rsidR="00EB7C5A" w:rsidRPr="00371D6F" w:rsidRDefault="00EB7C5A" w:rsidP="00AF5D60">
            <w:pPr>
              <w:jc w:val="center"/>
              <w:rPr>
                <w:rFonts w:ascii="Times New Roman" w:hAnsi="Times New Roman"/>
                <w:sz w:val="20"/>
              </w:rPr>
            </w:pPr>
            <w:r w:rsidRPr="00371D6F">
              <w:rPr>
                <w:rFonts w:ascii="Times New Roman" w:hAnsi="Times New Roman"/>
                <w:sz w:val="20"/>
              </w:rPr>
              <w:t>1,2,3,4,95,99</w:t>
            </w:r>
          </w:p>
          <w:p w:rsidR="00EB7C5A" w:rsidRPr="00371D6F" w:rsidRDefault="00EB7C5A" w:rsidP="00AF5D60">
            <w:pPr>
              <w:jc w:val="center"/>
              <w:rPr>
                <w:rFonts w:ascii="Times New Roman" w:hAnsi="Times New Roman"/>
                <w:sz w:val="20"/>
              </w:rPr>
            </w:pPr>
            <w:r w:rsidRPr="00371D6F">
              <w:rPr>
                <w:rFonts w:ascii="Times New Roman" w:hAnsi="Times New Roman"/>
                <w:sz w:val="20"/>
              </w:rPr>
              <w:t xml:space="preserve">If </w:t>
            </w:r>
            <w:proofErr w:type="spellStart"/>
            <w:r w:rsidRPr="00371D6F">
              <w:rPr>
                <w:rFonts w:ascii="Times New Roman" w:hAnsi="Times New Roman"/>
                <w:sz w:val="20"/>
              </w:rPr>
              <w:t>bmdtdt</w:t>
            </w:r>
            <w:proofErr w:type="spellEnd"/>
            <w:r w:rsidRPr="00371D6F">
              <w:rPr>
                <w:rFonts w:ascii="Times New Roman" w:hAnsi="Times New Roman"/>
                <w:sz w:val="20"/>
              </w:rPr>
              <w:t xml:space="preserve"> = 99/99/9999 or </w:t>
            </w:r>
            <w:proofErr w:type="spellStart"/>
            <w:r w:rsidRPr="00371D6F">
              <w:rPr>
                <w:rFonts w:ascii="Times New Roman" w:hAnsi="Times New Roman"/>
                <w:sz w:val="20"/>
              </w:rPr>
              <w:t>bonescrn</w:t>
            </w:r>
            <w:proofErr w:type="spellEnd"/>
            <w:r w:rsidRPr="00371D6F">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rsidR="00EB7C5A" w:rsidRPr="00371D6F" w:rsidRDefault="00EB7C5A" w:rsidP="00AF5D60">
            <w:pPr>
              <w:pStyle w:val="BodyText"/>
              <w:rPr>
                <w:bCs/>
              </w:rPr>
            </w:pPr>
            <w:r w:rsidRPr="00371D6F">
              <w:rPr>
                <w:bCs/>
              </w:rPr>
              <w:t>Central DEXA devices measure bone density in the hip and spine.</w:t>
            </w:r>
          </w:p>
          <w:p w:rsidR="00EB7C5A" w:rsidRPr="00371D6F" w:rsidRDefault="00EB7C5A" w:rsidP="00AF5D60">
            <w:pPr>
              <w:pStyle w:val="BodyText"/>
              <w:rPr>
                <w:bCs/>
              </w:rPr>
            </w:pPr>
            <w:r w:rsidRPr="00371D6F">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371D6F" w:rsidRDefault="00EB7C5A" w:rsidP="00AF5D60">
            <w:pPr>
              <w:pStyle w:val="BodyText"/>
              <w:rPr>
                <w:bCs/>
              </w:rPr>
            </w:pPr>
            <w:r w:rsidRPr="00371D6F">
              <w:rPr>
                <w:bCs/>
              </w:rPr>
              <w:t xml:space="preserve">Hip is the preferred skeletal site for testing.  Always indicate this site if several body areas, including hip, have been tested.  </w:t>
            </w:r>
          </w:p>
          <w:p w:rsidR="00EB7C5A" w:rsidRPr="000E4822" w:rsidRDefault="00EB7C5A" w:rsidP="00AF5D60">
            <w:pPr>
              <w:pStyle w:val="BodyText"/>
              <w:rPr>
                <w:bCs/>
              </w:rPr>
            </w:pPr>
            <w:r w:rsidRPr="00371D6F">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B64A4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24" w:rsidRDefault="00326A24">
      <w:r>
        <w:separator/>
      </w:r>
    </w:p>
  </w:endnote>
  <w:endnote w:type="continuationSeparator" w:id="0">
    <w:p w:rsidR="00326A24" w:rsidRDefault="003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24" w:rsidRDefault="00326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6A24" w:rsidRDefault="00326A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24" w:rsidRDefault="00326A24">
    <w:pPr>
      <w:pStyle w:val="Footer"/>
      <w:framePr w:wrap="around" w:vAnchor="text" w:hAnchor="margin" w:xAlign="right" w:y="1"/>
      <w:rPr>
        <w:rStyle w:val="PageNumber"/>
      </w:rPr>
    </w:pPr>
  </w:p>
  <w:p w:rsidR="00326A24" w:rsidRDefault="00326A24">
    <w:pPr>
      <w:pStyle w:val="Footer"/>
      <w:tabs>
        <w:tab w:val="right" w:pos="1296"/>
      </w:tabs>
      <w:ind w:right="360"/>
      <w:rPr>
        <w:rFonts w:ascii="Times New Roman" w:hAnsi="Times New Roman"/>
        <w:sz w:val="20"/>
      </w:rPr>
    </w:pPr>
    <w:r>
      <w:rPr>
        <w:rFonts w:ascii="Times New Roman" w:hAnsi="Times New Roman"/>
        <w:sz w:val="16"/>
      </w:rPr>
      <w:t>PImoduleFY2017Q2 12/07/16</w:t>
    </w:r>
    <w:r w:rsidR="004D583A">
      <w:rPr>
        <w:rFonts w:ascii="Times New Roman" w:hAnsi="Times New Roman"/>
        <w:sz w:val="16"/>
      </w:rPr>
      <w:t xml:space="preserve">, </w:t>
    </w:r>
    <w:r w:rsidR="004D583A">
      <w:rPr>
        <w:rFonts w:ascii="Times New Roman" w:hAnsi="Times New Roman"/>
        <w:sz w:val="16"/>
      </w:rPr>
      <w:t>12/</w:t>
    </w:r>
    <w:r w:rsidR="00CF04BB">
      <w:rPr>
        <w:rFonts w:ascii="Times New Roman" w:hAnsi="Times New Roman"/>
        <w:sz w:val="16"/>
      </w:rPr>
      <w:t>30</w:t>
    </w:r>
    <w:bookmarkStart w:id="1" w:name="_GoBack"/>
    <w:bookmarkEnd w:id="1"/>
    <w:r w:rsidR="004D583A">
      <w:rPr>
        <w:rFonts w:ascii="Times New Roman" w:hAnsi="Times New Roman"/>
        <w:sz w:val="16"/>
      </w:rPr>
      <w:t>/16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F04BB">
      <w:rPr>
        <w:rStyle w:val="PageNumber"/>
        <w:rFonts w:ascii="Times New Roman" w:hAnsi="Times New Roman"/>
        <w:noProof/>
        <w:sz w:val="20"/>
      </w:rPr>
      <w:t>23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F04BB">
      <w:rPr>
        <w:rStyle w:val="PageNumber"/>
        <w:rFonts w:ascii="Times New Roman" w:hAnsi="Times New Roman"/>
        <w:noProof/>
        <w:sz w:val="20"/>
      </w:rPr>
      <w:t>27</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BB" w:rsidRDefault="00CF0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24" w:rsidRDefault="00326A24">
      <w:r>
        <w:separator/>
      </w:r>
    </w:p>
  </w:footnote>
  <w:footnote w:type="continuationSeparator" w:id="0">
    <w:p w:rsidR="00326A24" w:rsidRDefault="0032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BB" w:rsidRDefault="00CF0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24" w:rsidRDefault="00326A24">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326A24" w:rsidRDefault="00326A24">
    <w:pPr>
      <w:pStyle w:val="Header"/>
      <w:jc w:val="center"/>
      <w:rPr>
        <w:rFonts w:ascii="Times New Roman" w:hAnsi="Times New Roman"/>
        <w:b/>
        <w:sz w:val="28"/>
      </w:rPr>
    </w:pPr>
    <w:r>
      <w:rPr>
        <w:rFonts w:ascii="Times New Roman" w:hAnsi="Times New Roman"/>
        <w:b/>
        <w:sz w:val="28"/>
      </w:rPr>
      <w:t xml:space="preserve">PREVENTION INDICATORS MODULE </w:t>
    </w:r>
  </w:p>
  <w:p w:rsidR="00326A24" w:rsidRPr="00B24E0F" w:rsidRDefault="00326A24" w:rsidP="00B24E0F">
    <w:pPr>
      <w:pStyle w:val="Header"/>
      <w:jc w:val="center"/>
      <w:rPr>
        <w:rFonts w:ascii="Times New Roman" w:hAnsi="Times New Roman"/>
        <w:b/>
        <w:szCs w:val="24"/>
      </w:rPr>
    </w:pPr>
    <w:r w:rsidRPr="00657D66">
      <w:rPr>
        <w:rFonts w:ascii="Times New Roman" w:hAnsi="Times New Roman"/>
        <w:b/>
        <w:szCs w:val="24"/>
      </w:rPr>
      <w:t>Second</w:t>
    </w:r>
    <w:r>
      <w:rPr>
        <w:rFonts w:ascii="Times New Roman" w:hAnsi="Times New Roman"/>
        <w:b/>
        <w:szCs w:val="24"/>
      </w:rPr>
      <w:t xml:space="preserve"> </w:t>
    </w:r>
    <w:r w:rsidRPr="00547ACF">
      <w:rPr>
        <w:rFonts w:ascii="Times New Roman" w:hAnsi="Times New Roman"/>
        <w:b/>
        <w:szCs w:val="24"/>
      </w:rPr>
      <w:t>Quarter, FY201</w:t>
    </w:r>
    <w:r>
      <w:rPr>
        <w:rFonts w:ascii="Times New Roman" w:hAnsi="Times New Roman"/>
        <w:b/>
        <w:szCs w:val="24"/>
      </w:rPr>
      <w:t>7</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326A24"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326A24" w:rsidRPr="00DE49EE" w:rsidRDefault="00326A24"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326A24" w:rsidRPr="00AF5D60" w:rsidRDefault="00326A24"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326A24" w:rsidRPr="00AF5D60" w:rsidRDefault="00326A24"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326A24" w:rsidRPr="00DE49EE" w:rsidRDefault="00326A24"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326A24" w:rsidRPr="00DE49EE" w:rsidRDefault="00326A24" w:rsidP="00956E09">
          <w:pPr>
            <w:jc w:val="center"/>
            <w:rPr>
              <w:rFonts w:ascii="Times New Roman" w:hAnsi="Times New Roman"/>
              <w:b/>
            </w:rPr>
          </w:pPr>
          <w:r w:rsidRPr="00DE49EE">
            <w:rPr>
              <w:rFonts w:ascii="Times New Roman" w:hAnsi="Times New Roman"/>
              <w:b/>
            </w:rPr>
            <w:t>DEFINITIONS/DECISION RULES</w:t>
          </w:r>
        </w:p>
      </w:tc>
    </w:tr>
  </w:tbl>
  <w:p w:rsidR="00326A24" w:rsidRDefault="00326A24">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BB" w:rsidRDefault="00CF0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1">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4">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4">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8">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3">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5">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nsid w:val="6ACA2629"/>
    <w:multiLevelType w:val="hybridMultilevel"/>
    <w:tmpl w:val="7BFE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7">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63">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2"/>
  </w:num>
  <w:num w:numId="3">
    <w:abstractNumId w:val="33"/>
  </w:num>
  <w:num w:numId="4">
    <w:abstractNumId w:val="20"/>
  </w:num>
  <w:num w:numId="5">
    <w:abstractNumId w:val="56"/>
  </w:num>
  <w:num w:numId="6">
    <w:abstractNumId w:val="62"/>
  </w:num>
  <w:num w:numId="7">
    <w:abstractNumId w:val="53"/>
  </w:num>
  <w:num w:numId="8">
    <w:abstractNumId w:val="5"/>
  </w:num>
  <w:num w:numId="9">
    <w:abstractNumId w:val="34"/>
  </w:num>
  <w:num w:numId="10">
    <w:abstractNumId w:val="59"/>
  </w:num>
  <w:num w:numId="11">
    <w:abstractNumId w:val="10"/>
  </w:num>
  <w:num w:numId="12">
    <w:abstractNumId w:val="52"/>
  </w:num>
  <w:num w:numId="13">
    <w:abstractNumId w:val="41"/>
  </w:num>
  <w:num w:numId="14">
    <w:abstractNumId w:val="16"/>
  </w:num>
  <w:num w:numId="15">
    <w:abstractNumId w:val="38"/>
  </w:num>
  <w:num w:numId="16">
    <w:abstractNumId w:val="58"/>
  </w:num>
  <w:num w:numId="17">
    <w:abstractNumId w:val="2"/>
  </w:num>
  <w:num w:numId="18">
    <w:abstractNumId w:val="15"/>
  </w:num>
  <w:num w:numId="19">
    <w:abstractNumId w:val="39"/>
  </w:num>
  <w:num w:numId="20">
    <w:abstractNumId w:val="1"/>
  </w:num>
  <w:num w:numId="21">
    <w:abstractNumId w:val="27"/>
  </w:num>
  <w:num w:numId="22">
    <w:abstractNumId w:val="50"/>
  </w:num>
  <w:num w:numId="23">
    <w:abstractNumId w:val="30"/>
  </w:num>
  <w:num w:numId="24">
    <w:abstractNumId w:val="28"/>
  </w:num>
  <w:num w:numId="25">
    <w:abstractNumId w:val="31"/>
  </w:num>
  <w:num w:numId="26">
    <w:abstractNumId w:val="44"/>
  </w:num>
  <w:num w:numId="27">
    <w:abstractNumId w:val="9"/>
  </w:num>
  <w:num w:numId="28">
    <w:abstractNumId w:val="35"/>
  </w:num>
  <w:num w:numId="29">
    <w:abstractNumId w:val="26"/>
  </w:num>
  <w:num w:numId="30">
    <w:abstractNumId w:val="24"/>
  </w:num>
  <w:num w:numId="31">
    <w:abstractNumId w:val="23"/>
  </w:num>
  <w:num w:numId="32">
    <w:abstractNumId w:val="32"/>
  </w:num>
  <w:num w:numId="33">
    <w:abstractNumId w:val="49"/>
  </w:num>
  <w:num w:numId="34">
    <w:abstractNumId w:val="37"/>
  </w:num>
  <w:num w:numId="35">
    <w:abstractNumId w:val="7"/>
  </w:num>
  <w:num w:numId="36">
    <w:abstractNumId w:val="40"/>
  </w:num>
  <w:num w:numId="37">
    <w:abstractNumId w:val="0"/>
  </w:num>
  <w:num w:numId="38">
    <w:abstractNumId w:val="54"/>
  </w:num>
  <w:num w:numId="39">
    <w:abstractNumId w:val="14"/>
  </w:num>
  <w:num w:numId="40">
    <w:abstractNumId w:val="11"/>
  </w:num>
  <w:num w:numId="41">
    <w:abstractNumId w:val="36"/>
  </w:num>
  <w:num w:numId="42">
    <w:abstractNumId w:val="25"/>
  </w:num>
  <w:num w:numId="43">
    <w:abstractNumId w:val="64"/>
  </w:num>
  <w:num w:numId="44">
    <w:abstractNumId w:val="12"/>
  </w:num>
  <w:num w:numId="45">
    <w:abstractNumId w:val="45"/>
  </w:num>
  <w:num w:numId="46">
    <w:abstractNumId w:val="29"/>
  </w:num>
  <w:num w:numId="47">
    <w:abstractNumId w:val="19"/>
  </w:num>
  <w:num w:numId="48">
    <w:abstractNumId w:val="18"/>
  </w:num>
  <w:num w:numId="49">
    <w:abstractNumId w:val="57"/>
  </w:num>
  <w:num w:numId="50">
    <w:abstractNumId w:val="22"/>
  </w:num>
  <w:num w:numId="51">
    <w:abstractNumId w:val="63"/>
  </w:num>
  <w:num w:numId="52">
    <w:abstractNumId w:val="8"/>
  </w:num>
  <w:num w:numId="53">
    <w:abstractNumId w:val="4"/>
  </w:num>
  <w:num w:numId="54">
    <w:abstractNumId w:val="48"/>
  </w:num>
  <w:num w:numId="55">
    <w:abstractNumId w:val="60"/>
  </w:num>
  <w:num w:numId="56">
    <w:abstractNumId w:val="51"/>
  </w:num>
  <w:num w:numId="57">
    <w:abstractNumId w:val="6"/>
  </w:num>
  <w:num w:numId="58">
    <w:abstractNumId w:val="46"/>
  </w:num>
  <w:num w:numId="59">
    <w:abstractNumId w:val="3"/>
  </w:num>
  <w:num w:numId="60">
    <w:abstractNumId w:val="43"/>
  </w:num>
  <w:num w:numId="61">
    <w:abstractNumId w:val="61"/>
  </w:num>
  <w:num w:numId="62">
    <w:abstractNumId w:val="55"/>
  </w:num>
  <w:num w:numId="63">
    <w:abstractNumId w:val="17"/>
  </w:num>
  <w:num w:numId="64">
    <w:abstractNumId w:val="47"/>
  </w:num>
  <w:num w:numId="65">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E5D"/>
    <w:rsid w:val="000074FA"/>
    <w:rsid w:val="00011036"/>
    <w:rsid w:val="00011D32"/>
    <w:rsid w:val="00012DE3"/>
    <w:rsid w:val="000154BA"/>
    <w:rsid w:val="00015C4B"/>
    <w:rsid w:val="00015DB7"/>
    <w:rsid w:val="00017E5A"/>
    <w:rsid w:val="000216E9"/>
    <w:rsid w:val="00022BEC"/>
    <w:rsid w:val="000232F3"/>
    <w:rsid w:val="00027AE5"/>
    <w:rsid w:val="000305FC"/>
    <w:rsid w:val="000318FC"/>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F50"/>
    <w:rsid w:val="00054E29"/>
    <w:rsid w:val="0005550C"/>
    <w:rsid w:val="000558CA"/>
    <w:rsid w:val="00055979"/>
    <w:rsid w:val="0005667B"/>
    <w:rsid w:val="00057878"/>
    <w:rsid w:val="00057AAC"/>
    <w:rsid w:val="00060221"/>
    <w:rsid w:val="0006177A"/>
    <w:rsid w:val="000618C4"/>
    <w:rsid w:val="00062608"/>
    <w:rsid w:val="0006531E"/>
    <w:rsid w:val="00065C48"/>
    <w:rsid w:val="00066AA4"/>
    <w:rsid w:val="00066DE1"/>
    <w:rsid w:val="00072BF7"/>
    <w:rsid w:val="0007340D"/>
    <w:rsid w:val="00075520"/>
    <w:rsid w:val="00076367"/>
    <w:rsid w:val="00076443"/>
    <w:rsid w:val="00076B00"/>
    <w:rsid w:val="000773E1"/>
    <w:rsid w:val="00080BF4"/>
    <w:rsid w:val="00080EA1"/>
    <w:rsid w:val="00082F4B"/>
    <w:rsid w:val="000851CB"/>
    <w:rsid w:val="00085F24"/>
    <w:rsid w:val="000864B3"/>
    <w:rsid w:val="000952E4"/>
    <w:rsid w:val="00096625"/>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1AD9"/>
    <w:rsid w:val="000D1E59"/>
    <w:rsid w:val="000D2847"/>
    <w:rsid w:val="000D37FE"/>
    <w:rsid w:val="000D3DF8"/>
    <w:rsid w:val="000D45FC"/>
    <w:rsid w:val="000D77C8"/>
    <w:rsid w:val="000D78C7"/>
    <w:rsid w:val="000D79DA"/>
    <w:rsid w:val="000E0D09"/>
    <w:rsid w:val="000E0DE1"/>
    <w:rsid w:val="000E19B4"/>
    <w:rsid w:val="000E2608"/>
    <w:rsid w:val="000E3BBA"/>
    <w:rsid w:val="000E4822"/>
    <w:rsid w:val="000E5FE8"/>
    <w:rsid w:val="000E6B9D"/>
    <w:rsid w:val="000F10CB"/>
    <w:rsid w:val="000F1186"/>
    <w:rsid w:val="000F3010"/>
    <w:rsid w:val="000F6E94"/>
    <w:rsid w:val="001009BC"/>
    <w:rsid w:val="00100F60"/>
    <w:rsid w:val="00101FA0"/>
    <w:rsid w:val="001040C7"/>
    <w:rsid w:val="001046FB"/>
    <w:rsid w:val="00105512"/>
    <w:rsid w:val="00107A50"/>
    <w:rsid w:val="00111E6A"/>
    <w:rsid w:val="001123A6"/>
    <w:rsid w:val="001139C0"/>
    <w:rsid w:val="00114356"/>
    <w:rsid w:val="00114630"/>
    <w:rsid w:val="0011529C"/>
    <w:rsid w:val="00115CB8"/>
    <w:rsid w:val="00116ACE"/>
    <w:rsid w:val="0012038A"/>
    <w:rsid w:val="00122662"/>
    <w:rsid w:val="0012362D"/>
    <w:rsid w:val="00124AA6"/>
    <w:rsid w:val="00124DBD"/>
    <w:rsid w:val="00125A70"/>
    <w:rsid w:val="00126E9E"/>
    <w:rsid w:val="00127C44"/>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57BF7"/>
    <w:rsid w:val="0016302E"/>
    <w:rsid w:val="001646D2"/>
    <w:rsid w:val="00165B61"/>
    <w:rsid w:val="00165C71"/>
    <w:rsid w:val="00167CE5"/>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49CA"/>
    <w:rsid w:val="00195762"/>
    <w:rsid w:val="0019577A"/>
    <w:rsid w:val="001A64DD"/>
    <w:rsid w:val="001A693D"/>
    <w:rsid w:val="001A6F97"/>
    <w:rsid w:val="001B0EDD"/>
    <w:rsid w:val="001B1141"/>
    <w:rsid w:val="001B1718"/>
    <w:rsid w:val="001B1A7D"/>
    <w:rsid w:val="001B1EBB"/>
    <w:rsid w:val="001B5AFC"/>
    <w:rsid w:val="001B5CC1"/>
    <w:rsid w:val="001B63DA"/>
    <w:rsid w:val="001B72DB"/>
    <w:rsid w:val="001C1CDD"/>
    <w:rsid w:val="001C211A"/>
    <w:rsid w:val="001C21B1"/>
    <w:rsid w:val="001C3683"/>
    <w:rsid w:val="001C4242"/>
    <w:rsid w:val="001C49CB"/>
    <w:rsid w:val="001C4BA9"/>
    <w:rsid w:val="001D0048"/>
    <w:rsid w:val="001D0AB3"/>
    <w:rsid w:val="001D2824"/>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5075E"/>
    <w:rsid w:val="00251A7E"/>
    <w:rsid w:val="0025297D"/>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5F65"/>
    <w:rsid w:val="002B66C2"/>
    <w:rsid w:val="002C34CA"/>
    <w:rsid w:val="002C4266"/>
    <w:rsid w:val="002C42EA"/>
    <w:rsid w:val="002C4493"/>
    <w:rsid w:val="002D00E4"/>
    <w:rsid w:val="002D1291"/>
    <w:rsid w:val="002D1DF7"/>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6F1F"/>
    <w:rsid w:val="0031762D"/>
    <w:rsid w:val="003207C6"/>
    <w:rsid w:val="00321E5A"/>
    <w:rsid w:val="00323385"/>
    <w:rsid w:val="00325AB4"/>
    <w:rsid w:val="003262C0"/>
    <w:rsid w:val="00326A24"/>
    <w:rsid w:val="00327A42"/>
    <w:rsid w:val="00330A99"/>
    <w:rsid w:val="003335B1"/>
    <w:rsid w:val="00334B4F"/>
    <w:rsid w:val="003359D7"/>
    <w:rsid w:val="00337444"/>
    <w:rsid w:val="0033753C"/>
    <w:rsid w:val="003400CE"/>
    <w:rsid w:val="00340971"/>
    <w:rsid w:val="003418D0"/>
    <w:rsid w:val="00341AA2"/>
    <w:rsid w:val="00342D73"/>
    <w:rsid w:val="00344413"/>
    <w:rsid w:val="00345B83"/>
    <w:rsid w:val="00345CCA"/>
    <w:rsid w:val="0035152A"/>
    <w:rsid w:val="00352899"/>
    <w:rsid w:val="00353A4A"/>
    <w:rsid w:val="003557CC"/>
    <w:rsid w:val="0035625C"/>
    <w:rsid w:val="00357538"/>
    <w:rsid w:val="00357C11"/>
    <w:rsid w:val="0036044D"/>
    <w:rsid w:val="00360FC5"/>
    <w:rsid w:val="003614FD"/>
    <w:rsid w:val="00361B2C"/>
    <w:rsid w:val="00366FFB"/>
    <w:rsid w:val="00370A7F"/>
    <w:rsid w:val="003717D9"/>
    <w:rsid w:val="00371A9D"/>
    <w:rsid w:val="00371D6F"/>
    <w:rsid w:val="00372D33"/>
    <w:rsid w:val="00372E8E"/>
    <w:rsid w:val="003736D4"/>
    <w:rsid w:val="00374D2E"/>
    <w:rsid w:val="00375172"/>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A4AA4"/>
    <w:rsid w:val="003B0F62"/>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23CA"/>
    <w:rsid w:val="003E2860"/>
    <w:rsid w:val="003E2DE5"/>
    <w:rsid w:val="003E3693"/>
    <w:rsid w:val="003E386A"/>
    <w:rsid w:val="003E557C"/>
    <w:rsid w:val="003E5F1C"/>
    <w:rsid w:val="003E6869"/>
    <w:rsid w:val="003E7037"/>
    <w:rsid w:val="003F3A6D"/>
    <w:rsid w:val="003F6A93"/>
    <w:rsid w:val="003F7099"/>
    <w:rsid w:val="00400D13"/>
    <w:rsid w:val="00401F36"/>
    <w:rsid w:val="00402C06"/>
    <w:rsid w:val="00405C0A"/>
    <w:rsid w:val="00406459"/>
    <w:rsid w:val="00406919"/>
    <w:rsid w:val="00406FDA"/>
    <w:rsid w:val="00410A9F"/>
    <w:rsid w:val="00410B5F"/>
    <w:rsid w:val="00411E2C"/>
    <w:rsid w:val="004120FF"/>
    <w:rsid w:val="0041390A"/>
    <w:rsid w:val="00415A8B"/>
    <w:rsid w:val="0041645B"/>
    <w:rsid w:val="00416CD7"/>
    <w:rsid w:val="00416EA9"/>
    <w:rsid w:val="00417778"/>
    <w:rsid w:val="00425714"/>
    <w:rsid w:val="00425EA9"/>
    <w:rsid w:val="00427F01"/>
    <w:rsid w:val="004304F3"/>
    <w:rsid w:val="004310F6"/>
    <w:rsid w:val="0043131A"/>
    <w:rsid w:val="00432A7D"/>
    <w:rsid w:val="00432D26"/>
    <w:rsid w:val="004344AA"/>
    <w:rsid w:val="004357CD"/>
    <w:rsid w:val="00437A00"/>
    <w:rsid w:val="00441540"/>
    <w:rsid w:val="0044467B"/>
    <w:rsid w:val="00446617"/>
    <w:rsid w:val="00450111"/>
    <w:rsid w:val="00450142"/>
    <w:rsid w:val="0045675F"/>
    <w:rsid w:val="00460136"/>
    <w:rsid w:val="00460266"/>
    <w:rsid w:val="00460464"/>
    <w:rsid w:val="00461358"/>
    <w:rsid w:val="004627E6"/>
    <w:rsid w:val="00463B50"/>
    <w:rsid w:val="0046404D"/>
    <w:rsid w:val="00464E6B"/>
    <w:rsid w:val="00464F38"/>
    <w:rsid w:val="004653C3"/>
    <w:rsid w:val="00465717"/>
    <w:rsid w:val="00466753"/>
    <w:rsid w:val="00466D7B"/>
    <w:rsid w:val="00466FBC"/>
    <w:rsid w:val="00467C33"/>
    <w:rsid w:val="00467CEE"/>
    <w:rsid w:val="00470D05"/>
    <w:rsid w:val="00471EAF"/>
    <w:rsid w:val="00472567"/>
    <w:rsid w:val="00473386"/>
    <w:rsid w:val="0047417F"/>
    <w:rsid w:val="004809C8"/>
    <w:rsid w:val="00482578"/>
    <w:rsid w:val="0048267C"/>
    <w:rsid w:val="00482FF0"/>
    <w:rsid w:val="00484F80"/>
    <w:rsid w:val="004878D4"/>
    <w:rsid w:val="00491CF2"/>
    <w:rsid w:val="00493AE3"/>
    <w:rsid w:val="00493BFE"/>
    <w:rsid w:val="00493C77"/>
    <w:rsid w:val="00495C0A"/>
    <w:rsid w:val="00496539"/>
    <w:rsid w:val="00496946"/>
    <w:rsid w:val="004969F0"/>
    <w:rsid w:val="00497119"/>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914"/>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F18C4"/>
    <w:rsid w:val="004F25C0"/>
    <w:rsid w:val="004F2AAC"/>
    <w:rsid w:val="004F3D01"/>
    <w:rsid w:val="004F3E8D"/>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60468"/>
    <w:rsid w:val="005609FB"/>
    <w:rsid w:val="00564513"/>
    <w:rsid w:val="00565D27"/>
    <w:rsid w:val="00566457"/>
    <w:rsid w:val="00567FE3"/>
    <w:rsid w:val="00570917"/>
    <w:rsid w:val="005710B5"/>
    <w:rsid w:val="00571D81"/>
    <w:rsid w:val="005737E4"/>
    <w:rsid w:val="00573879"/>
    <w:rsid w:val="00576D5B"/>
    <w:rsid w:val="005777DB"/>
    <w:rsid w:val="005824A3"/>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E73"/>
    <w:rsid w:val="005A45B1"/>
    <w:rsid w:val="005A5732"/>
    <w:rsid w:val="005A5A3F"/>
    <w:rsid w:val="005A5AA4"/>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12BF"/>
    <w:rsid w:val="005C2156"/>
    <w:rsid w:val="005C2169"/>
    <w:rsid w:val="005C40CA"/>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17AD2"/>
    <w:rsid w:val="00620ABE"/>
    <w:rsid w:val="006222ED"/>
    <w:rsid w:val="00622330"/>
    <w:rsid w:val="0062616D"/>
    <w:rsid w:val="0062661F"/>
    <w:rsid w:val="00626ABD"/>
    <w:rsid w:val="006311A6"/>
    <w:rsid w:val="006314BB"/>
    <w:rsid w:val="00632327"/>
    <w:rsid w:val="00632D6B"/>
    <w:rsid w:val="00634A0A"/>
    <w:rsid w:val="00635862"/>
    <w:rsid w:val="006363F5"/>
    <w:rsid w:val="006368C9"/>
    <w:rsid w:val="00642904"/>
    <w:rsid w:val="00645739"/>
    <w:rsid w:val="00645E47"/>
    <w:rsid w:val="00647CC3"/>
    <w:rsid w:val="00647F6A"/>
    <w:rsid w:val="0065006F"/>
    <w:rsid w:val="006533B5"/>
    <w:rsid w:val="006549B8"/>
    <w:rsid w:val="00655022"/>
    <w:rsid w:val="00657320"/>
    <w:rsid w:val="00657D66"/>
    <w:rsid w:val="00660526"/>
    <w:rsid w:val="006615FE"/>
    <w:rsid w:val="0066222E"/>
    <w:rsid w:val="00663400"/>
    <w:rsid w:val="0066447A"/>
    <w:rsid w:val="006660C7"/>
    <w:rsid w:val="00666452"/>
    <w:rsid w:val="006675F5"/>
    <w:rsid w:val="00667837"/>
    <w:rsid w:val="00667905"/>
    <w:rsid w:val="0067083A"/>
    <w:rsid w:val="00676B02"/>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325"/>
    <w:rsid w:val="006A1F0E"/>
    <w:rsid w:val="006A285C"/>
    <w:rsid w:val="006A3CFE"/>
    <w:rsid w:val="006A3D4E"/>
    <w:rsid w:val="006A4233"/>
    <w:rsid w:val="006A4598"/>
    <w:rsid w:val="006B0C0E"/>
    <w:rsid w:val="006B17C8"/>
    <w:rsid w:val="006B245A"/>
    <w:rsid w:val="006B2C8C"/>
    <w:rsid w:val="006B2D80"/>
    <w:rsid w:val="006B2F4E"/>
    <w:rsid w:val="006B501E"/>
    <w:rsid w:val="006B5629"/>
    <w:rsid w:val="006B7052"/>
    <w:rsid w:val="006B7AD6"/>
    <w:rsid w:val="006C0817"/>
    <w:rsid w:val="006C177A"/>
    <w:rsid w:val="006C1853"/>
    <w:rsid w:val="006C1CBD"/>
    <w:rsid w:val="006C379B"/>
    <w:rsid w:val="006C3D95"/>
    <w:rsid w:val="006C3DBB"/>
    <w:rsid w:val="006C5AFC"/>
    <w:rsid w:val="006C70AE"/>
    <w:rsid w:val="006D0EF8"/>
    <w:rsid w:val="006D172A"/>
    <w:rsid w:val="006D2404"/>
    <w:rsid w:val="006D31C1"/>
    <w:rsid w:val="006D3CE0"/>
    <w:rsid w:val="006D5AC5"/>
    <w:rsid w:val="006D6D72"/>
    <w:rsid w:val="006D6DC0"/>
    <w:rsid w:val="006E0243"/>
    <w:rsid w:val="006E03C5"/>
    <w:rsid w:val="006E16D3"/>
    <w:rsid w:val="006E1883"/>
    <w:rsid w:val="006E1A31"/>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59C4"/>
    <w:rsid w:val="0072609A"/>
    <w:rsid w:val="0072610F"/>
    <w:rsid w:val="0072694C"/>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47B0B"/>
    <w:rsid w:val="0075392B"/>
    <w:rsid w:val="007545F6"/>
    <w:rsid w:val="0075571F"/>
    <w:rsid w:val="007579FC"/>
    <w:rsid w:val="00757DDE"/>
    <w:rsid w:val="00760130"/>
    <w:rsid w:val="0076153B"/>
    <w:rsid w:val="00762C55"/>
    <w:rsid w:val="00764AA5"/>
    <w:rsid w:val="00765A30"/>
    <w:rsid w:val="00767476"/>
    <w:rsid w:val="00767535"/>
    <w:rsid w:val="00770734"/>
    <w:rsid w:val="00770F79"/>
    <w:rsid w:val="0077219E"/>
    <w:rsid w:val="00772790"/>
    <w:rsid w:val="00772D56"/>
    <w:rsid w:val="00774907"/>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87C"/>
    <w:rsid w:val="007A045A"/>
    <w:rsid w:val="007A1F09"/>
    <w:rsid w:val="007A24DA"/>
    <w:rsid w:val="007A3B19"/>
    <w:rsid w:val="007A55C6"/>
    <w:rsid w:val="007A68D0"/>
    <w:rsid w:val="007A69AF"/>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17E9"/>
    <w:rsid w:val="007D2F7F"/>
    <w:rsid w:val="007D372D"/>
    <w:rsid w:val="007D5360"/>
    <w:rsid w:val="007D5C91"/>
    <w:rsid w:val="007D5CA1"/>
    <w:rsid w:val="007D66A2"/>
    <w:rsid w:val="007E0331"/>
    <w:rsid w:val="007E05F4"/>
    <w:rsid w:val="007E127F"/>
    <w:rsid w:val="007E1776"/>
    <w:rsid w:val="007E2BBB"/>
    <w:rsid w:val="007E2CB1"/>
    <w:rsid w:val="007E6ADF"/>
    <w:rsid w:val="007E7ABF"/>
    <w:rsid w:val="007F0360"/>
    <w:rsid w:val="007F121D"/>
    <w:rsid w:val="007F2165"/>
    <w:rsid w:val="007F2267"/>
    <w:rsid w:val="007F3383"/>
    <w:rsid w:val="007F41AD"/>
    <w:rsid w:val="007F446A"/>
    <w:rsid w:val="007F4A5B"/>
    <w:rsid w:val="007F522F"/>
    <w:rsid w:val="007F5B5B"/>
    <w:rsid w:val="007F6C8B"/>
    <w:rsid w:val="007F7626"/>
    <w:rsid w:val="007F7755"/>
    <w:rsid w:val="007F7A80"/>
    <w:rsid w:val="008014D5"/>
    <w:rsid w:val="00802D18"/>
    <w:rsid w:val="008045BE"/>
    <w:rsid w:val="00805215"/>
    <w:rsid w:val="0080611A"/>
    <w:rsid w:val="008065F2"/>
    <w:rsid w:val="00806F77"/>
    <w:rsid w:val="00807760"/>
    <w:rsid w:val="00810C03"/>
    <w:rsid w:val="008113B6"/>
    <w:rsid w:val="00811DD2"/>
    <w:rsid w:val="008138BE"/>
    <w:rsid w:val="0081755E"/>
    <w:rsid w:val="00821CD2"/>
    <w:rsid w:val="0082262F"/>
    <w:rsid w:val="00822C33"/>
    <w:rsid w:val="00823E8F"/>
    <w:rsid w:val="00824900"/>
    <w:rsid w:val="00832985"/>
    <w:rsid w:val="00834DCC"/>
    <w:rsid w:val="00835E68"/>
    <w:rsid w:val="008366AE"/>
    <w:rsid w:val="008370CC"/>
    <w:rsid w:val="00837629"/>
    <w:rsid w:val="00837E6D"/>
    <w:rsid w:val="0084102A"/>
    <w:rsid w:val="00841757"/>
    <w:rsid w:val="00842490"/>
    <w:rsid w:val="00843712"/>
    <w:rsid w:val="00845DEF"/>
    <w:rsid w:val="00846377"/>
    <w:rsid w:val="0084774D"/>
    <w:rsid w:val="0085026F"/>
    <w:rsid w:val="008504D3"/>
    <w:rsid w:val="00850926"/>
    <w:rsid w:val="00853BFD"/>
    <w:rsid w:val="00853DFF"/>
    <w:rsid w:val="00854BE4"/>
    <w:rsid w:val="008554F0"/>
    <w:rsid w:val="008564CD"/>
    <w:rsid w:val="00856BFC"/>
    <w:rsid w:val="00856E6D"/>
    <w:rsid w:val="008570C0"/>
    <w:rsid w:val="00857258"/>
    <w:rsid w:val="008574A3"/>
    <w:rsid w:val="00857C0B"/>
    <w:rsid w:val="00860297"/>
    <w:rsid w:val="008652FD"/>
    <w:rsid w:val="00865D1D"/>
    <w:rsid w:val="008664D5"/>
    <w:rsid w:val="00871DBA"/>
    <w:rsid w:val="008743A1"/>
    <w:rsid w:val="0087526B"/>
    <w:rsid w:val="0088000C"/>
    <w:rsid w:val="00880564"/>
    <w:rsid w:val="00880F02"/>
    <w:rsid w:val="008825EC"/>
    <w:rsid w:val="008848ED"/>
    <w:rsid w:val="00884B11"/>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3116"/>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6282"/>
    <w:rsid w:val="008F6A77"/>
    <w:rsid w:val="008F6EC5"/>
    <w:rsid w:val="008F7549"/>
    <w:rsid w:val="00901F14"/>
    <w:rsid w:val="009057A5"/>
    <w:rsid w:val="00906D5E"/>
    <w:rsid w:val="00906F6C"/>
    <w:rsid w:val="009114EF"/>
    <w:rsid w:val="00911FCE"/>
    <w:rsid w:val="009126E2"/>
    <w:rsid w:val="009137CB"/>
    <w:rsid w:val="00913C33"/>
    <w:rsid w:val="00914B7F"/>
    <w:rsid w:val="00915BE1"/>
    <w:rsid w:val="00916596"/>
    <w:rsid w:val="009207F1"/>
    <w:rsid w:val="0092448A"/>
    <w:rsid w:val="00924CF1"/>
    <w:rsid w:val="00924E3B"/>
    <w:rsid w:val="00924F1C"/>
    <w:rsid w:val="009260D0"/>
    <w:rsid w:val="0093046F"/>
    <w:rsid w:val="00931A37"/>
    <w:rsid w:val="00931EBD"/>
    <w:rsid w:val="009322F6"/>
    <w:rsid w:val="00934EB9"/>
    <w:rsid w:val="009406A4"/>
    <w:rsid w:val="00941730"/>
    <w:rsid w:val="0094462E"/>
    <w:rsid w:val="0094528B"/>
    <w:rsid w:val="0094677D"/>
    <w:rsid w:val="00946A90"/>
    <w:rsid w:val="00946BE5"/>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1D15"/>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60AF"/>
    <w:rsid w:val="009A014E"/>
    <w:rsid w:val="009A01C5"/>
    <w:rsid w:val="009A4138"/>
    <w:rsid w:val="009A49D0"/>
    <w:rsid w:val="009A4BAF"/>
    <w:rsid w:val="009A514D"/>
    <w:rsid w:val="009A520A"/>
    <w:rsid w:val="009B1533"/>
    <w:rsid w:val="009B4390"/>
    <w:rsid w:val="009B4B42"/>
    <w:rsid w:val="009B6D79"/>
    <w:rsid w:val="009B7244"/>
    <w:rsid w:val="009C0656"/>
    <w:rsid w:val="009C0E47"/>
    <w:rsid w:val="009C0F81"/>
    <w:rsid w:val="009C16F8"/>
    <w:rsid w:val="009C2E06"/>
    <w:rsid w:val="009C3D98"/>
    <w:rsid w:val="009C69E0"/>
    <w:rsid w:val="009C74A3"/>
    <w:rsid w:val="009C776D"/>
    <w:rsid w:val="009D061D"/>
    <w:rsid w:val="009D069F"/>
    <w:rsid w:val="009D299C"/>
    <w:rsid w:val="009D3307"/>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A01192"/>
    <w:rsid w:val="00A017B0"/>
    <w:rsid w:val="00A019B5"/>
    <w:rsid w:val="00A020BA"/>
    <w:rsid w:val="00A022B2"/>
    <w:rsid w:val="00A10908"/>
    <w:rsid w:val="00A11E19"/>
    <w:rsid w:val="00A120E6"/>
    <w:rsid w:val="00A126E3"/>
    <w:rsid w:val="00A13397"/>
    <w:rsid w:val="00A14DE7"/>
    <w:rsid w:val="00A155C2"/>
    <w:rsid w:val="00A15C96"/>
    <w:rsid w:val="00A16809"/>
    <w:rsid w:val="00A16E2C"/>
    <w:rsid w:val="00A173C2"/>
    <w:rsid w:val="00A20B7C"/>
    <w:rsid w:val="00A20BE9"/>
    <w:rsid w:val="00A22A35"/>
    <w:rsid w:val="00A23AFB"/>
    <w:rsid w:val="00A23F06"/>
    <w:rsid w:val="00A24E48"/>
    <w:rsid w:val="00A256BF"/>
    <w:rsid w:val="00A26B80"/>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4429"/>
    <w:rsid w:val="00A6749C"/>
    <w:rsid w:val="00A704BF"/>
    <w:rsid w:val="00A724B4"/>
    <w:rsid w:val="00A73EF7"/>
    <w:rsid w:val="00A76F32"/>
    <w:rsid w:val="00A80517"/>
    <w:rsid w:val="00A81101"/>
    <w:rsid w:val="00A82632"/>
    <w:rsid w:val="00A83A2A"/>
    <w:rsid w:val="00A83A36"/>
    <w:rsid w:val="00A843A3"/>
    <w:rsid w:val="00A909E2"/>
    <w:rsid w:val="00A918AE"/>
    <w:rsid w:val="00A92813"/>
    <w:rsid w:val="00A93003"/>
    <w:rsid w:val="00A930B7"/>
    <w:rsid w:val="00A93781"/>
    <w:rsid w:val="00A94151"/>
    <w:rsid w:val="00A952DA"/>
    <w:rsid w:val="00A95379"/>
    <w:rsid w:val="00A95B8B"/>
    <w:rsid w:val="00A95FDE"/>
    <w:rsid w:val="00AA1815"/>
    <w:rsid w:val="00AA47C1"/>
    <w:rsid w:val="00AA4DD4"/>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7451"/>
    <w:rsid w:val="00AD7C3B"/>
    <w:rsid w:val="00AE2886"/>
    <w:rsid w:val="00AE2EB0"/>
    <w:rsid w:val="00AE3274"/>
    <w:rsid w:val="00AE6E63"/>
    <w:rsid w:val="00AE72CF"/>
    <w:rsid w:val="00AF082E"/>
    <w:rsid w:val="00AF0F05"/>
    <w:rsid w:val="00AF191F"/>
    <w:rsid w:val="00AF19C7"/>
    <w:rsid w:val="00AF1A15"/>
    <w:rsid w:val="00AF20D0"/>
    <w:rsid w:val="00AF250B"/>
    <w:rsid w:val="00AF258D"/>
    <w:rsid w:val="00AF3DD4"/>
    <w:rsid w:val="00AF3F3C"/>
    <w:rsid w:val="00AF48A8"/>
    <w:rsid w:val="00AF56F4"/>
    <w:rsid w:val="00AF5D60"/>
    <w:rsid w:val="00AF6724"/>
    <w:rsid w:val="00AF7DB8"/>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4E0F"/>
    <w:rsid w:val="00B25EA1"/>
    <w:rsid w:val="00B3070A"/>
    <w:rsid w:val="00B3140B"/>
    <w:rsid w:val="00B31C88"/>
    <w:rsid w:val="00B3232D"/>
    <w:rsid w:val="00B32911"/>
    <w:rsid w:val="00B33225"/>
    <w:rsid w:val="00B33373"/>
    <w:rsid w:val="00B33429"/>
    <w:rsid w:val="00B33BF0"/>
    <w:rsid w:val="00B33C4C"/>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132"/>
    <w:rsid w:val="00B63EB0"/>
    <w:rsid w:val="00B64A4D"/>
    <w:rsid w:val="00B64B49"/>
    <w:rsid w:val="00B721E3"/>
    <w:rsid w:val="00B72537"/>
    <w:rsid w:val="00B72D98"/>
    <w:rsid w:val="00B73EE6"/>
    <w:rsid w:val="00B7448F"/>
    <w:rsid w:val="00B768DE"/>
    <w:rsid w:val="00B827BB"/>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C7E63"/>
    <w:rsid w:val="00BD012D"/>
    <w:rsid w:val="00BD06C1"/>
    <w:rsid w:val="00BD1081"/>
    <w:rsid w:val="00BD31D1"/>
    <w:rsid w:val="00BD40C9"/>
    <w:rsid w:val="00BD4BF5"/>
    <w:rsid w:val="00BD70C3"/>
    <w:rsid w:val="00BE0397"/>
    <w:rsid w:val="00BE3BD9"/>
    <w:rsid w:val="00BE4339"/>
    <w:rsid w:val="00BE49FB"/>
    <w:rsid w:val="00BE5DE5"/>
    <w:rsid w:val="00BE60E3"/>
    <w:rsid w:val="00BF37E2"/>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7F6"/>
    <w:rsid w:val="00C1351A"/>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A86"/>
    <w:rsid w:val="00C44C3B"/>
    <w:rsid w:val="00C44F2F"/>
    <w:rsid w:val="00C46690"/>
    <w:rsid w:val="00C472AA"/>
    <w:rsid w:val="00C503BC"/>
    <w:rsid w:val="00C517C8"/>
    <w:rsid w:val="00C51D5D"/>
    <w:rsid w:val="00C53AA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359"/>
    <w:rsid w:val="00C66E6F"/>
    <w:rsid w:val="00C712CB"/>
    <w:rsid w:val="00C72EE1"/>
    <w:rsid w:val="00C74EB9"/>
    <w:rsid w:val="00C75A35"/>
    <w:rsid w:val="00C76A68"/>
    <w:rsid w:val="00C7729B"/>
    <w:rsid w:val="00C800FA"/>
    <w:rsid w:val="00C80411"/>
    <w:rsid w:val="00C81406"/>
    <w:rsid w:val="00C81EE4"/>
    <w:rsid w:val="00C82175"/>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5302"/>
    <w:rsid w:val="00CA6172"/>
    <w:rsid w:val="00CB04BF"/>
    <w:rsid w:val="00CB2CC6"/>
    <w:rsid w:val="00CB3476"/>
    <w:rsid w:val="00CB3E67"/>
    <w:rsid w:val="00CB683C"/>
    <w:rsid w:val="00CC00EC"/>
    <w:rsid w:val="00CC1469"/>
    <w:rsid w:val="00CC31C1"/>
    <w:rsid w:val="00CC3596"/>
    <w:rsid w:val="00CC46B2"/>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6EF0"/>
    <w:rsid w:val="00CE75AE"/>
    <w:rsid w:val="00CE7910"/>
    <w:rsid w:val="00CF04BB"/>
    <w:rsid w:val="00CF139E"/>
    <w:rsid w:val="00CF2C86"/>
    <w:rsid w:val="00CF33FC"/>
    <w:rsid w:val="00CF39C5"/>
    <w:rsid w:val="00CF4102"/>
    <w:rsid w:val="00CF4CD3"/>
    <w:rsid w:val="00CF6DF6"/>
    <w:rsid w:val="00CF780E"/>
    <w:rsid w:val="00D00263"/>
    <w:rsid w:val="00D00CFE"/>
    <w:rsid w:val="00D01CEB"/>
    <w:rsid w:val="00D02798"/>
    <w:rsid w:val="00D03DEC"/>
    <w:rsid w:val="00D042B7"/>
    <w:rsid w:val="00D046E2"/>
    <w:rsid w:val="00D05AED"/>
    <w:rsid w:val="00D05C82"/>
    <w:rsid w:val="00D0606A"/>
    <w:rsid w:val="00D06D99"/>
    <w:rsid w:val="00D07B58"/>
    <w:rsid w:val="00D10636"/>
    <w:rsid w:val="00D146A8"/>
    <w:rsid w:val="00D14DD3"/>
    <w:rsid w:val="00D1604C"/>
    <w:rsid w:val="00D20F08"/>
    <w:rsid w:val="00D22EFD"/>
    <w:rsid w:val="00D24E06"/>
    <w:rsid w:val="00D30051"/>
    <w:rsid w:val="00D306B6"/>
    <w:rsid w:val="00D30DE1"/>
    <w:rsid w:val="00D31079"/>
    <w:rsid w:val="00D31898"/>
    <w:rsid w:val="00D331FF"/>
    <w:rsid w:val="00D34490"/>
    <w:rsid w:val="00D3691F"/>
    <w:rsid w:val="00D37600"/>
    <w:rsid w:val="00D40710"/>
    <w:rsid w:val="00D40C15"/>
    <w:rsid w:val="00D43F17"/>
    <w:rsid w:val="00D44B35"/>
    <w:rsid w:val="00D44C0D"/>
    <w:rsid w:val="00D451EC"/>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7484"/>
    <w:rsid w:val="00DA202D"/>
    <w:rsid w:val="00DA314D"/>
    <w:rsid w:val="00DA3376"/>
    <w:rsid w:val="00DA585F"/>
    <w:rsid w:val="00DA6358"/>
    <w:rsid w:val="00DB09FE"/>
    <w:rsid w:val="00DB1471"/>
    <w:rsid w:val="00DB14CA"/>
    <w:rsid w:val="00DB571D"/>
    <w:rsid w:val="00DB5766"/>
    <w:rsid w:val="00DB62B9"/>
    <w:rsid w:val="00DB6683"/>
    <w:rsid w:val="00DB6706"/>
    <w:rsid w:val="00DC031A"/>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E0BB3"/>
    <w:rsid w:val="00DE0FF9"/>
    <w:rsid w:val="00DE35F1"/>
    <w:rsid w:val="00DE42FB"/>
    <w:rsid w:val="00DE49EE"/>
    <w:rsid w:val="00DE4DB0"/>
    <w:rsid w:val="00DE63D4"/>
    <w:rsid w:val="00DE6BA5"/>
    <w:rsid w:val="00DF0319"/>
    <w:rsid w:val="00DF2FCC"/>
    <w:rsid w:val="00DF3218"/>
    <w:rsid w:val="00DF3CB2"/>
    <w:rsid w:val="00DF4DCB"/>
    <w:rsid w:val="00DF5A11"/>
    <w:rsid w:val="00DF6D75"/>
    <w:rsid w:val="00DF712C"/>
    <w:rsid w:val="00DF78C8"/>
    <w:rsid w:val="00DF7E88"/>
    <w:rsid w:val="00E00239"/>
    <w:rsid w:val="00E02D70"/>
    <w:rsid w:val="00E04C24"/>
    <w:rsid w:val="00E04F17"/>
    <w:rsid w:val="00E05446"/>
    <w:rsid w:val="00E073C1"/>
    <w:rsid w:val="00E10CEE"/>
    <w:rsid w:val="00E110CD"/>
    <w:rsid w:val="00E11990"/>
    <w:rsid w:val="00E11C41"/>
    <w:rsid w:val="00E11EF7"/>
    <w:rsid w:val="00E13B7D"/>
    <w:rsid w:val="00E14387"/>
    <w:rsid w:val="00E15798"/>
    <w:rsid w:val="00E16642"/>
    <w:rsid w:val="00E17B10"/>
    <w:rsid w:val="00E17B19"/>
    <w:rsid w:val="00E200E9"/>
    <w:rsid w:val="00E22349"/>
    <w:rsid w:val="00E2388D"/>
    <w:rsid w:val="00E23C8E"/>
    <w:rsid w:val="00E25296"/>
    <w:rsid w:val="00E254E7"/>
    <w:rsid w:val="00E2659B"/>
    <w:rsid w:val="00E2749B"/>
    <w:rsid w:val="00E303CB"/>
    <w:rsid w:val="00E340DF"/>
    <w:rsid w:val="00E35824"/>
    <w:rsid w:val="00E35E23"/>
    <w:rsid w:val="00E364F5"/>
    <w:rsid w:val="00E40DC1"/>
    <w:rsid w:val="00E41187"/>
    <w:rsid w:val="00E415D0"/>
    <w:rsid w:val="00E42186"/>
    <w:rsid w:val="00E440C4"/>
    <w:rsid w:val="00E4648B"/>
    <w:rsid w:val="00E47D5B"/>
    <w:rsid w:val="00E5082E"/>
    <w:rsid w:val="00E5146B"/>
    <w:rsid w:val="00E514C1"/>
    <w:rsid w:val="00E51B7C"/>
    <w:rsid w:val="00E53960"/>
    <w:rsid w:val="00E562D9"/>
    <w:rsid w:val="00E60550"/>
    <w:rsid w:val="00E61945"/>
    <w:rsid w:val="00E63762"/>
    <w:rsid w:val="00E67AD5"/>
    <w:rsid w:val="00E708BA"/>
    <w:rsid w:val="00E71B56"/>
    <w:rsid w:val="00E7372E"/>
    <w:rsid w:val="00E7602A"/>
    <w:rsid w:val="00E770D7"/>
    <w:rsid w:val="00E8176B"/>
    <w:rsid w:val="00E83076"/>
    <w:rsid w:val="00E8356E"/>
    <w:rsid w:val="00E83BF6"/>
    <w:rsid w:val="00E8400F"/>
    <w:rsid w:val="00E84B7B"/>
    <w:rsid w:val="00E85481"/>
    <w:rsid w:val="00E85BBB"/>
    <w:rsid w:val="00E86C2F"/>
    <w:rsid w:val="00E92A7E"/>
    <w:rsid w:val="00E93900"/>
    <w:rsid w:val="00E95764"/>
    <w:rsid w:val="00E96A1A"/>
    <w:rsid w:val="00E96C3B"/>
    <w:rsid w:val="00E96EA7"/>
    <w:rsid w:val="00E977FD"/>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5B46"/>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AC1"/>
    <w:rsid w:val="00F15674"/>
    <w:rsid w:val="00F16F01"/>
    <w:rsid w:val="00F203CD"/>
    <w:rsid w:val="00F20BFF"/>
    <w:rsid w:val="00F20D15"/>
    <w:rsid w:val="00F210CE"/>
    <w:rsid w:val="00F21798"/>
    <w:rsid w:val="00F21885"/>
    <w:rsid w:val="00F25547"/>
    <w:rsid w:val="00F25845"/>
    <w:rsid w:val="00F262C9"/>
    <w:rsid w:val="00F27B5A"/>
    <w:rsid w:val="00F30409"/>
    <w:rsid w:val="00F32DBC"/>
    <w:rsid w:val="00F337EE"/>
    <w:rsid w:val="00F375E9"/>
    <w:rsid w:val="00F37D62"/>
    <w:rsid w:val="00F40761"/>
    <w:rsid w:val="00F411BA"/>
    <w:rsid w:val="00F42DB3"/>
    <w:rsid w:val="00F42EBF"/>
    <w:rsid w:val="00F45537"/>
    <w:rsid w:val="00F53AAD"/>
    <w:rsid w:val="00F53E04"/>
    <w:rsid w:val="00F567AE"/>
    <w:rsid w:val="00F61937"/>
    <w:rsid w:val="00F62185"/>
    <w:rsid w:val="00F62440"/>
    <w:rsid w:val="00F62472"/>
    <w:rsid w:val="00F6616E"/>
    <w:rsid w:val="00F70968"/>
    <w:rsid w:val="00F7101B"/>
    <w:rsid w:val="00F71732"/>
    <w:rsid w:val="00F75BCA"/>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960CC"/>
    <w:rsid w:val="00FA05D0"/>
    <w:rsid w:val="00FA13EA"/>
    <w:rsid w:val="00FA2853"/>
    <w:rsid w:val="00FA4EBB"/>
    <w:rsid w:val="00FA6966"/>
    <w:rsid w:val="00FA79D2"/>
    <w:rsid w:val="00FB2FC8"/>
    <w:rsid w:val="00FB334B"/>
    <w:rsid w:val="00FB3F17"/>
    <w:rsid w:val="00FB4265"/>
    <w:rsid w:val="00FB4711"/>
    <w:rsid w:val="00FB5E18"/>
    <w:rsid w:val="00FB7756"/>
    <w:rsid w:val="00FC007B"/>
    <w:rsid w:val="00FC187D"/>
    <w:rsid w:val="00FC1E7D"/>
    <w:rsid w:val="00FC1F61"/>
    <w:rsid w:val="00FC2851"/>
    <w:rsid w:val="00FC3D90"/>
    <w:rsid w:val="00FD1018"/>
    <w:rsid w:val="00FD2840"/>
    <w:rsid w:val="00FD3178"/>
    <w:rsid w:val="00FD3960"/>
    <w:rsid w:val="00FD4B50"/>
    <w:rsid w:val="00FD4EB9"/>
    <w:rsid w:val="00FD6D20"/>
    <w:rsid w:val="00FD705B"/>
    <w:rsid w:val="00FE18C0"/>
    <w:rsid w:val="00FE548B"/>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B4BC1-4EAB-4EE4-B857-FC8A2458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27</Pages>
  <Words>8609</Words>
  <Characters>44002</Characters>
  <Application>Microsoft Office Word</Application>
  <DocSecurity>0</DocSecurity>
  <Lines>366</Lines>
  <Paragraphs>105</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52506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Sites</cp:lastModifiedBy>
  <cp:revision>18</cp:revision>
  <cp:lastPrinted>2011-01-04T21:06:00Z</cp:lastPrinted>
  <dcterms:created xsi:type="dcterms:W3CDTF">2016-10-05T22:58:00Z</dcterms:created>
  <dcterms:modified xsi:type="dcterms:W3CDTF">2016-12-30T21:11:00Z</dcterms:modified>
</cp:coreProperties>
</file>