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DE7DB2" w:rsidRPr="00C72841" w:rsidTr="00394CD9">
        <w:tc>
          <w:tcPr>
            <w:tcW w:w="14493" w:type="dxa"/>
            <w:gridSpan w:val="5"/>
            <w:tcBorders>
              <w:top w:val="single" w:sz="4" w:space="0" w:color="auto"/>
              <w:left w:val="single" w:sz="4" w:space="0" w:color="auto"/>
              <w:bottom w:val="single" w:sz="4" w:space="0" w:color="auto"/>
              <w:right w:val="single" w:sz="4" w:space="0" w:color="auto"/>
            </w:tcBorders>
          </w:tcPr>
          <w:p w:rsidR="00350A9E" w:rsidRPr="00C72841" w:rsidRDefault="00DE7DB2" w:rsidP="00350A9E">
            <w:pPr>
              <w:rPr>
                <w:b/>
              </w:rPr>
            </w:pPr>
            <w:r w:rsidRPr="00C72841">
              <w:rPr>
                <w:b/>
              </w:rPr>
              <w:t xml:space="preserve">Enable if </w:t>
            </w:r>
            <w:proofErr w:type="spellStart"/>
            <w:r w:rsidR="00350A9E" w:rsidRPr="00C72841">
              <w:rPr>
                <w:b/>
              </w:rPr>
              <w:t>catnum</w:t>
            </w:r>
            <w:proofErr w:type="spellEnd"/>
            <w:r w:rsidR="00350A9E" w:rsidRPr="00C72841">
              <w:rPr>
                <w:b/>
              </w:rPr>
              <w:t xml:space="preserve"> = 50 </w:t>
            </w:r>
            <w:r w:rsidR="009712EC" w:rsidRPr="00C72841">
              <w:rPr>
                <w:b/>
              </w:rPr>
              <w:t xml:space="preserve">or 54 </w:t>
            </w:r>
            <w:r w:rsidR="00350A9E" w:rsidRPr="00C72841">
              <w:rPr>
                <w:b/>
              </w:rPr>
              <w:t xml:space="preserve">AND </w:t>
            </w:r>
            <w:proofErr w:type="spellStart"/>
            <w:r w:rsidR="00350A9E" w:rsidRPr="00C72841">
              <w:rPr>
                <w:b/>
              </w:rPr>
              <w:t>wichnxus</w:t>
            </w:r>
            <w:proofErr w:type="spellEnd"/>
            <w:r w:rsidR="00350A9E" w:rsidRPr="00C72841">
              <w:rPr>
                <w:b/>
              </w:rPr>
              <w:t xml:space="preserve"> = 323, 303, 305, 306, 309, 312, 322 or 350; OR</w:t>
            </w:r>
          </w:p>
          <w:p w:rsidR="00DE7DB2" w:rsidRPr="00C72841" w:rsidRDefault="00350A9E" w:rsidP="00815CD9">
            <w:pPr>
              <w:rPr>
                <w:b/>
              </w:rPr>
            </w:pPr>
            <w:r w:rsidRPr="00C72841">
              <w:rPr>
                <w:b/>
              </w:rPr>
              <w:t xml:space="preserve">If </w:t>
            </w:r>
            <w:proofErr w:type="spellStart"/>
            <w:r w:rsidRPr="00C72841">
              <w:rPr>
                <w:b/>
              </w:rPr>
              <w:t>catnum</w:t>
            </w:r>
            <w:proofErr w:type="spellEnd"/>
            <w:r w:rsidRPr="00C72841">
              <w:rPr>
                <w:b/>
              </w:rPr>
              <w:t xml:space="preserve"> = 51 AND </w:t>
            </w:r>
            <w:proofErr w:type="spellStart"/>
            <w:r w:rsidRPr="00C72841">
              <w:rPr>
                <w:b/>
              </w:rPr>
              <w:t>wichnxus</w:t>
            </w:r>
            <w:proofErr w:type="spellEnd"/>
            <w:r w:rsidRPr="00C72841">
              <w:rPr>
                <w:b/>
              </w:rPr>
              <w:t xml:space="preserve"> = 503, 509, 552, 562, 576</w:t>
            </w:r>
          </w:p>
        </w:tc>
      </w:tr>
      <w:tr w:rsidR="00AC5482" w:rsidRPr="00C72841" w:rsidTr="00B57D95">
        <w:tc>
          <w:tcPr>
            <w:tcW w:w="647" w:type="dxa"/>
            <w:tcBorders>
              <w:top w:val="single" w:sz="4" w:space="0" w:color="auto"/>
              <w:left w:val="single" w:sz="4" w:space="0" w:color="auto"/>
              <w:bottom w:val="single" w:sz="4" w:space="0" w:color="auto"/>
              <w:right w:val="single" w:sz="4" w:space="0" w:color="auto"/>
            </w:tcBorders>
          </w:tcPr>
          <w:p w:rsidR="00AC5482" w:rsidRPr="00C72841" w:rsidRDefault="00DB1039" w:rsidP="00394CD9">
            <w:pPr>
              <w:jc w:val="center"/>
            </w:pPr>
            <w:r w:rsidRPr="00C72841">
              <w:t>1</w:t>
            </w:r>
          </w:p>
        </w:tc>
        <w:tc>
          <w:tcPr>
            <w:tcW w:w="1105" w:type="dxa"/>
            <w:tcBorders>
              <w:top w:val="single" w:sz="4" w:space="0" w:color="auto"/>
              <w:left w:val="single" w:sz="4" w:space="0" w:color="auto"/>
              <w:bottom w:val="single" w:sz="4" w:space="0" w:color="auto"/>
              <w:right w:val="single" w:sz="4" w:space="0" w:color="auto"/>
            </w:tcBorders>
          </w:tcPr>
          <w:p w:rsidR="00AC5482" w:rsidRPr="00C72841" w:rsidRDefault="00AC5482" w:rsidP="002F2E83">
            <w:pPr>
              <w:jc w:val="center"/>
              <w:rPr>
                <w:sz w:val="20"/>
                <w:szCs w:val="20"/>
              </w:rPr>
            </w:pPr>
            <w:proofErr w:type="spellStart"/>
            <w:r w:rsidRPr="00C72841">
              <w:rPr>
                <w:sz w:val="20"/>
                <w:szCs w:val="20"/>
              </w:rPr>
              <w:t>nexusrx</w:t>
            </w:r>
            <w:proofErr w:type="spellEnd"/>
          </w:p>
        </w:tc>
        <w:tc>
          <w:tcPr>
            <w:tcW w:w="4476" w:type="dxa"/>
            <w:tcBorders>
              <w:top w:val="single" w:sz="4" w:space="0" w:color="auto"/>
              <w:left w:val="single" w:sz="4" w:space="0" w:color="auto"/>
              <w:bottom w:val="single" w:sz="4" w:space="0" w:color="auto"/>
              <w:right w:val="single" w:sz="4" w:space="0" w:color="auto"/>
            </w:tcBorders>
          </w:tcPr>
          <w:p w:rsidR="00AC5482" w:rsidRPr="00C72841" w:rsidRDefault="00AC5482" w:rsidP="0092621F">
            <w:r w:rsidRPr="00C72841">
              <w:t>During the NEXUS clinic visit on (computer to display NEXUSDT), did the physician/APN/PA prescribe or modify medications?</w:t>
            </w:r>
          </w:p>
          <w:p w:rsidR="00AC5482" w:rsidRPr="00C72841" w:rsidRDefault="00AC5482" w:rsidP="0092621F">
            <w:r w:rsidRPr="00C72841">
              <w:t>1.  Yes</w:t>
            </w:r>
          </w:p>
          <w:p w:rsidR="00AC5482" w:rsidRPr="00C72841" w:rsidRDefault="00AC5482" w:rsidP="0092621F">
            <w:r w:rsidRPr="00C72841">
              <w:t>2.  No</w:t>
            </w:r>
          </w:p>
        </w:tc>
        <w:tc>
          <w:tcPr>
            <w:tcW w:w="1980" w:type="dxa"/>
            <w:tcBorders>
              <w:top w:val="single" w:sz="4" w:space="0" w:color="auto"/>
              <w:left w:val="single" w:sz="4" w:space="0" w:color="auto"/>
              <w:bottom w:val="single" w:sz="4" w:space="0" w:color="auto"/>
              <w:right w:val="single" w:sz="4" w:space="0" w:color="auto"/>
            </w:tcBorders>
          </w:tcPr>
          <w:p w:rsidR="00AC5482" w:rsidRPr="00C72841" w:rsidRDefault="00AC5482" w:rsidP="00394CD9">
            <w:pPr>
              <w:jc w:val="center"/>
              <w:rPr>
                <w:sz w:val="20"/>
                <w:szCs w:val="20"/>
              </w:rPr>
            </w:pPr>
            <w:r w:rsidRPr="00C72841">
              <w:rPr>
                <w:sz w:val="20"/>
                <w:szCs w:val="20"/>
              </w:rPr>
              <w:t>1,2</w:t>
            </w:r>
          </w:p>
          <w:p w:rsidR="00AC5482" w:rsidRPr="00C72841" w:rsidRDefault="00AC5482" w:rsidP="00394CD9">
            <w:pPr>
              <w:jc w:val="center"/>
              <w:rPr>
                <w:sz w:val="20"/>
                <w:szCs w:val="20"/>
              </w:rPr>
            </w:pPr>
            <w:r w:rsidRPr="00C72841">
              <w:rPr>
                <w:sz w:val="20"/>
                <w:szCs w:val="20"/>
              </w:rPr>
              <w:t xml:space="preserve">If 1, auto-fill </w:t>
            </w:r>
            <w:proofErr w:type="spellStart"/>
            <w:r w:rsidRPr="00C72841">
              <w:rPr>
                <w:sz w:val="20"/>
                <w:szCs w:val="20"/>
              </w:rPr>
              <w:t>opmedrx</w:t>
            </w:r>
            <w:proofErr w:type="spellEnd"/>
            <w:r w:rsidRPr="00C72841">
              <w:rPr>
                <w:sz w:val="20"/>
                <w:szCs w:val="20"/>
              </w:rPr>
              <w:t xml:space="preserve"> as 95, </w:t>
            </w:r>
            <w:proofErr w:type="spellStart"/>
            <w:r w:rsidRPr="00C72841">
              <w:rPr>
                <w:sz w:val="20"/>
                <w:szCs w:val="20"/>
              </w:rPr>
              <w:t>medrxdt</w:t>
            </w:r>
            <w:proofErr w:type="spellEnd"/>
            <w:r w:rsidRPr="00C72841">
              <w:rPr>
                <w:sz w:val="20"/>
                <w:szCs w:val="20"/>
              </w:rPr>
              <w:t xml:space="preserve"> as 99/99/9999, and go to </w:t>
            </w:r>
            <w:proofErr w:type="spellStart"/>
            <w:r w:rsidRPr="00C72841">
              <w:rPr>
                <w:sz w:val="20"/>
                <w:szCs w:val="20"/>
              </w:rPr>
              <w:t>medrenew</w:t>
            </w:r>
            <w:proofErr w:type="spellEnd"/>
          </w:p>
        </w:tc>
        <w:tc>
          <w:tcPr>
            <w:tcW w:w="6285" w:type="dxa"/>
            <w:tcBorders>
              <w:top w:val="single" w:sz="4" w:space="0" w:color="auto"/>
              <w:left w:val="single" w:sz="4" w:space="0" w:color="auto"/>
              <w:bottom w:val="single" w:sz="4" w:space="0" w:color="auto"/>
              <w:right w:val="single" w:sz="4" w:space="0" w:color="auto"/>
            </w:tcBorders>
          </w:tcPr>
          <w:p w:rsidR="00945508" w:rsidRDefault="00AC5482" w:rsidP="00945508">
            <w:pPr>
              <w:rPr>
                <w:b/>
                <w:sz w:val="20"/>
                <w:szCs w:val="20"/>
              </w:rPr>
            </w:pPr>
            <w:r w:rsidRPr="00C72841">
              <w:rPr>
                <w:b/>
                <w:sz w:val="20"/>
                <w:szCs w:val="20"/>
              </w:rPr>
              <w:t xml:space="preserve">The intent of the question is to determine if a physician/APN/PA prescribed or modified the patient’s medication (s) during the most recent NEXUS clinic visit.  </w:t>
            </w:r>
          </w:p>
          <w:p w:rsidR="00945508" w:rsidRDefault="00945508" w:rsidP="00945508">
            <w:pPr>
              <w:rPr>
                <w:b/>
                <w:sz w:val="20"/>
                <w:szCs w:val="20"/>
              </w:rPr>
            </w:pPr>
            <w:r w:rsidRPr="00123F9B">
              <w:rPr>
                <w:b/>
                <w:sz w:val="20"/>
                <w:szCs w:val="20"/>
                <w:highlight w:val="yellow"/>
              </w:rPr>
              <w:t>Prescription or modification of medication(s) includes renewal, change to a current medication (e.g., changing dose, frequency, route), and discontinuation of a medication.</w:t>
            </w:r>
          </w:p>
          <w:p w:rsidR="003E0354" w:rsidRPr="00C72841" w:rsidRDefault="00E129D9">
            <w:pPr>
              <w:rPr>
                <w:b/>
                <w:sz w:val="20"/>
                <w:szCs w:val="20"/>
              </w:rPr>
            </w:pPr>
            <w:r w:rsidRPr="00C72841">
              <w:rPr>
                <w:b/>
                <w:sz w:val="20"/>
                <w:szCs w:val="20"/>
              </w:rPr>
              <w:t>Prescribing privileges for psychologists and Clinical Nurse Specialists vary by state.  If</w:t>
            </w:r>
            <w:r w:rsidR="00DB1039" w:rsidRPr="00C72841">
              <w:rPr>
                <w:b/>
                <w:sz w:val="20"/>
                <w:szCs w:val="20"/>
              </w:rPr>
              <w:t xml:space="preserve"> the patient was seen by a psychologist or Clinical Nurse Specialist during the most recent NEXUS clinic visit, answer “2”.</w:t>
            </w:r>
          </w:p>
        </w:tc>
      </w:tr>
      <w:tr w:rsidR="00AC5482" w:rsidRPr="00C72841" w:rsidTr="00B57D95">
        <w:tc>
          <w:tcPr>
            <w:tcW w:w="647" w:type="dxa"/>
            <w:tcBorders>
              <w:top w:val="single" w:sz="4" w:space="0" w:color="auto"/>
              <w:left w:val="single" w:sz="4" w:space="0" w:color="auto"/>
              <w:bottom w:val="single" w:sz="4" w:space="0" w:color="auto"/>
              <w:right w:val="single" w:sz="4" w:space="0" w:color="auto"/>
            </w:tcBorders>
          </w:tcPr>
          <w:p w:rsidR="00AC5482" w:rsidRPr="00C72841" w:rsidRDefault="003E0354" w:rsidP="00394CD9">
            <w:pPr>
              <w:jc w:val="center"/>
            </w:pPr>
            <w:r w:rsidRPr="00C72841">
              <w:t>2</w:t>
            </w:r>
          </w:p>
        </w:tc>
        <w:tc>
          <w:tcPr>
            <w:tcW w:w="1105" w:type="dxa"/>
            <w:tcBorders>
              <w:top w:val="single" w:sz="4" w:space="0" w:color="auto"/>
              <w:left w:val="single" w:sz="4" w:space="0" w:color="auto"/>
              <w:bottom w:val="single" w:sz="4" w:space="0" w:color="auto"/>
              <w:right w:val="single" w:sz="4" w:space="0" w:color="auto"/>
            </w:tcBorders>
          </w:tcPr>
          <w:p w:rsidR="00AC5482" w:rsidRPr="00C72841" w:rsidRDefault="00AC5482" w:rsidP="002F2E83">
            <w:pPr>
              <w:jc w:val="center"/>
              <w:rPr>
                <w:sz w:val="20"/>
                <w:szCs w:val="20"/>
              </w:rPr>
            </w:pPr>
            <w:proofErr w:type="spellStart"/>
            <w:r w:rsidRPr="00C72841">
              <w:rPr>
                <w:sz w:val="20"/>
                <w:szCs w:val="20"/>
              </w:rPr>
              <w:t>opmedrx</w:t>
            </w:r>
            <w:proofErr w:type="spellEnd"/>
          </w:p>
        </w:tc>
        <w:tc>
          <w:tcPr>
            <w:tcW w:w="4476" w:type="dxa"/>
            <w:tcBorders>
              <w:top w:val="single" w:sz="4" w:space="0" w:color="auto"/>
              <w:left w:val="single" w:sz="4" w:space="0" w:color="auto"/>
              <w:bottom w:val="single" w:sz="4" w:space="0" w:color="auto"/>
              <w:right w:val="single" w:sz="4" w:space="0" w:color="auto"/>
            </w:tcBorders>
          </w:tcPr>
          <w:p w:rsidR="00AC5482" w:rsidRPr="00C72841" w:rsidRDefault="00AC5482" w:rsidP="0092621F">
            <w:r w:rsidRPr="00C72841">
              <w:t>During the past year, did a physician/APN/PA prescribe or modify medications during an outpatient clinic visit?</w:t>
            </w:r>
          </w:p>
          <w:p w:rsidR="00AC5482" w:rsidRPr="00C72841" w:rsidRDefault="00AC5482" w:rsidP="0092621F">
            <w:r w:rsidRPr="00C72841">
              <w:t>1.  Yes</w:t>
            </w:r>
          </w:p>
          <w:p w:rsidR="00AC5482" w:rsidRPr="00C72841" w:rsidRDefault="00AC5482" w:rsidP="0092621F">
            <w:r w:rsidRPr="00C72841">
              <w:t>2.  No</w:t>
            </w:r>
          </w:p>
          <w:p w:rsidR="00AC5482" w:rsidRPr="00C72841" w:rsidRDefault="00AC5482" w:rsidP="0092621F">
            <w:r w:rsidRPr="00C72841">
              <w:t>95. Not applicable</w:t>
            </w:r>
          </w:p>
        </w:tc>
        <w:tc>
          <w:tcPr>
            <w:tcW w:w="1980" w:type="dxa"/>
            <w:tcBorders>
              <w:top w:val="single" w:sz="4" w:space="0" w:color="auto"/>
              <w:left w:val="single" w:sz="4" w:space="0" w:color="auto"/>
              <w:bottom w:val="single" w:sz="4" w:space="0" w:color="auto"/>
              <w:right w:val="single" w:sz="4" w:space="0" w:color="auto"/>
            </w:tcBorders>
          </w:tcPr>
          <w:p w:rsidR="00AC5482" w:rsidRPr="00C72841" w:rsidRDefault="00AC5482" w:rsidP="00394CD9">
            <w:pPr>
              <w:jc w:val="center"/>
              <w:rPr>
                <w:sz w:val="20"/>
                <w:szCs w:val="20"/>
              </w:rPr>
            </w:pPr>
            <w:r w:rsidRPr="00C72841">
              <w:rPr>
                <w:sz w:val="20"/>
                <w:szCs w:val="20"/>
              </w:rPr>
              <w:t>1,*2,95</w:t>
            </w:r>
          </w:p>
          <w:p w:rsidR="00AC5482" w:rsidRPr="00C72841" w:rsidRDefault="00AC5482" w:rsidP="00394CD9">
            <w:pPr>
              <w:jc w:val="center"/>
              <w:rPr>
                <w:sz w:val="20"/>
                <w:szCs w:val="20"/>
              </w:rPr>
            </w:pPr>
            <w:r w:rsidRPr="00C72841">
              <w:rPr>
                <w:sz w:val="20"/>
                <w:szCs w:val="20"/>
              </w:rPr>
              <w:t>*If 2, go to end</w:t>
            </w:r>
          </w:p>
          <w:p w:rsidR="00AC5482" w:rsidRPr="00C72841" w:rsidRDefault="00AC5482" w:rsidP="00394CD9">
            <w:pPr>
              <w:jc w:val="center"/>
              <w:rPr>
                <w:sz w:val="20"/>
                <w:szCs w:val="20"/>
              </w:rPr>
            </w:pPr>
            <w:r w:rsidRPr="00C72841">
              <w:rPr>
                <w:sz w:val="20"/>
                <w:szCs w:val="20"/>
              </w:rPr>
              <w:t xml:space="preserve">Will be auto-filled as 95 if </w:t>
            </w:r>
            <w:proofErr w:type="spellStart"/>
            <w:r w:rsidRPr="00C72841">
              <w:rPr>
                <w:sz w:val="20"/>
                <w:szCs w:val="20"/>
              </w:rPr>
              <w:t>nexusrx</w:t>
            </w:r>
            <w:proofErr w:type="spellEnd"/>
            <w:r w:rsidRPr="00C72841">
              <w:rPr>
                <w:sz w:val="20"/>
                <w:szCs w:val="20"/>
              </w:rPr>
              <w:t xml:space="preserve"> = 1</w:t>
            </w:r>
          </w:p>
        </w:tc>
        <w:tc>
          <w:tcPr>
            <w:tcW w:w="6285" w:type="dxa"/>
            <w:tcBorders>
              <w:top w:val="single" w:sz="4" w:space="0" w:color="auto"/>
              <w:left w:val="single" w:sz="4" w:space="0" w:color="auto"/>
              <w:bottom w:val="single" w:sz="4" w:space="0" w:color="auto"/>
              <w:right w:val="single" w:sz="4" w:space="0" w:color="auto"/>
            </w:tcBorders>
          </w:tcPr>
          <w:p w:rsidR="00AC5482" w:rsidRPr="00C72841" w:rsidRDefault="00AC5482" w:rsidP="00AC5482">
            <w:pPr>
              <w:rPr>
                <w:b/>
                <w:sz w:val="20"/>
                <w:szCs w:val="20"/>
              </w:rPr>
            </w:pPr>
            <w:r w:rsidRPr="00C72841">
              <w:rPr>
                <w:b/>
                <w:sz w:val="20"/>
                <w:szCs w:val="20"/>
              </w:rPr>
              <w:t xml:space="preserve">Outpatient clinic encounter = Includes NEXUS clinics, ED, specialty clinics, and urgent care.  For the purposes of this question, do NOT include psychology group visits.    </w:t>
            </w:r>
          </w:p>
          <w:p w:rsidR="00945508" w:rsidRDefault="00AC5482" w:rsidP="00945508">
            <w:pPr>
              <w:rPr>
                <w:b/>
                <w:sz w:val="20"/>
                <w:szCs w:val="20"/>
              </w:rPr>
            </w:pPr>
            <w:r w:rsidRPr="00C72841">
              <w:rPr>
                <w:b/>
                <w:sz w:val="20"/>
                <w:szCs w:val="20"/>
              </w:rPr>
              <w:t xml:space="preserve">The intent of the question is to determine if a physician/APN/PA prescribed or modified the patient’s medication (s) at anytime during the past year. </w:t>
            </w:r>
            <w:r w:rsidR="00945508">
              <w:rPr>
                <w:b/>
                <w:sz w:val="20"/>
                <w:szCs w:val="20"/>
              </w:rPr>
              <w:t xml:space="preserve">  </w:t>
            </w:r>
          </w:p>
          <w:p w:rsidR="00945508" w:rsidRDefault="00945508" w:rsidP="00945508">
            <w:pPr>
              <w:rPr>
                <w:b/>
                <w:sz w:val="20"/>
                <w:szCs w:val="20"/>
              </w:rPr>
            </w:pPr>
            <w:r w:rsidRPr="00123F9B">
              <w:rPr>
                <w:b/>
                <w:sz w:val="20"/>
                <w:szCs w:val="20"/>
                <w:highlight w:val="yellow"/>
              </w:rPr>
              <w:t>Prescription or modification of medication(s) includes renewal, change to a current medication (e.g., changing dose, frequency, route), and discontinuation of a medication.</w:t>
            </w:r>
          </w:p>
          <w:p w:rsidR="00AC5482" w:rsidRPr="00C72841" w:rsidRDefault="00AC5482" w:rsidP="00AC5482">
            <w:pPr>
              <w:rPr>
                <w:b/>
                <w:sz w:val="20"/>
                <w:szCs w:val="20"/>
              </w:rPr>
            </w:pPr>
            <w:r w:rsidRPr="00C72841">
              <w:rPr>
                <w:b/>
                <w:sz w:val="20"/>
                <w:szCs w:val="20"/>
              </w:rPr>
              <w:t>Exclusion List:</w:t>
            </w:r>
          </w:p>
          <w:p w:rsidR="00AC5482" w:rsidRPr="00C72841" w:rsidRDefault="00AC5482" w:rsidP="00AC5482">
            <w:pPr>
              <w:pStyle w:val="ListParagraph"/>
              <w:numPr>
                <w:ilvl w:val="0"/>
                <w:numId w:val="10"/>
              </w:numPr>
              <w:ind w:left="360"/>
              <w:rPr>
                <w:rFonts w:ascii="Times New Roman" w:hAnsi="Times New Roman"/>
                <w:sz w:val="20"/>
                <w:szCs w:val="20"/>
              </w:rPr>
            </w:pPr>
            <w:r w:rsidRPr="00C72841">
              <w:rPr>
                <w:rFonts w:ascii="Times New Roman" w:hAnsi="Times New Roman"/>
                <w:sz w:val="20"/>
                <w:szCs w:val="20"/>
              </w:rPr>
              <w:t>Amputation Clinic</w:t>
            </w:r>
          </w:p>
          <w:p w:rsidR="00AC5482" w:rsidRPr="00C72841" w:rsidRDefault="00AC5482" w:rsidP="00AC5482">
            <w:pPr>
              <w:pStyle w:val="ListParagraph"/>
              <w:numPr>
                <w:ilvl w:val="0"/>
                <w:numId w:val="10"/>
              </w:numPr>
              <w:ind w:left="360"/>
              <w:rPr>
                <w:rFonts w:ascii="Times New Roman" w:hAnsi="Times New Roman"/>
                <w:sz w:val="20"/>
                <w:szCs w:val="20"/>
              </w:rPr>
            </w:pPr>
            <w:r w:rsidRPr="00C72841">
              <w:rPr>
                <w:rFonts w:ascii="Times New Roman" w:hAnsi="Times New Roman"/>
                <w:sz w:val="20"/>
                <w:szCs w:val="20"/>
              </w:rPr>
              <w:t>Dialysis Clinic</w:t>
            </w:r>
          </w:p>
          <w:p w:rsidR="00AC5482" w:rsidRPr="00C72841" w:rsidRDefault="00AC5482" w:rsidP="00AC5482">
            <w:pPr>
              <w:pStyle w:val="ListParagraph"/>
              <w:numPr>
                <w:ilvl w:val="0"/>
                <w:numId w:val="10"/>
              </w:numPr>
              <w:ind w:left="360"/>
              <w:rPr>
                <w:rFonts w:ascii="Times New Roman" w:hAnsi="Times New Roman"/>
                <w:sz w:val="20"/>
                <w:szCs w:val="20"/>
              </w:rPr>
            </w:pPr>
            <w:r w:rsidRPr="00C72841">
              <w:rPr>
                <w:rFonts w:ascii="Times New Roman" w:hAnsi="Times New Roman"/>
                <w:sz w:val="20"/>
                <w:szCs w:val="20"/>
              </w:rPr>
              <w:t>Imaging clinics (CT, MRI, Nuclear Medicine, Ultrasound, PET, X-ray)</w:t>
            </w:r>
          </w:p>
          <w:p w:rsidR="00AC5482" w:rsidRPr="00C72841" w:rsidRDefault="00AC5482" w:rsidP="00AC5482">
            <w:pPr>
              <w:pStyle w:val="ListParagraph"/>
              <w:numPr>
                <w:ilvl w:val="0"/>
                <w:numId w:val="3"/>
              </w:numPr>
              <w:ind w:left="360"/>
              <w:rPr>
                <w:rFonts w:ascii="Times New Roman" w:hAnsi="Times New Roman"/>
                <w:sz w:val="20"/>
                <w:szCs w:val="20"/>
              </w:rPr>
            </w:pPr>
            <w:r w:rsidRPr="00C72841">
              <w:rPr>
                <w:rFonts w:ascii="Times New Roman" w:hAnsi="Times New Roman"/>
                <w:sz w:val="20"/>
                <w:szCs w:val="20"/>
              </w:rPr>
              <w:t>Psychology group visits</w:t>
            </w:r>
          </w:p>
          <w:p w:rsidR="00AC5482" w:rsidRPr="00C72841" w:rsidRDefault="00AC5482" w:rsidP="00AC5482">
            <w:pPr>
              <w:pStyle w:val="ListParagraph"/>
              <w:numPr>
                <w:ilvl w:val="0"/>
                <w:numId w:val="10"/>
              </w:numPr>
              <w:ind w:left="360"/>
              <w:rPr>
                <w:rFonts w:ascii="Times New Roman" w:hAnsi="Times New Roman"/>
                <w:sz w:val="20"/>
                <w:szCs w:val="20"/>
              </w:rPr>
            </w:pPr>
            <w:r w:rsidRPr="00C72841">
              <w:rPr>
                <w:rFonts w:ascii="Times New Roman" w:hAnsi="Times New Roman"/>
                <w:sz w:val="20"/>
                <w:szCs w:val="20"/>
              </w:rPr>
              <w:t>Prosthetics/orthotics</w:t>
            </w:r>
          </w:p>
          <w:p w:rsidR="00AC5482" w:rsidRPr="00C72841" w:rsidRDefault="00AC5482" w:rsidP="00AC5482">
            <w:pPr>
              <w:rPr>
                <w:b/>
                <w:sz w:val="20"/>
                <w:szCs w:val="20"/>
              </w:rPr>
            </w:pPr>
          </w:p>
        </w:tc>
      </w:tr>
      <w:tr w:rsidR="00DC47A2" w:rsidRPr="00C72841" w:rsidTr="00B57D95">
        <w:tc>
          <w:tcPr>
            <w:tcW w:w="647" w:type="dxa"/>
            <w:tcBorders>
              <w:top w:val="single" w:sz="4" w:space="0" w:color="auto"/>
              <w:left w:val="single" w:sz="4" w:space="0" w:color="auto"/>
              <w:bottom w:val="single" w:sz="4" w:space="0" w:color="auto"/>
              <w:right w:val="single" w:sz="4" w:space="0" w:color="auto"/>
            </w:tcBorders>
          </w:tcPr>
          <w:p w:rsidR="00DC47A2" w:rsidRPr="00C72841" w:rsidRDefault="00EC38A2" w:rsidP="00C02037">
            <w:pPr>
              <w:jc w:val="center"/>
            </w:pPr>
            <w:r w:rsidRPr="00C72841">
              <w:br w:type="page"/>
            </w:r>
            <w:r w:rsidR="00C02037" w:rsidRPr="00C72841">
              <w:t>3</w:t>
            </w:r>
          </w:p>
        </w:tc>
        <w:tc>
          <w:tcPr>
            <w:tcW w:w="1105" w:type="dxa"/>
            <w:tcBorders>
              <w:top w:val="single" w:sz="4" w:space="0" w:color="auto"/>
              <w:left w:val="single" w:sz="4" w:space="0" w:color="auto"/>
              <w:bottom w:val="single" w:sz="4" w:space="0" w:color="auto"/>
              <w:right w:val="single" w:sz="4" w:space="0" w:color="auto"/>
            </w:tcBorders>
          </w:tcPr>
          <w:p w:rsidR="00DC47A2" w:rsidRPr="00C72841" w:rsidRDefault="002C1ED9" w:rsidP="002F2E83">
            <w:pPr>
              <w:jc w:val="center"/>
              <w:rPr>
                <w:sz w:val="20"/>
                <w:szCs w:val="20"/>
              </w:rPr>
            </w:pPr>
            <w:proofErr w:type="spellStart"/>
            <w:r w:rsidRPr="00C72841">
              <w:rPr>
                <w:sz w:val="20"/>
                <w:szCs w:val="20"/>
              </w:rPr>
              <w:t>med</w:t>
            </w:r>
            <w:r w:rsidR="002F2E83" w:rsidRPr="00C72841">
              <w:rPr>
                <w:sz w:val="20"/>
                <w:szCs w:val="20"/>
              </w:rPr>
              <w:t>rx</w:t>
            </w:r>
            <w:r w:rsidRPr="00C72841">
              <w:rPr>
                <w:sz w:val="20"/>
                <w:szCs w:val="20"/>
              </w:rPr>
              <w:t>dt</w:t>
            </w:r>
            <w:proofErr w:type="spellEnd"/>
          </w:p>
        </w:tc>
        <w:tc>
          <w:tcPr>
            <w:tcW w:w="4476" w:type="dxa"/>
            <w:tcBorders>
              <w:top w:val="single" w:sz="4" w:space="0" w:color="auto"/>
              <w:left w:val="single" w:sz="4" w:space="0" w:color="auto"/>
              <w:bottom w:val="single" w:sz="4" w:space="0" w:color="auto"/>
              <w:right w:val="single" w:sz="4" w:space="0" w:color="auto"/>
            </w:tcBorders>
          </w:tcPr>
          <w:p w:rsidR="00DC47A2" w:rsidRPr="00C72841" w:rsidRDefault="00DC47A2" w:rsidP="0092621F">
            <w:r w:rsidRPr="00C72841">
              <w:rPr>
                <w:sz w:val="22"/>
                <w:szCs w:val="22"/>
              </w:rPr>
              <w:t xml:space="preserve">Enter the date of the most recent outpatient clinic visit </w:t>
            </w:r>
            <w:r w:rsidR="00BD0658" w:rsidRPr="00C72841">
              <w:rPr>
                <w:sz w:val="22"/>
                <w:szCs w:val="22"/>
              </w:rPr>
              <w:t xml:space="preserve">during the past year when a physician/APN/PA prescribed or modified medication (s)? </w:t>
            </w:r>
          </w:p>
        </w:tc>
        <w:tc>
          <w:tcPr>
            <w:tcW w:w="1980" w:type="dxa"/>
            <w:tcBorders>
              <w:top w:val="single" w:sz="4" w:space="0" w:color="auto"/>
              <w:left w:val="single" w:sz="4" w:space="0" w:color="auto"/>
              <w:bottom w:val="single" w:sz="4" w:space="0" w:color="auto"/>
              <w:right w:val="single" w:sz="4" w:space="0" w:color="auto"/>
            </w:tcBorders>
          </w:tcPr>
          <w:p w:rsidR="00DC47A2" w:rsidRPr="00C72841" w:rsidRDefault="002C1ED9" w:rsidP="00394CD9">
            <w:pPr>
              <w:jc w:val="center"/>
              <w:rPr>
                <w:sz w:val="20"/>
                <w:szCs w:val="20"/>
              </w:rPr>
            </w:pPr>
            <w:r w:rsidRPr="00C72841">
              <w:rPr>
                <w:sz w:val="20"/>
                <w:szCs w:val="20"/>
              </w:rPr>
              <w:t>m</w:t>
            </w:r>
            <w:r w:rsidR="00DC47A2" w:rsidRPr="00C72841">
              <w:rPr>
                <w:sz w:val="20"/>
                <w:szCs w:val="20"/>
              </w:rPr>
              <w:t>m/</w:t>
            </w:r>
            <w:proofErr w:type="spellStart"/>
            <w:r w:rsidR="00DC47A2" w:rsidRPr="00C72841">
              <w:rPr>
                <w:sz w:val="20"/>
                <w:szCs w:val="20"/>
              </w:rPr>
              <w:t>dd</w:t>
            </w:r>
            <w:proofErr w:type="spellEnd"/>
            <w:r w:rsidR="00DC47A2" w:rsidRPr="00C72841">
              <w:rPr>
                <w:sz w:val="20"/>
                <w:szCs w:val="20"/>
              </w:rPr>
              <w:t>/</w:t>
            </w:r>
            <w:proofErr w:type="spellStart"/>
            <w:r w:rsidR="00DC47A2" w:rsidRPr="00C72841">
              <w:rPr>
                <w:sz w:val="20"/>
                <w:szCs w:val="20"/>
              </w:rPr>
              <w:t>yyyy</w:t>
            </w:r>
            <w:proofErr w:type="spellEnd"/>
          </w:p>
          <w:p w:rsidR="00AC5482" w:rsidRPr="00C72841" w:rsidRDefault="00AC5482" w:rsidP="00394CD9">
            <w:pPr>
              <w:jc w:val="center"/>
              <w:rPr>
                <w:sz w:val="20"/>
                <w:szCs w:val="20"/>
              </w:rPr>
            </w:pPr>
            <w:r w:rsidRPr="00C72841">
              <w:rPr>
                <w:sz w:val="20"/>
                <w:szCs w:val="20"/>
              </w:rPr>
              <w:t xml:space="preserve">Will be auto-filled as 99/99/9999 if </w:t>
            </w:r>
            <w:proofErr w:type="spellStart"/>
            <w:r w:rsidRPr="00C72841">
              <w:rPr>
                <w:sz w:val="20"/>
                <w:szCs w:val="20"/>
              </w:rPr>
              <w:t>nexusrx</w:t>
            </w:r>
            <w:proofErr w:type="spellEnd"/>
            <w:r w:rsidRPr="00C72841">
              <w:rPr>
                <w:sz w:val="20"/>
                <w:szCs w:val="20"/>
              </w:rPr>
              <w:t xml:space="preserve"> = 1</w:t>
            </w:r>
          </w:p>
          <w:tbl>
            <w:tblPr>
              <w:tblStyle w:val="TableGrid"/>
              <w:tblW w:w="0" w:type="auto"/>
              <w:tblLayout w:type="fixed"/>
              <w:tblLook w:val="04A0" w:firstRow="1" w:lastRow="0" w:firstColumn="1" w:lastColumn="0" w:noHBand="0" w:noVBand="1"/>
            </w:tblPr>
            <w:tblGrid>
              <w:gridCol w:w="1749"/>
            </w:tblGrid>
            <w:tr w:rsidR="00DC47A2" w:rsidRPr="00C72841" w:rsidTr="00DC47A2">
              <w:tc>
                <w:tcPr>
                  <w:tcW w:w="1749" w:type="dxa"/>
                </w:tcPr>
                <w:p w:rsidR="00DC47A2" w:rsidRPr="00C72841" w:rsidRDefault="002C1ED9" w:rsidP="00394CD9">
                  <w:pPr>
                    <w:jc w:val="center"/>
                    <w:rPr>
                      <w:sz w:val="20"/>
                      <w:szCs w:val="20"/>
                    </w:rPr>
                  </w:pPr>
                  <w:r w:rsidRPr="00C72841">
                    <w:rPr>
                      <w:sz w:val="20"/>
                      <w:szCs w:val="20"/>
                    </w:rPr>
                    <w:t xml:space="preserve">&lt; = 1 year prior or = </w:t>
                  </w:r>
                  <w:proofErr w:type="spellStart"/>
                  <w:r w:rsidRPr="00C72841">
                    <w:rPr>
                      <w:sz w:val="20"/>
                      <w:szCs w:val="20"/>
                    </w:rPr>
                    <w:t>stdybeg</w:t>
                  </w:r>
                  <w:proofErr w:type="spellEnd"/>
                  <w:r w:rsidRPr="00C72841">
                    <w:rPr>
                      <w:sz w:val="20"/>
                      <w:szCs w:val="20"/>
                    </w:rPr>
                    <w:t xml:space="preserve"> and &lt; = </w:t>
                  </w:r>
                  <w:proofErr w:type="spellStart"/>
                  <w:r w:rsidRPr="00C72841">
                    <w:rPr>
                      <w:sz w:val="20"/>
                      <w:szCs w:val="20"/>
                    </w:rPr>
                    <w:t>stdyend</w:t>
                  </w:r>
                  <w:proofErr w:type="spellEnd"/>
                </w:p>
              </w:tc>
            </w:tr>
          </w:tbl>
          <w:p w:rsidR="00DC47A2" w:rsidRPr="00C72841" w:rsidRDefault="00DC47A2" w:rsidP="00394CD9">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DC47A2" w:rsidRPr="00C72841" w:rsidRDefault="0053431E" w:rsidP="00394CD9">
            <w:pPr>
              <w:rPr>
                <w:sz w:val="20"/>
                <w:szCs w:val="20"/>
              </w:rPr>
            </w:pPr>
            <w:r w:rsidRPr="00C72841">
              <w:rPr>
                <w:sz w:val="20"/>
                <w:szCs w:val="20"/>
              </w:rPr>
              <w:t>Enter the exact date.</w:t>
            </w:r>
          </w:p>
        </w:tc>
      </w:tr>
    </w:tbl>
    <w:p w:rsidR="00665AAA" w:rsidRPr="00C72841" w:rsidRDefault="00665AAA">
      <w:r w:rsidRPr="00C72841">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35603D" w:rsidRPr="00C72841" w:rsidTr="00B57D95">
        <w:tc>
          <w:tcPr>
            <w:tcW w:w="647" w:type="dxa"/>
            <w:tcBorders>
              <w:top w:val="single" w:sz="4" w:space="0" w:color="auto"/>
              <w:left w:val="single" w:sz="4" w:space="0" w:color="auto"/>
              <w:bottom w:val="single" w:sz="4" w:space="0" w:color="auto"/>
              <w:right w:val="single" w:sz="4" w:space="0" w:color="auto"/>
            </w:tcBorders>
          </w:tcPr>
          <w:p w:rsidR="0035603D" w:rsidRPr="00C72841" w:rsidRDefault="00C02037" w:rsidP="0035603D">
            <w:pPr>
              <w:jc w:val="center"/>
            </w:pPr>
            <w:r w:rsidRPr="008A1F44">
              <w:rPr>
                <w:highlight w:val="yellow"/>
              </w:rPr>
              <w:lastRenderedPageBreak/>
              <w:t>4</w:t>
            </w:r>
          </w:p>
        </w:tc>
        <w:tc>
          <w:tcPr>
            <w:tcW w:w="1105" w:type="dxa"/>
            <w:tcBorders>
              <w:top w:val="single" w:sz="4" w:space="0" w:color="auto"/>
              <w:left w:val="single" w:sz="4" w:space="0" w:color="auto"/>
              <w:bottom w:val="single" w:sz="4" w:space="0" w:color="auto"/>
              <w:right w:val="single" w:sz="4" w:space="0" w:color="auto"/>
            </w:tcBorders>
          </w:tcPr>
          <w:p w:rsidR="0035603D" w:rsidRPr="00C72841" w:rsidRDefault="0035603D" w:rsidP="0035603D">
            <w:pPr>
              <w:jc w:val="center"/>
              <w:rPr>
                <w:sz w:val="20"/>
                <w:szCs w:val="20"/>
              </w:rPr>
            </w:pPr>
            <w:proofErr w:type="spellStart"/>
            <w:r w:rsidRPr="00C72841">
              <w:rPr>
                <w:sz w:val="20"/>
                <w:szCs w:val="20"/>
              </w:rPr>
              <w:t>medrenew</w:t>
            </w:r>
            <w:proofErr w:type="spellEnd"/>
          </w:p>
        </w:tc>
        <w:tc>
          <w:tcPr>
            <w:tcW w:w="4476" w:type="dxa"/>
            <w:tcBorders>
              <w:top w:val="single" w:sz="4" w:space="0" w:color="auto"/>
              <w:left w:val="single" w:sz="4" w:space="0" w:color="auto"/>
              <w:bottom w:val="single" w:sz="4" w:space="0" w:color="auto"/>
              <w:right w:val="single" w:sz="4" w:space="0" w:color="auto"/>
            </w:tcBorders>
          </w:tcPr>
          <w:p w:rsidR="00541C3C" w:rsidRPr="00C72841" w:rsidRDefault="0035603D" w:rsidP="00541C3C">
            <w:pPr>
              <w:pStyle w:val="Footer"/>
              <w:tabs>
                <w:tab w:val="clear" w:pos="4320"/>
                <w:tab w:val="clear" w:pos="8640"/>
              </w:tabs>
            </w:pPr>
            <w:r w:rsidRPr="00C72841">
              <w:t xml:space="preserve">During the outpatient clinic visit on (computer to display </w:t>
            </w:r>
            <w:proofErr w:type="spellStart"/>
            <w:r w:rsidR="00AC5482" w:rsidRPr="00C72841">
              <w:t>nexusdt</w:t>
            </w:r>
            <w:proofErr w:type="spellEnd"/>
            <w:r w:rsidR="00AC5482" w:rsidRPr="00C72841">
              <w:t xml:space="preserve"> </w:t>
            </w:r>
            <w:r w:rsidR="003E0354" w:rsidRPr="00C72841">
              <w:t xml:space="preserve">if </w:t>
            </w:r>
            <w:proofErr w:type="spellStart"/>
            <w:r w:rsidR="003E0354" w:rsidRPr="00C72841">
              <w:t>nexusrx</w:t>
            </w:r>
            <w:proofErr w:type="spellEnd"/>
            <w:r w:rsidR="003E0354" w:rsidRPr="00C72841">
              <w:t xml:space="preserve"> = 1 </w:t>
            </w:r>
            <w:r w:rsidR="00AC5482" w:rsidRPr="00C72841">
              <w:t xml:space="preserve">or </w:t>
            </w:r>
            <w:proofErr w:type="spellStart"/>
            <w:r w:rsidRPr="00C72841">
              <w:t>medrxdt</w:t>
            </w:r>
            <w:proofErr w:type="spellEnd"/>
            <w:r w:rsidR="003E0354" w:rsidRPr="00C72841">
              <w:t xml:space="preserve"> if </w:t>
            </w:r>
            <w:proofErr w:type="spellStart"/>
            <w:r w:rsidR="003E0354" w:rsidRPr="00C72841">
              <w:t>opmedrx</w:t>
            </w:r>
            <w:proofErr w:type="spellEnd"/>
            <w:r w:rsidR="003E0354" w:rsidRPr="00C72841">
              <w:t xml:space="preserve"> = 1</w:t>
            </w:r>
            <w:r w:rsidRPr="00C72841">
              <w:t>), was renewal of the patient’s current medication</w:t>
            </w:r>
            <w:r w:rsidR="00FC3118" w:rsidRPr="00C72841">
              <w:t>(</w:t>
            </w:r>
            <w:r w:rsidRPr="00C72841">
              <w:t>s</w:t>
            </w:r>
            <w:r w:rsidR="00FC3118" w:rsidRPr="00C72841">
              <w:t>)</w:t>
            </w:r>
            <w:r w:rsidRPr="00C72841">
              <w:t xml:space="preserve"> by the physician/APN/PA</w:t>
            </w:r>
            <w:r w:rsidR="00FC3118" w:rsidRPr="00C72841">
              <w:t xml:space="preserve"> the only medication action documented</w:t>
            </w:r>
            <w:r w:rsidRPr="00C72841">
              <w:t xml:space="preserve">? </w:t>
            </w:r>
          </w:p>
          <w:p w:rsidR="00475613" w:rsidRPr="00C72841" w:rsidRDefault="00475613" w:rsidP="00541C3C">
            <w:pPr>
              <w:pStyle w:val="Footer"/>
              <w:tabs>
                <w:tab w:val="clear" w:pos="4320"/>
                <w:tab w:val="clear" w:pos="8640"/>
              </w:tabs>
              <w:rPr>
                <w:szCs w:val="20"/>
              </w:rPr>
            </w:pPr>
            <w:r w:rsidRPr="00C72841">
              <w:rPr>
                <w:sz w:val="22"/>
                <w:szCs w:val="20"/>
              </w:rPr>
              <w:t>1. Yes</w:t>
            </w:r>
          </w:p>
          <w:p w:rsidR="00475613" w:rsidRPr="00C72841" w:rsidRDefault="00475613" w:rsidP="00475613">
            <w:pPr>
              <w:pStyle w:val="Footer"/>
              <w:tabs>
                <w:tab w:val="clear" w:pos="4320"/>
                <w:tab w:val="clear" w:pos="8640"/>
              </w:tabs>
            </w:pPr>
            <w:r w:rsidRPr="00C72841">
              <w:rPr>
                <w:sz w:val="22"/>
              </w:rPr>
              <w:t>2. No</w:t>
            </w:r>
          </w:p>
          <w:p w:rsidR="00475613" w:rsidRPr="00C72841" w:rsidRDefault="00475613" w:rsidP="00475613">
            <w:pPr>
              <w:pStyle w:val="Footer"/>
              <w:tabs>
                <w:tab w:val="clear" w:pos="4320"/>
                <w:tab w:val="clear" w:pos="8640"/>
              </w:tabs>
            </w:pPr>
          </w:p>
        </w:tc>
        <w:tc>
          <w:tcPr>
            <w:tcW w:w="1980" w:type="dxa"/>
            <w:tcBorders>
              <w:top w:val="single" w:sz="4" w:space="0" w:color="auto"/>
              <w:left w:val="single" w:sz="4" w:space="0" w:color="auto"/>
              <w:bottom w:val="single" w:sz="4" w:space="0" w:color="auto"/>
              <w:right w:val="single" w:sz="4" w:space="0" w:color="auto"/>
            </w:tcBorders>
          </w:tcPr>
          <w:p w:rsidR="0035603D" w:rsidRPr="00C72841" w:rsidRDefault="0035603D" w:rsidP="0035603D">
            <w:pPr>
              <w:jc w:val="center"/>
              <w:rPr>
                <w:sz w:val="20"/>
                <w:szCs w:val="20"/>
              </w:rPr>
            </w:pPr>
            <w:r w:rsidRPr="00C72841">
              <w:rPr>
                <w:sz w:val="20"/>
                <w:szCs w:val="20"/>
              </w:rPr>
              <w:t>1,2</w:t>
            </w:r>
          </w:p>
          <w:p w:rsidR="003E0354" w:rsidRPr="00C72841" w:rsidRDefault="003E0354" w:rsidP="0035603D">
            <w:pPr>
              <w:jc w:val="center"/>
              <w:rPr>
                <w:sz w:val="20"/>
                <w:szCs w:val="20"/>
              </w:rPr>
            </w:pPr>
            <w:r w:rsidRPr="00C72841">
              <w:rPr>
                <w:sz w:val="20"/>
                <w:szCs w:val="20"/>
              </w:rPr>
              <w:t xml:space="preserve">If </w:t>
            </w:r>
            <w:proofErr w:type="spellStart"/>
            <w:r w:rsidRPr="00C72841">
              <w:rPr>
                <w:sz w:val="20"/>
                <w:szCs w:val="20"/>
              </w:rPr>
              <w:t>nexusrx</w:t>
            </w:r>
            <w:proofErr w:type="spellEnd"/>
            <w:r w:rsidRPr="00C72841">
              <w:rPr>
                <w:sz w:val="20"/>
                <w:szCs w:val="20"/>
              </w:rPr>
              <w:t xml:space="preserve"> = 1, go to </w:t>
            </w:r>
            <w:proofErr w:type="spellStart"/>
            <w:r w:rsidRPr="00C72841">
              <w:rPr>
                <w:sz w:val="20"/>
                <w:szCs w:val="20"/>
              </w:rPr>
              <w:t>optmed</w:t>
            </w:r>
            <w:proofErr w:type="spellEnd"/>
          </w:p>
        </w:tc>
        <w:tc>
          <w:tcPr>
            <w:tcW w:w="6285" w:type="dxa"/>
            <w:tcBorders>
              <w:top w:val="single" w:sz="4" w:space="0" w:color="auto"/>
              <w:left w:val="single" w:sz="4" w:space="0" w:color="auto"/>
              <w:bottom w:val="single" w:sz="4" w:space="0" w:color="auto"/>
              <w:right w:val="single" w:sz="4" w:space="0" w:color="auto"/>
            </w:tcBorders>
          </w:tcPr>
          <w:p w:rsidR="00132DEA" w:rsidRPr="00C72841" w:rsidRDefault="0035603D" w:rsidP="0035603D">
            <w:pPr>
              <w:rPr>
                <w:sz w:val="20"/>
                <w:szCs w:val="20"/>
              </w:rPr>
            </w:pPr>
            <w:r w:rsidRPr="00C72841">
              <w:rPr>
                <w:sz w:val="20"/>
                <w:szCs w:val="20"/>
              </w:rPr>
              <w:t xml:space="preserve">In order to select “1”, there must be documentation that the ONLY medication action by the physician/APN/PA on </w:t>
            </w:r>
            <w:r w:rsidR="003E0354" w:rsidRPr="00C72841">
              <w:rPr>
                <w:sz w:val="20"/>
                <w:szCs w:val="20"/>
              </w:rPr>
              <w:t xml:space="preserve">NEXUSDT or </w:t>
            </w:r>
            <w:r w:rsidRPr="00C72841">
              <w:rPr>
                <w:sz w:val="20"/>
                <w:szCs w:val="20"/>
              </w:rPr>
              <w:t>MEDRXDT was to renew the patient’s current medication</w:t>
            </w:r>
            <w:r w:rsidR="00FC3118" w:rsidRPr="00C72841">
              <w:rPr>
                <w:sz w:val="20"/>
                <w:szCs w:val="20"/>
              </w:rPr>
              <w:t>(</w:t>
            </w:r>
            <w:r w:rsidRPr="00C72841">
              <w:rPr>
                <w:sz w:val="20"/>
                <w:szCs w:val="20"/>
              </w:rPr>
              <w:t>s</w:t>
            </w:r>
            <w:r w:rsidR="00FC3118" w:rsidRPr="00C72841">
              <w:rPr>
                <w:sz w:val="20"/>
                <w:szCs w:val="20"/>
              </w:rPr>
              <w:t>)</w:t>
            </w:r>
            <w:r w:rsidRPr="00C72841">
              <w:rPr>
                <w:sz w:val="20"/>
                <w:szCs w:val="20"/>
              </w:rPr>
              <w:t xml:space="preserve">.  </w:t>
            </w:r>
          </w:p>
          <w:p w:rsidR="0035603D" w:rsidRPr="00C72841" w:rsidRDefault="0035603D" w:rsidP="0035603D">
            <w:pPr>
              <w:rPr>
                <w:sz w:val="20"/>
                <w:szCs w:val="20"/>
              </w:rPr>
            </w:pPr>
            <w:r w:rsidRPr="00C72841">
              <w:rPr>
                <w:sz w:val="20"/>
                <w:szCs w:val="20"/>
              </w:rPr>
              <w:t>If the physician/APN/PA prescribed a new medication or modified current medications (e.g., changed dose or frequency, discontinued medication), select “2”.</w:t>
            </w:r>
          </w:p>
        </w:tc>
      </w:tr>
      <w:tr w:rsidR="0035603D" w:rsidRPr="00C72841" w:rsidTr="00B57D95">
        <w:tc>
          <w:tcPr>
            <w:tcW w:w="647" w:type="dxa"/>
            <w:tcBorders>
              <w:top w:val="single" w:sz="4" w:space="0" w:color="auto"/>
              <w:left w:val="single" w:sz="4" w:space="0" w:color="auto"/>
              <w:bottom w:val="single" w:sz="4" w:space="0" w:color="auto"/>
              <w:right w:val="single" w:sz="4" w:space="0" w:color="auto"/>
            </w:tcBorders>
          </w:tcPr>
          <w:p w:rsidR="0035603D" w:rsidRPr="00C72841" w:rsidRDefault="008A1F44" w:rsidP="00BD0658">
            <w:pPr>
              <w:jc w:val="center"/>
            </w:pPr>
            <w:r>
              <w:t>5</w:t>
            </w:r>
          </w:p>
        </w:tc>
        <w:tc>
          <w:tcPr>
            <w:tcW w:w="1105" w:type="dxa"/>
            <w:tcBorders>
              <w:top w:val="single" w:sz="4" w:space="0" w:color="auto"/>
              <w:left w:val="single" w:sz="4" w:space="0" w:color="auto"/>
              <w:bottom w:val="single" w:sz="4" w:space="0" w:color="auto"/>
              <w:right w:val="single" w:sz="4" w:space="0" w:color="auto"/>
            </w:tcBorders>
          </w:tcPr>
          <w:p w:rsidR="0035603D" w:rsidRPr="00C72841" w:rsidRDefault="0035603D" w:rsidP="00BD0658">
            <w:pPr>
              <w:jc w:val="center"/>
              <w:rPr>
                <w:sz w:val="20"/>
                <w:szCs w:val="20"/>
              </w:rPr>
            </w:pPr>
            <w:proofErr w:type="spellStart"/>
            <w:r w:rsidRPr="00C72841">
              <w:rPr>
                <w:sz w:val="20"/>
                <w:szCs w:val="20"/>
              </w:rPr>
              <w:t>optmed</w:t>
            </w:r>
            <w:proofErr w:type="spellEnd"/>
          </w:p>
        </w:tc>
        <w:tc>
          <w:tcPr>
            <w:tcW w:w="4476" w:type="dxa"/>
            <w:tcBorders>
              <w:top w:val="single" w:sz="4" w:space="0" w:color="auto"/>
              <w:left w:val="single" w:sz="4" w:space="0" w:color="auto"/>
              <w:bottom w:val="single" w:sz="4" w:space="0" w:color="auto"/>
              <w:right w:val="single" w:sz="4" w:space="0" w:color="auto"/>
            </w:tcBorders>
          </w:tcPr>
          <w:p w:rsidR="0035603D" w:rsidRPr="00C72841" w:rsidRDefault="0035603D" w:rsidP="00BD0658">
            <w:r w:rsidRPr="00C72841">
              <w:t xml:space="preserve">During the outpatient clinic visit on (computer to display </w:t>
            </w:r>
            <w:proofErr w:type="spellStart"/>
            <w:r w:rsidR="00AC5482" w:rsidRPr="00C72841">
              <w:t>nexusdt</w:t>
            </w:r>
            <w:proofErr w:type="spellEnd"/>
            <w:r w:rsidR="00AC5482" w:rsidRPr="00C72841">
              <w:t xml:space="preserve"> </w:t>
            </w:r>
            <w:r w:rsidR="003E0354" w:rsidRPr="00C72841">
              <w:t xml:space="preserve">if </w:t>
            </w:r>
            <w:proofErr w:type="spellStart"/>
            <w:r w:rsidR="003E0354" w:rsidRPr="00C72841">
              <w:t>nexusrx</w:t>
            </w:r>
            <w:proofErr w:type="spellEnd"/>
            <w:r w:rsidR="003E0354" w:rsidRPr="00C72841">
              <w:t xml:space="preserve"> = 1 or </w:t>
            </w:r>
            <w:proofErr w:type="spellStart"/>
            <w:r w:rsidRPr="00C72841">
              <w:t>medrxdt</w:t>
            </w:r>
            <w:proofErr w:type="spellEnd"/>
            <w:r w:rsidR="003E0354" w:rsidRPr="00C72841">
              <w:t xml:space="preserve"> if </w:t>
            </w:r>
            <w:proofErr w:type="spellStart"/>
            <w:r w:rsidR="003E0354" w:rsidRPr="00C72841">
              <w:t>opmedrx</w:t>
            </w:r>
            <w:proofErr w:type="spellEnd"/>
            <w:r w:rsidR="003E0354" w:rsidRPr="00C72841">
              <w:t xml:space="preserve"> = 1</w:t>
            </w:r>
            <w:r w:rsidRPr="00C72841">
              <w:t xml:space="preserve">), is there evidence in the medical record that the physician/APN/PA, pharmacist, or nurse reviewed the patient’s list of medications and/or active medication list in the record </w:t>
            </w:r>
            <w:r w:rsidRPr="00C72841">
              <w:rPr>
                <w:u w:val="single"/>
              </w:rPr>
              <w:t>with</w:t>
            </w:r>
            <w:r w:rsidRPr="00C72841">
              <w:t xml:space="preserve"> the patient/caregiver? </w:t>
            </w:r>
          </w:p>
          <w:p w:rsidR="0035603D" w:rsidRPr="00C72841" w:rsidRDefault="0035603D" w:rsidP="00BD0658">
            <w:r w:rsidRPr="00C72841">
              <w:t>1.  Yes</w:t>
            </w:r>
          </w:p>
          <w:p w:rsidR="0035603D" w:rsidRPr="00C72841" w:rsidRDefault="0035603D" w:rsidP="00BD0658">
            <w:r w:rsidRPr="00C72841">
              <w:t>2.  No</w:t>
            </w:r>
          </w:p>
          <w:p w:rsidR="0035603D" w:rsidRPr="00C72841" w:rsidRDefault="0035603D" w:rsidP="00C15F26">
            <w:pPr>
              <w:ind w:left="288" w:hanging="288"/>
            </w:pPr>
          </w:p>
        </w:tc>
        <w:tc>
          <w:tcPr>
            <w:tcW w:w="1980" w:type="dxa"/>
            <w:tcBorders>
              <w:top w:val="single" w:sz="4" w:space="0" w:color="auto"/>
              <w:left w:val="single" w:sz="4" w:space="0" w:color="auto"/>
              <w:bottom w:val="single" w:sz="4" w:space="0" w:color="auto"/>
              <w:right w:val="single" w:sz="4" w:space="0" w:color="auto"/>
            </w:tcBorders>
          </w:tcPr>
          <w:p w:rsidR="0035603D" w:rsidRPr="00C72841" w:rsidRDefault="0035603D" w:rsidP="00BD0658">
            <w:pPr>
              <w:jc w:val="center"/>
              <w:rPr>
                <w:sz w:val="20"/>
                <w:szCs w:val="20"/>
              </w:rPr>
            </w:pPr>
            <w:r w:rsidRPr="00C72841">
              <w:rPr>
                <w:sz w:val="20"/>
                <w:szCs w:val="20"/>
              </w:rPr>
              <w:t>1,2</w:t>
            </w:r>
          </w:p>
          <w:p w:rsidR="0035603D" w:rsidRPr="00C72841" w:rsidRDefault="0035603D" w:rsidP="000B4A00">
            <w:pPr>
              <w:jc w:val="center"/>
              <w:rPr>
                <w:sz w:val="20"/>
                <w:szCs w:val="20"/>
              </w:rPr>
            </w:pPr>
            <w:r w:rsidRPr="00C72841">
              <w:rPr>
                <w:sz w:val="20"/>
                <w:szCs w:val="20"/>
              </w:rPr>
              <w:t xml:space="preserve">If 1, go to </w:t>
            </w:r>
            <w:proofErr w:type="spellStart"/>
            <w:r w:rsidR="0077349A" w:rsidRPr="00C72841">
              <w:rPr>
                <w:sz w:val="20"/>
                <w:szCs w:val="20"/>
              </w:rPr>
              <w:t>opmedlst</w:t>
            </w:r>
            <w:proofErr w:type="spellEnd"/>
          </w:p>
          <w:p w:rsidR="0035603D" w:rsidRPr="00C72841" w:rsidRDefault="0035603D" w:rsidP="000B4A00">
            <w:pPr>
              <w:jc w:val="center"/>
              <w:rPr>
                <w:sz w:val="20"/>
                <w:szCs w:val="20"/>
              </w:rPr>
            </w:pPr>
            <w:r w:rsidRPr="00C72841">
              <w:rPr>
                <w:sz w:val="20"/>
                <w:szCs w:val="20"/>
              </w:rPr>
              <w:t xml:space="preserve">If 2, go to </w:t>
            </w:r>
            <w:proofErr w:type="spellStart"/>
            <w:r w:rsidRPr="00C72841">
              <w:rPr>
                <w:sz w:val="20"/>
                <w:szCs w:val="20"/>
              </w:rPr>
              <w:t>opnolist</w:t>
            </w:r>
            <w:proofErr w:type="spellEnd"/>
          </w:p>
          <w:p w:rsidR="0035603D" w:rsidRPr="00C72841" w:rsidRDefault="0035603D">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35603D" w:rsidRPr="00C72841" w:rsidRDefault="0035603D" w:rsidP="00337318">
            <w:pPr>
              <w:rPr>
                <w:b/>
                <w:sz w:val="20"/>
                <w:szCs w:val="20"/>
              </w:rPr>
            </w:pPr>
            <w:r w:rsidRPr="00C72841">
              <w:rPr>
                <w:b/>
                <w:sz w:val="20"/>
                <w:szCs w:val="20"/>
              </w:rPr>
              <w:t xml:space="preserve">The intent of the question is to determine if the clinical staff involved the patient/caregiver in the review of the patient’s medication list and/or the active list of medications in the record at the most recent outpatient clinic visit where medication (s) were administered, prescribed, or modified by the physician/APN/PA.  </w:t>
            </w:r>
          </w:p>
          <w:p w:rsidR="0035603D" w:rsidRPr="00C72841" w:rsidRDefault="0035603D" w:rsidP="00337318">
            <w:pPr>
              <w:pStyle w:val="ListParagraph"/>
              <w:numPr>
                <w:ilvl w:val="0"/>
                <w:numId w:val="11"/>
              </w:numPr>
              <w:rPr>
                <w:rFonts w:ascii="Times New Roman" w:hAnsi="Times New Roman"/>
                <w:sz w:val="20"/>
                <w:szCs w:val="20"/>
              </w:rPr>
            </w:pPr>
            <w:r w:rsidRPr="00C72841">
              <w:rPr>
                <w:rFonts w:ascii="Times New Roman" w:hAnsi="Times New Roman"/>
                <w:sz w:val="20"/>
                <w:szCs w:val="20"/>
              </w:rPr>
              <w:t xml:space="preserve">If there is documentation that the clinical staff reviewed the patient’s list of medications and/or active medication list in the record with the patient/caregiver, select “1”.   </w:t>
            </w:r>
          </w:p>
          <w:p w:rsidR="0035603D" w:rsidRPr="00C72841" w:rsidRDefault="0035603D" w:rsidP="00337318">
            <w:pPr>
              <w:pStyle w:val="ListParagraph"/>
              <w:numPr>
                <w:ilvl w:val="0"/>
                <w:numId w:val="11"/>
              </w:numPr>
              <w:rPr>
                <w:rFonts w:ascii="Times New Roman" w:hAnsi="Times New Roman"/>
                <w:sz w:val="20"/>
                <w:szCs w:val="20"/>
              </w:rPr>
            </w:pPr>
            <w:r w:rsidRPr="00C72841">
              <w:rPr>
                <w:rFonts w:ascii="Times New Roman" w:hAnsi="Times New Roman"/>
                <w:sz w:val="20"/>
                <w:szCs w:val="20"/>
              </w:rPr>
              <w:t xml:space="preserve">If the documentation does not indicate that the patient/caregiver was involved in the review of the medication list, select “2.”  For example, physician noted, “Active med list reviewed.  No changes noted.”  </w:t>
            </w:r>
          </w:p>
          <w:p w:rsidR="0035603D" w:rsidRPr="00C72841" w:rsidRDefault="0035603D" w:rsidP="00337318">
            <w:pPr>
              <w:rPr>
                <w:sz w:val="20"/>
                <w:szCs w:val="20"/>
              </w:rPr>
            </w:pPr>
            <w:r w:rsidRPr="00C72841">
              <w:rPr>
                <w:sz w:val="20"/>
                <w:szCs w:val="20"/>
              </w:rPr>
              <w:t xml:space="preserve">Suggested data sources:  clinic note, clinical pharmacy note,                                                                         electronic recording (e.g. APHID ) </w:t>
            </w:r>
          </w:p>
        </w:tc>
      </w:tr>
      <w:tr w:rsidR="0035603D" w:rsidRPr="00C72841" w:rsidTr="00B57D95">
        <w:tc>
          <w:tcPr>
            <w:tcW w:w="647" w:type="dxa"/>
            <w:tcBorders>
              <w:top w:val="single" w:sz="4" w:space="0" w:color="auto"/>
              <w:left w:val="single" w:sz="4" w:space="0" w:color="auto"/>
              <w:bottom w:val="single" w:sz="4" w:space="0" w:color="auto"/>
              <w:right w:val="single" w:sz="4" w:space="0" w:color="auto"/>
            </w:tcBorders>
          </w:tcPr>
          <w:p w:rsidR="0035603D" w:rsidRPr="00C72841" w:rsidRDefault="0035603D" w:rsidP="008A1F44">
            <w:pPr>
              <w:jc w:val="center"/>
            </w:pPr>
            <w:r w:rsidRPr="00C72841">
              <w:br w:type="page"/>
            </w:r>
            <w:r w:rsidR="008A1F44">
              <w:t>6</w:t>
            </w:r>
          </w:p>
        </w:tc>
        <w:tc>
          <w:tcPr>
            <w:tcW w:w="1105" w:type="dxa"/>
            <w:tcBorders>
              <w:top w:val="single" w:sz="4" w:space="0" w:color="auto"/>
              <w:left w:val="single" w:sz="4" w:space="0" w:color="auto"/>
              <w:bottom w:val="single" w:sz="4" w:space="0" w:color="auto"/>
              <w:right w:val="single" w:sz="4" w:space="0" w:color="auto"/>
            </w:tcBorders>
          </w:tcPr>
          <w:p w:rsidR="0035603D" w:rsidRPr="00C72841" w:rsidRDefault="0035603D" w:rsidP="00B57D95">
            <w:pPr>
              <w:jc w:val="center"/>
              <w:rPr>
                <w:sz w:val="20"/>
                <w:szCs w:val="20"/>
              </w:rPr>
            </w:pPr>
            <w:proofErr w:type="spellStart"/>
            <w:r w:rsidRPr="00C72841">
              <w:rPr>
                <w:sz w:val="20"/>
                <w:szCs w:val="20"/>
              </w:rPr>
              <w:t>opnolist</w:t>
            </w:r>
            <w:proofErr w:type="spellEnd"/>
          </w:p>
        </w:tc>
        <w:tc>
          <w:tcPr>
            <w:tcW w:w="4476" w:type="dxa"/>
            <w:tcBorders>
              <w:top w:val="single" w:sz="4" w:space="0" w:color="auto"/>
              <w:left w:val="single" w:sz="4" w:space="0" w:color="auto"/>
              <w:bottom w:val="single" w:sz="4" w:space="0" w:color="auto"/>
              <w:right w:val="single" w:sz="4" w:space="0" w:color="auto"/>
            </w:tcBorders>
          </w:tcPr>
          <w:p w:rsidR="0035603D" w:rsidRPr="00C72841" w:rsidRDefault="00F436AE" w:rsidP="00825BF8">
            <w:r w:rsidRPr="00C72841">
              <w:t xml:space="preserve">During the outpatient clinic visit on (computer to display </w:t>
            </w:r>
            <w:proofErr w:type="spellStart"/>
            <w:r w:rsidRPr="00C72841">
              <w:t>nexusdt</w:t>
            </w:r>
            <w:proofErr w:type="spellEnd"/>
            <w:r w:rsidRPr="00C72841">
              <w:t xml:space="preserve"> if </w:t>
            </w:r>
            <w:proofErr w:type="spellStart"/>
            <w:r w:rsidRPr="00C72841">
              <w:t>nexusrx</w:t>
            </w:r>
            <w:proofErr w:type="spellEnd"/>
            <w:r w:rsidR="009C40BB" w:rsidRPr="00C72841">
              <w:t xml:space="preserve"> = 1 </w:t>
            </w:r>
            <w:r w:rsidRPr="00C72841">
              <w:t xml:space="preserve">or </w:t>
            </w:r>
            <w:proofErr w:type="spellStart"/>
            <w:r w:rsidRPr="00C72841">
              <w:t>medrxdt</w:t>
            </w:r>
            <w:proofErr w:type="spellEnd"/>
            <w:r w:rsidRPr="00C72841">
              <w:t xml:space="preserve"> if </w:t>
            </w:r>
            <w:proofErr w:type="spellStart"/>
            <w:r w:rsidRPr="00C72841">
              <w:t>opmedrx</w:t>
            </w:r>
            <w:proofErr w:type="spellEnd"/>
            <w:r w:rsidRPr="00C72841">
              <w:t xml:space="preserve"> = 1), did the medical record document that an emergent, life-threatening situation existed with this patient prohibiting completion of medication reconciliation at this time?</w:t>
            </w:r>
          </w:p>
          <w:p w:rsidR="0035603D" w:rsidRPr="00C72841" w:rsidRDefault="0035603D" w:rsidP="00B57D95">
            <w:r w:rsidRPr="00C72841">
              <w:t>1.  Yes</w:t>
            </w:r>
          </w:p>
          <w:p w:rsidR="0035603D" w:rsidRPr="00C72841" w:rsidRDefault="0035603D" w:rsidP="00561869">
            <w:r w:rsidRPr="00C72841">
              <w:t>2.  No</w:t>
            </w:r>
          </w:p>
        </w:tc>
        <w:tc>
          <w:tcPr>
            <w:tcW w:w="1980" w:type="dxa"/>
            <w:tcBorders>
              <w:top w:val="single" w:sz="4" w:space="0" w:color="auto"/>
              <w:left w:val="single" w:sz="4" w:space="0" w:color="auto"/>
              <w:bottom w:val="single" w:sz="4" w:space="0" w:color="auto"/>
              <w:right w:val="single" w:sz="4" w:space="0" w:color="auto"/>
            </w:tcBorders>
          </w:tcPr>
          <w:p w:rsidR="0035603D" w:rsidRPr="00C72841" w:rsidRDefault="0035603D" w:rsidP="00B57D95">
            <w:pPr>
              <w:jc w:val="center"/>
              <w:rPr>
                <w:sz w:val="20"/>
                <w:szCs w:val="20"/>
              </w:rPr>
            </w:pPr>
            <w:r w:rsidRPr="00C72841">
              <w:rPr>
                <w:sz w:val="20"/>
                <w:szCs w:val="20"/>
              </w:rPr>
              <w:t>1,2</w:t>
            </w:r>
          </w:p>
          <w:p w:rsidR="0035603D" w:rsidRPr="00C72841" w:rsidRDefault="0035603D" w:rsidP="00B57D95">
            <w:pPr>
              <w:jc w:val="center"/>
              <w:rPr>
                <w:sz w:val="20"/>
                <w:szCs w:val="20"/>
              </w:rPr>
            </w:pPr>
            <w:r w:rsidRPr="00C72841">
              <w:rPr>
                <w:sz w:val="20"/>
                <w:szCs w:val="20"/>
              </w:rPr>
              <w:t xml:space="preserve">If 1, auto-fill opnolist2 as 95, and  go to </w:t>
            </w:r>
            <w:proofErr w:type="spellStart"/>
            <w:r w:rsidR="0077349A" w:rsidRPr="00C72841">
              <w:rPr>
                <w:sz w:val="20"/>
                <w:szCs w:val="20"/>
              </w:rPr>
              <w:t>opmedlst</w:t>
            </w:r>
            <w:proofErr w:type="spellEnd"/>
          </w:p>
          <w:p w:rsidR="0035603D" w:rsidRPr="00C72841" w:rsidRDefault="0035603D" w:rsidP="00B57D95">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35603D" w:rsidRPr="00C72841" w:rsidRDefault="0035603D" w:rsidP="00B57D95">
            <w:pPr>
              <w:rPr>
                <w:sz w:val="20"/>
                <w:szCs w:val="20"/>
              </w:rPr>
            </w:pPr>
            <w:r w:rsidRPr="00C72841">
              <w:rPr>
                <w:sz w:val="20"/>
                <w:szCs w:val="20"/>
              </w:rPr>
              <w:t xml:space="preserve">Documentation of emergent, life-threatening situations may include, but is not limited to these types of conditions:  patient coding, code blue (etc.), seizures, cardiac arrest, respiratory arrest, unresponsive, or similar condition that indicates an emergent situation.  Documentation of emergent, life-threatening situations does not have to be linked to inability to obtaining a list of medications from the patient/caregiver.  </w:t>
            </w:r>
          </w:p>
          <w:p w:rsidR="0035603D" w:rsidRPr="00C72841" w:rsidRDefault="0035603D" w:rsidP="00B57D95">
            <w:pPr>
              <w:rPr>
                <w:sz w:val="20"/>
                <w:szCs w:val="20"/>
              </w:rPr>
            </w:pPr>
            <w:r w:rsidRPr="00C72841">
              <w:rPr>
                <w:sz w:val="20"/>
                <w:szCs w:val="20"/>
              </w:rPr>
              <w:t>Suggested data sources:  clinic note, clinical pharmacy note, medication reconciliation note, progress note</w:t>
            </w:r>
          </w:p>
        </w:tc>
      </w:tr>
    </w:tbl>
    <w:p w:rsidR="008A1F44" w:rsidRDefault="008A1F44">
      <w:pPr>
        <w:rPr>
          <w:ins w:id="0" w:author="Anna Marshall" w:date="2015-10-07T09:15:00Z"/>
        </w:rPr>
      </w:pPr>
      <w:ins w:id="1" w:author="Anna Marshall" w:date="2015-10-07T09:15:00Z">
        <w:r>
          <w:br w:type="page"/>
        </w:r>
        <w:bookmarkStart w:id="2" w:name="_GoBack"/>
        <w:bookmarkEnd w:id="2"/>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825BF8" w:rsidRPr="00C72841" w:rsidTr="00B57D95">
        <w:tc>
          <w:tcPr>
            <w:tcW w:w="647" w:type="dxa"/>
            <w:tcBorders>
              <w:top w:val="single" w:sz="4" w:space="0" w:color="auto"/>
              <w:left w:val="single" w:sz="4" w:space="0" w:color="auto"/>
              <w:bottom w:val="single" w:sz="4" w:space="0" w:color="auto"/>
              <w:right w:val="single" w:sz="4" w:space="0" w:color="auto"/>
            </w:tcBorders>
          </w:tcPr>
          <w:p w:rsidR="00825BF8" w:rsidRPr="00C72841" w:rsidRDefault="006E2956" w:rsidP="008A1F44">
            <w:pPr>
              <w:jc w:val="center"/>
            </w:pPr>
            <w:r w:rsidRPr="00C72841">
              <w:br w:type="page"/>
            </w:r>
            <w:r w:rsidR="008A1F44">
              <w:t>7</w:t>
            </w:r>
          </w:p>
        </w:tc>
        <w:tc>
          <w:tcPr>
            <w:tcW w:w="1105" w:type="dxa"/>
            <w:tcBorders>
              <w:top w:val="single" w:sz="4" w:space="0" w:color="auto"/>
              <w:left w:val="single" w:sz="4" w:space="0" w:color="auto"/>
              <w:bottom w:val="single" w:sz="4" w:space="0" w:color="auto"/>
              <w:right w:val="single" w:sz="4" w:space="0" w:color="auto"/>
            </w:tcBorders>
          </w:tcPr>
          <w:p w:rsidR="00825BF8" w:rsidRPr="00C72841" w:rsidRDefault="00891399" w:rsidP="00B57D95">
            <w:pPr>
              <w:jc w:val="center"/>
              <w:rPr>
                <w:sz w:val="20"/>
                <w:szCs w:val="20"/>
              </w:rPr>
            </w:pPr>
            <w:r w:rsidRPr="00C72841">
              <w:rPr>
                <w:sz w:val="20"/>
                <w:szCs w:val="20"/>
              </w:rPr>
              <w:t>opnolist2</w:t>
            </w:r>
          </w:p>
        </w:tc>
        <w:tc>
          <w:tcPr>
            <w:tcW w:w="4476" w:type="dxa"/>
            <w:tcBorders>
              <w:top w:val="single" w:sz="4" w:space="0" w:color="auto"/>
              <w:left w:val="single" w:sz="4" w:space="0" w:color="auto"/>
              <w:bottom w:val="single" w:sz="4" w:space="0" w:color="auto"/>
              <w:right w:val="single" w:sz="4" w:space="0" w:color="auto"/>
            </w:tcBorders>
          </w:tcPr>
          <w:p w:rsidR="00825BF8" w:rsidRPr="00C72841" w:rsidRDefault="00F436AE" w:rsidP="00825BF8">
            <w:r w:rsidRPr="00C72841">
              <w:t xml:space="preserve">During the outpatient clinic visit on (computer to display </w:t>
            </w:r>
            <w:proofErr w:type="spellStart"/>
            <w:r w:rsidRPr="00C72841">
              <w:t>nexusdt</w:t>
            </w:r>
            <w:proofErr w:type="spellEnd"/>
            <w:r w:rsidRPr="00C72841">
              <w:t xml:space="preserve"> if </w:t>
            </w:r>
            <w:proofErr w:type="spellStart"/>
            <w:r w:rsidRPr="00C72841">
              <w:t>nexusrx</w:t>
            </w:r>
            <w:proofErr w:type="spellEnd"/>
            <w:r w:rsidRPr="00C72841">
              <w:t xml:space="preserve"> = 1</w:t>
            </w:r>
            <w:r w:rsidR="005C171A" w:rsidRPr="00C72841">
              <w:t xml:space="preserve"> </w:t>
            </w:r>
            <w:r w:rsidRPr="00C72841">
              <w:t xml:space="preserve">or </w:t>
            </w:r>
            <w:proofErr w:type="spellStart"/>
            <w:r w:rsidRPr="00C72841">
              <w:t>medrxdt</w:t>
            </w:r>
            <w:proofErr w:type="spellEnd"/>
            <w:r w:rsidRPr="00C72841">
              <w:t xml:space="preserve"> if </w:t>
            </w:r>
            <w:proofErr w:type="spellStart"/>
            <w:r w:rsidRPr="00C72841">
              <w:t>opmedrx</w:t>
            </w:r>
            <w:proofErr w:type="spellEnd"/>
            <w:r w:rsidRPr="00C72841">
              <w:t xml:space="preserve"> = 1), </w:t>
            </w:r>
            <w:r w:rsidR="00F61003" w:rsidRPr="00C72841">
              <w:t xml:space="preserve">did the physician/APN/PA, pharmacist, or nurse document that the patient and/or caregiver was unable to confirm the patient’s medications?   </w:t>
            </w:r>
          </w:p>
          <w:p w:rsidR="00825BF8" w:rsidRPr="00C72841" w:rsidRDefault="00891399" w:rsidP="00825BF8">
            <w:r w:rsidRPr="00C72841">
              <w:rPr>
                <w:sz w:val="22"/>
                <w:szCs w:val="22"/>
              </w:rPr>
              <w:t>1.  Yes</w:t>
            </w:r>
          </w:p>
          <w:p w:rsidR="00825BF8" w:rsidRPr="00C72841" w:rsidRDefault="00891399" w:rsidP="00825BF8">
            <w:r w:rsidRPr="00C72841">
              <w:rPr>
                <w:sz w:val="22"/>
                <w:szCs w:val="22"/>
              </w:rPr>
              <w:t>2.  No</w:t>
            </w:r>
          </w:p>
          <w:p w:rsidR="00825BF8" w:rsidRPr="00C72841" w:rsidRDefault="00891399" w:rsidP="0043045D">
            <w:r w:rsidRPr="00C72841">
              <w:rPr>
                <w:sz w:val="22"/>
                <w:szCs w:val="22"/>
              </w:rPr>
              <w:t>95. Not applicable</w:t>
            </w:r>
          </w:p>
        </w:tc>
        <w:tc>
          <w:tcPr>
            <w:tcW w:w="1980" w:type="dxa"/>
            <w:tcBorders>
              <w:top w:val="single" w:sz="4" w:space="0" w:color="auto"/>
              <w:left w:val="single" w:sz="4" w:space="0" w:color="auto"/>
              <w:bottom w:val="single" w:sz="4" w:space="0" w:color="auto"/>
              <w:right w:val="single" w:sz="4" w:space="0" w:color="auto"/>
            </w:tcBorders>
          </w:tcPr>
          <w:p w:rsidR="00825BF8" w:rsidRPr="00C72841" w:rsidRDefault="00891399" w:rsidP="00B57D95">
            <w:pPr>
              <w:jc w:val="center"/>
              <w:rPr>
                <w:sz w:val="20"/>
                <w:szCs w:val="20"/>
              </w:rPr>
            </w:pPr>
            <w:r w:rsidRPr="00C72841">
              <w:rPr>
                <w:sz w:val="20"/>
                <w:szCs w:val="20"/>
              </w:rPr>
              <w:t>1,2,95</w:t>
            </w:r>
          </w:p>
          <w:p w:rsidR="0043045D" w:rsidRPr="00C72841" w:rsidRDefault="00891399" w:rsidP="00B57D95">
            <w:pPr>
              <w:jc w:val="center"/>
              <w:rPr>
                <w:sz w:val="20"/>
                <w:szCs w:val="20"/>
              </w:rPr>
            </w:pPr>
            <w:r w:rsidRPr="00C72841">
              <w:rPr>
                <w:sz w:val="20"/>
                <w:szCs w:val="20"/>
              </w:rPr>
              <w:t xml:space="preserve">Will be auto-filled as 95 if </w:t>
            </w:r>
            <w:proofErr w:type="spellStart"/>
            <w:r w:rsidRPr="00C72841">
              <w:rPr>
                <w:sz w:val="20"/>
                <w:szCs w:val="20"/>
              </w:rPr>
              <w:t>opnolist</w:t>
            </w:r>
            <w:proofErr w:type="spellEnd"/>
            <w:r w:rsidRPr="00C72841">
              <w:rPr>
                <w:sz w:val="20"/>
                <w:szCs w:val="20"/>
              </w:rPr>
              <w:t xml:space="preserve"> = 1</w:t>
            </w:r>
          </w:p>
          <w:p w:rsidR="0043045D" w:rsidRPr="00C72841" w:rsidRDefault="0043045D" w:rsidP="004A2F03">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825BF8" w:rsidRPr="00C72841" w:rsidRDefault="00891399" w:rsidP="008935F4">
            <w:pPr>
              <w:rPr>
                <w:b/>
                <w:sz w:val="20"/>
                <w:szCs w:val="20"/>
              </w:rPr>
            </w:pPr>
            <w:r w:rsidRPr="00C72841">
              <w:rPr>
                <w:b/>
                <w:bCs/>
                <w:sz w:val="20"/>
                <w:szCs w:val="20"/>
              </w:rPr>
              <w:t xml:space="preserve">In order to answer “1” there must be physician/APN/PA, pharmacist, or nurse documentation that the patient and/or caregiver </w:t>
            </w:r>
            <w:r w:rsidR="008935F4" w:rsidRPr="00C72841">
              <w:rPr>
                <w:b/>
                <w:bCs/>
                <w:sz w:val="20"/>
                <w:szCs w:val="20"/>
              </w:rPr>
              <w:t>are</w:t>
            </w:r>
            <w:r w:rsidRPr="00C72841">
              <w:rPr>
                <w:b/>
                <w:bCs/>
                <w:sz w:val="20"/>
                <w:szCs w:val="20"/>
              </w:rPr>
              <w:t xml:space="preserve"> unable to confirm the patient’s medications.  If a caregiver is not present, documentation that the patient is unable to confirm their medications and an attempt to contact the patient’s caregiver is acceptable.  </w:t>
            </w:r>
            <w:r w:rsidRPr="00C72841">
              <w:rPr>
                <w:sz w:val="20"/>
                <w:szCs w:val="20"/>
              </w:rPr>
              <w:t>Suggested data sources:  clinic note, clinical pharmacy note, medication reconciliation note, progress note, telephone encounter notes</w:t>
            </w:r>
          </w:p>
        </w:tc>
      </w:tr>
      <w:tr w:rsidR="007938CE" w:rsidRPr="00C72841" w:rsidTr="00B57D95">
        <w:tc>
          <w:tcPr>
            <w:tcW w:w="647" w:type="dxa"/>
            <w:tcBorders>
              <w:top w:val="single" w:sz="4" w:space="0" w:color="auto"/>
              <w:left w:val="single" w:sz="4" w:space="0" w:color="auto"/>
              <w:bottom w:val="single" w:sz="4" w:space="0" w:color="auto"/>
              <w:right w:val="single" w:sz="4" w:space="0" w:color="auto"/>
            </w:tcBorders>
          </w:tcPr>
          <w:p w:rsidR="007938CE" w:rsidRPr="00C72841" w:rsidRDefault="008A1F44" w:rsidP="00C02037">
            <w:pPr>
              <w:jc w:val="center"/>
            </w:pPr>
            <w:r>
              <w:t>8</w:t>
            </w:r>
          </w:p>
        </w:tc>
        <w:tc>
          <w:tcPr>
            <w:tcW w:w="1105" w:type="dxa"/>
            <w:tcBorders>
              <w:top w:val="single" w:sz="4" w:space="0" w:color="auto"/>
              <w:left w:val="single" w:sz="4" w:space="0" w:color="auto"/>
              <w:bottom w:val="single" w:sz="4" w:space="0" w:color="auto"/>
              <w:right w:val="single" w:sz="4" w:space="0" w:color="auto"/>
            </w:tcBorders>
          </w:tcPr>
          <w:p w:rsidR="007938CE" w:rsidRPr="00C72841" w:rsidRDefault="007938CE" w:rsidP="00B57D95">
            <w:pPr>
              <w:jc w:val="center"/>
              <w:rPr>
                <w:sz w:val="20"/>
                <w:szCs w:val="20"/>
              </w:rPr>
            </w:pPr>
            <w:proofErr w:type="spellStart"/>
            <w:r w:rsidRPr="00C72841">
              <w:rPr>
                <w:sz w:val="20"/>
                <w:szCs w:val="20"/>
              </w:rPr>
              <w:t>opmedlst</w:t>
            </w:r>
            <w:proofErr w:type="spellEnd"/>
          </w:p>
        </w:tc>
        <w:tc>
          <w:tcPr>
            <w:tcW w:w="4476" w:type="dxa"/>
            <w:tcBorders>
              <w:top w:val="single" w:sz="4" w:space="0" w:color="auto"/>
              <w:left w:val="single" w:sz="4" w:space="0" w:color="auto"/>
              <w:bottom w:val="single" w:sz="4" w:space="0" w:color="auto"/>
              <w:right w:val="single" w:sz="4" w:space="0" w:color="auto"/>
            </w:tcBorders>
          </w:tcPr>
          <w:p w:rsidR="007938CE" w:rsidRPr="00C72841" w:rsidRDefault="007938CE" w:rsidP="00B57D95">
            <w:r w:rsidRPr="00123F9B">
              <w:rPr>
                <w:b/>
                <w:highlight w:val="yellow"/>
              </w:rPr>
              <w:t>At</w:t>
            </w:r>
            <w:r w:rsidRPr="00123F9B">
              <w:rPr>
                <w:b/>
              </w:rPr>
              <w:t xml:space="preserve"> the time of discharge from the outpatient clinic visit</w:t>
            </w:r>
            <w:r w:rsidR="00BD0658" w:rsidRPr="00123F9B">
              <w:rPr>
                <w:b/>
              </w:rPr>
              <w:t xml:space="preserve"> </w:t>
            </w:r>
            <w:r w:rsidR="00BD0658" w:rsidRPr="00C72841">
              <w:t xml:space="preserve">on (computer to display </w:t>
            </w:r>
            <w:proofErr w:type="spellStart"/>
            <w:r w:rsidR="003E0354" w:rsidRPr="00C72841">
              <w:t>nexusdt</w:t>
            </w:r>
            <w:proofErr w:type="spellEnd"/>
            <w:r w:rsidR="003E0354" w:rsidRPr="00C72841">
              <w:t xml:space="preserve"> if </w:t>
            </w:r>
            <w:proofErr w:type="spellStart"/>
            <w:r w:rsidR="003E0354" w:rsidRPr="00C72841">
              <w:t>nexusrx</w:t>
            </w:r>
            <w:proofErr w:type="spellEnd"/>
            <w:r w:rsidR="003E0354" w:rsidRPr="00C72841">
              <w:t xml:space="preserve"> = 1</w:t>
            </w:r>
            <w:r w:rsidR="004446FC" w:rsidRPr="00C72841">
              <w:t xml:space="preserve"> </w:t>
            </w:r>
            <w:r w:rsidR="003E0354" w:rsidRPr="00C72841">
              <w:t xml:space="preserve">or </w:t>
            </w:r>
            <w:proofErr w:type="spellStart"/>
            <w:r w:rsidR="00BD0658" w:rsidRPr="00C72841">
              <w:t>medr</w:t>
            </w:r>
            <w:r w:rsidR="002F2E83" w:rsidRPr="00C72841">
              <w:t>x</w:t>
            </w:r>
            <w:r w:rsidR="00BD0658" w:rsidRPr="00C72841">
              <w:t>dt</w:t>
            </w:r>
            <w:proofErr w:type="spellEnd"/>
            <w:r w:rsidR="003E0354" w:rsidRPr="00C72841">
              <w:t xml:space="preserve"> if </w:t>
            </w:r>
            <w:proofErr w:type="spellStart"/>
            <w:r w:rsidR="003E0354" w:rsidRPr="00C72841">
              <w:t>opmedrx</w:t>
            </w:r>
            <w:proofErr w:type="spellEnd"/>
            <w:r w:rsidR="003E0354" w:rsidRPr="00C72841">
              <w:t xml:space="preserve"> = 1</w:t>
            </w:r>
            <w:r w:rsidR="00BD0658" w:rsidRPr="00C72841">
              <w:t>),</w:t>
            </w:r>
            <w:r w:rsidRPr="00C72841">
              <w:t xml:space="preserve"> is there documentation that a written list of the reconciled discharge medications was provided to the patient/caregiver?</w:t>
            </w:r>
          </w:p>
          <w:p w:rsidR="007938CE" w:rsidRPr="00C72841" w:rsidRDefault="007938CE" w:rsidP="00B57D95">
            <w:r w:rsidRPr="00C72841">
              <w:t>1.  Yes</w:t>
            </w:r>
          </w:p>
          <w:p w:rsidR="007938CE" w:rsidRPr="00C72841" w:rsidRDefault="007938CE" w:rsidP="00B57D95">
            <w:r w:rsidRPr="00C72841">
              <w:t>2.  No</w:t>
            </w:r>
          </w:p>
          <w:p w:rsidR="007938CE" w:rsidRPr="00C72841" w:rsidRDefault="007938CE" w:rsidP="00B57D95">
            <w:pPr>
              <w:ind w:left="288" w:hanging="288"/>
            </w:pPr>
            <w:r w:rsidRPr="00C72841">
              <w:t>3.  Documented medications were not prescribed or changed during the most recent outpatient clinic visit</w:t>
            </w:r>
          </w:p>
        </w:tc>
        <w:tc>
          <w:tcPr>
            <w:tcW w:w="1980" w:type="dxa"/>
            <w:tcBorders>
              <w:top w:val="single" w:sz="4" w:space="0" w:color="auto"/>
              <w:left w:val="single" w:sz="4" w:space="0" w:color="auto"/>
              <w:bottom w:val="single" w:sz="4" w:space="0" w:color="auto"/>
              <w:right w:val="single" w:sz="4" w:space="0" w:color="auto"/>
            </w:tcBorders>
          </w:tcPr>
          <w:p w:rsidR="007938CE" w:rsidRPr="00C72841" w:rsidRDefault="007938CE" w:rsidP="00B57D95">
            <w:pPr>
              <w:jc w:val="center"/>
              <w:rPr>
                <w:sz w:val="20"/>
                <w:szCs w:val="20"/>
              </w:rPr>
            </w:pPr>
            <w:r w:rsidRPr="00C72841">
              <w:rPr>
                <w:sz w:val="20"/>
                <w:szCs w:val="20"/>
              </w:rPr>
              <w:t>1,2,3</w:t>
            </w:r>
          </w:p>
          <w:p w:rsidR="002747F6" w:rsidRPr="00C72841" w:rsidRDefault="002747F6" w:rsidP="00B57D95">
            <w:pPr>
              <w:jc w:val="center"/>
              <w:rPr>
                <w:sz w:val="20"/>
                <w:szCs w:val="20"/>
              </w:rPr>
            </w:pPr>
            <w:r w:rsidRPr="00C72841">
              <w:rPr>
                <w:sz w:val="20"/>
                <w:szCs w:val="20"/>
              </w:rPr>
              <w:t>If 1</w:t>
            </w:r>
            <w:r w:rsidR="00AE11C5" w:rsidRPr="00C72841">
              <w:rPr>
                <w:sz w:val="20"/>
                <w:szCs w:val="20"/>
              </w:rPr>
              <w:t xml:space="preserve"> </w:t>
            </w:r>
            <w:r w:rsidR="006A573D" w:rsidRPr="00C72841">
              <w:rPr>
                <w:sz w:val="20"/>
                <w:szCs w:val="20"/>
              </w:rPr>
              <w:t xml:space="preserve">or 3, go to end; else go to </w:t>
            </w:r>
            <w:proofErr w:type="spellStart"/>
            <w:r w:rsidR="006A573D" w:rsidRPr="00C72841">
              <w:rPr>
                <w:sz w:val="20"/>
                <w:szCs w:val="20"/>
              </w:rPr>
              <w:t>minorchg</w:t>
            </w:r>
            <w:proofErr w:type="spellEnd"/>
          </w:p>
          <w:p w:rsidR="006A573D" w:rsidRPr="00C72841" w:rsidRDefault="006A573D">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7938CE" w:rsidRPr="00C72841" w:rsidRDefault="007938CE" w:rsidP="00337318">
            <w:pPr>
              <w:pStyle w:val="ListParagraph"/>
              <w:numPr>
                <w:ilvl w:val="0"/>
                <w:numId w:val="14"/>
              </w:numPr>
              <w:rPr>
                <w:rFonts w:ascii="Times New Roman" w:hAnsi="Times New Roman"/>
                <w:sz w:val="20"/>
                <w:szCs w:val="20"/>
              </w:rPr>
            </w:pPr>
            <w:r w:rsidRPr="00C72841">
              <w:rPr>
                <w:rFonts w:ascii="Times New Roman" w:hAnsi="Times New Roman"/>
                <w:sz w:val="20"/>
                <w:szCs w:val="20"/>
              </w:rPr>
              <w:t xml:space="preserve">Documentation that a copy of the list of reconciled medications was given to the patient/caregiver is acceptable.  </w:t>
            </w:r>
            <w:r w:rsidR="00BD04D1" w:rsidRPr="00C72841">
              <w:rPr>
                <w:rFonts w:ascii="Times New Roman" w:hAnsi="Times New Roman"/>
                <w:sz w:val="20"/>
                <w:szCs w:val="20"/>
              </w:rPr>
              <w:t xml:space="preserve">When medication changes are noted, the medication list should reflect the changes or documentation should indicate that the reconciled medication list was provided to the patient after the changes were made.   </w:t>
            </w:r>
            <w:r w:rsidRPr="00C72841">
              <w:rPr>
                <w:rFonts w:ascii="Times New Roman" w:hAnsi="Times New Roman"/>
                <w:sz w:val="20"/>
                <w:szCs w:val="20"/>
              </w:rPr>
              <w:t>For example, APN notes, “</w:t>
            </w:r>
            <w:r w:rsidR="00BD04D1" w:rsidRPr="00C72841">
              <w:rPr>
                <w:rFonts w:ascii="Times New Roman" w:hAnsi="Times New Roman"/>
                <w:sz w:val="20"/>
                <w:szCs w:val="20"/>
              </w:rPr>
              <w:t xml:space="preserve">Increase Lisinopril </w:t>
            </w:r>
            <w:r w:rsidR="006C2C39" w:rsidRPr="00C72841">
              <w:rPr>
                <w:rFonts w:ascii="Times New Roman" w:hAnsi="Times New Roman"/>
                <w:sz w:val="20"/>
                <w:szCs w:val="20"/>
              </w:rPr>
              <w:t xml:space="preserve">to </w:t>
            </w:r>
            <w:r w:rsidR="00BD04D1" w:rsidRPr="00C72841">
              <w:rPr>
                <w:rFonts w:ascii="Times New Roman" w:hAnsi="Times New Roman"/>
                <w:sz w:val="20"/>
                <w:szCs w:val="20"/>
              </w:rPr>
              <w:t xml:space="preserve">20 mg daily. </w:t>
            </w:r>
            <w:r w:rsidRPr="00C72841">
              <w:rPr>
                <w:rFonts w:ascii="Times New Roman" w:hAnsi="Times New Roman"/>
                <w:sz w:val="20"/>
                <w:szCs w:val="20"/>
              </w:rPr>
              <w:t>Copy of reconciled med</w:t>
            </w:r>
            <w:r w:rsidR="006C2C39" w:rsidRPr="00C72841">
              <w:rPr>
                <w:rFonts w:ascii="Times New Roman" w:hAnsi="Times New Roman"/>
                <w:sz w:val="20"/>
                <w:szCs w:val="20"/>
              </w:rPr>
              <w:t xml:space="preserve"> list</w:t>
            </w:r>
            <w:r w:rsidRPr="00C72841">
              <w:rPr>
                <w:rFonts w:ascii="Times New Roman" w:hAnsi="Times New Roman"/>
                <w:sz w:val="20"/>
                <w:szCs w:val="20"/>
              </w:rPr>
              <w:t xml:space="preserve"> given to patient.”  </w:t>
            </w:r>
          </w:p>
          <w:p w:rsidR="00337318" w:rsidRPr="00C72841" w:rsidRDefault="007938CE" w:rsidP="00337318">
            <w:pPr>
              <w:pStyle w:val="ListParagraph"/>
              <w:numPr>
                <w:ilvl w:val="0"/>
                <w:numId w:val="14"/>
              </w:numPr>
              <w:rPr>
                <w:rFonts w:ascii="Times New Roman" w:hAnsi="Times New Roman"/>
                <w:sz w:val="20"/>
                <w:szCs w:val="20"/>
              </w:rPr>
            </w:pPr>
            <w:r w:rsidRPr="00C72841">
              <w:rPr>
                <w:rFonts w:ascii="Times New Roman" w:hAnsi="Times New Roman"/>
                <w:sz w:val="20"/>
                <w:szCs w:val="20"/>
              </w:rPr>
              <w:t>If there is documentation a copy of patient education/instructions note was given to the patient AND the patient education/instructions note included the list of the patient’s reconciled medications, select “1.”</w:t>
            </w:r>
            <w:r w:rsidR="00337318" w:rsidRPr="00C72841">
              <w:rPr>
                <w:rFonts w:ascii="Times New Roman" w:hAnsi="Times New Roman"/>
                <w:sz w:val="20"/>
                <w:szCs w:val="20"/>
              </w:rPr>
              <w:t xml:space="preserve">  </w:t>
            </w:r>
          </w:p>
          <w:p w:rsidR="007938CE" w:rsidRPr="00C72841" w:rsidRDefault="007938CE" w:rsidP="00337318">
            <w:pPr>
              <w:pStyle w:val="ListParagraph"/>
              <w:ind w:left="0"/>
              <w:rPr>
                <w:rFonts w:ascii="Times New Roman" w:hAnsi="Times New Roman"/>
                <w:sz w:val="20"/>
                <w:szCs w:val="20"/>
              </w:rPr>
            </w:pPr>
            <w:r w:rsidRPr="00C72841">
              <w:rPr>
                <w:rFonts w:ascii="Times New Roman" w:hAnsi="Times New Roman"/>
                <w:b/>
                <w:sz w:val="20"/>
                <w:szCs w:val="20"/>
              </w:rPr>
              <w:t>Note</w:t>
            </w:r>
            <w:r w:rsidRPr="00C72841">
              <w:rPr>
                <w:rFonts w:ascii="Times New Roman" w:hAnsi="Times New Roman"/>
                <w:sz w:val="20"/>
                <w:szCs w:val="20"/>
              </w:rPr>
              <w:t xml:space="preserve">: As some patients may have more than one acceptable NEXUS or outpatient clinic encounter on the same date, a reconciled medication list may not be given to the patient until the last encounter is completed.   For example, the patient sees a primary care provider in the morning and cardiology in the afternoon.  Both providers make changes to the patient’s medications.  The reconciled list of medications should be provided following the last encounter.  </w:t>
            </w:r>
          </w:p>
          <w:p w:rsidR="007938CE" w:rsidRPr="00C72841" w:rsidRDefault="007938CE" w:rsidP="00500AB1">
            <w:pPr>
              <w:rPr>
                <w:sz w:val="20"/>
                <w:szCs w:val="20"/>
              </w:rPr>
            </w:pPr>
            <w:r w:rsidRPr="00C72841">
              <w:rPr>
                <w:sz w:val="20"/>
                <w:szCs w:val="20"/>
              </w:rPr>
              <w:t>Suggested data sources:  clinic note, clinical pharmacy note, patient education/instructions note, medication reconciliation note</w:t>
            </w:r>
          </w:p>
        </w:tc>
      </w:tr>
    </w:tbl>
    <w:p w:rsidR="00C15F26" w:rsidRPr="00C72841" w:rsidRDefault="00C15F26">
      <w:r w:rsidRPr="00C72841">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354CD8" w:rsidRPr="008817E8" w:rsidTr="00B57D95">
        <w:tc>
          <w:tcPr>
            <w:tcW w:w="647" w:type="dxa"/>
            <w:tcBorders>
              <w:top w:val="single" w:sz="4" w:space="0" w:color="auto"/>
              <w:left w:val="single" w:sz="4" w:space="0" w:color="auto"/>
              <w:bottom w:val="single" w:sz="4" w:space="0" w:color="auto"/>
              <w:right w:val="single" w:sz="4" w:space="0" w:color="auto"/>
            </w:tcBorders>
          </w:tcPr>
          <w:p w:rsidR="00354CD8" w:rsidRPr="00C72841" w:rsidRDefault="008A1F44" w:rsidP="00C02037">
            <w:pPr>
              <w:jc w:val="center"/>
            </w:pPr>
            <w:r>
              <w:t>9</w:t>
            </w:r>
          </w:p>
        </w:tc>
        <w:tc>
          <w:tcPr>
            <w:tcW w:w="1105" w:type="dxa"/>
            <w:tcBorders>
              <w:top w:val="single" w:sz="4" w:space="0" w:color="auto"/>
              <w:left w:val="single" w:sz="4" w:space="0" w:color="auto"/>
              <w:bottom w:val="single" w:sz="4" w:space="0" w:color="auto"/>
              <w:right w:val="single" w:sz="4" w:space="0" w:color="auto"/>
            </w:tcBorders>
          </w:tcPr>
          <w:p w:rsidR="00354CD8" w:rsidRPr="00C72841" w:rsidRDefault="002747F6" w:rsidP="00B57D95">
            <w:pPr>
              <w:jc w:val="center"/>
              <w:rPr>
                <w:sz w:val="20"/>
                <w:szCs w:val="20"/>
              </w:rPr>
            </w:pPr>
            <w:proofErr w:type="spellStart"/>
            <w:r w:rsidRPr="00C72841">
              <w:rPr>
                <w:sz w:val="20"/>
                <w:szCs w:val="20"/>
              </w:rPr>
              <w:t>minorchg</w:t>
            </w:r>
            <w:proofErr w:type="spellEnd"/>
          </w:p>
        </w:tc>
        <w:tc>
          <w:tcPr>
            <w:tcW w:w="4476" w:type="dxa"/>
            <w:tcBorders>
              <w:top w:val="single" w:sz="4" w:space="0" w:color="auto"/>
              <w:left w:val="single" w:sz="4" w:space="0" w:color="auto"/>
              <w:bottom w:val="single" w:sz="4" w:space="0" w:color="auto"/>
              <w:right w:val="single" w:sz="4" w:space="0" w:color="auto"/>
            </w:tcBorders>
          </w:tcPr>
          <w:p w:rsidR="00354CD8" w:rsidRPr="00C72841" w:rsidRDefault="00354CD8" w:rsidP="002747F6">
            <w:r w:rsidRPr="00123F9B">
              <w:rPr>
                <w:b/>
                <w:highlight w:val="yellow"/>
              </w:rPr>
              <w:t>At</w:t>
            </w:r>
            <w:r w:rsidRPr="00123F9B">
              <w:rPr>
                <w:b/>
              </w:rPr>
              <w:t xml:space="preserve"> the time of discharge from the outpatient clinic visit</w:t>
            </w:r>
            <w:r w:rsidRPr="00C72841">
              <w:t xml:space="preserve"> on (computer to display </w:t>
            </w:r>
            <w:proofErr w:type="spellStart"/>
            <w:r w:rsidR="003E0354" w:rsidRPr="00C72841">
              <w:t>nexusdt</w:t>
            </w:r>
            <w:proofErr w:type="spellEnd"/>
            <w:r w:rsidR="003E0354" w:rsidRPr="00C72841">
              <w:t xml:space="preserve"> if </w:t>
            </w:r>
            <w:proofErr w:type="spellStart"/>
            <w:r w:rsidR="003E0354" w:rsidRPr="00C72841">
              <w:t>nexusrx</w:t>
            </w:r>
            <w:proofErr w:type="spellEnd"/>
            <w:r w:rsidR="003E0354" w:rsidRPr="00C72841">
              <w:t xml:space="preserve"> = 1</w:t>
            </w:r>
            <w:r w:rsidR="004446FC" w:rsidRPr="00C72841">
              <w:t xml:space="preserve"> </w:t>
            </w:r>
            <w:r w:rsidR="003E0354" w:rsidRPr="00C72841">
              <w:t xml:space="preserve">or </w:t>
            </w:r>
            <w:proofErr w:type="spellStart"/>
            <w:r w:rsidRPr="00C72841">
              <w:t>medrxdt</w:t>
            </w:r>
            <w:proofErr w:type="spellEnd"/>
            <w:r w:rsidR="003E0354" w:rsidRPr="00C72841">
              <w:t xml:space="preserve"> if </w:t>
            </w:r>
            <w:proofErr w:type="spellStart"/>
            <w:r w:rsidR="003E0354" w:rsidRPr="00C72841">
              <w:t>opmedrx</w:t>
            </w:r>
            <w:proofErr w:type="spellEnd"/>
            <w:r w:rsidR="003E0354" w:rsidRPr="00C72841">
              <w:t xml:space="preserve"> = 1</w:t>
            </w:r>
            <w:r w:rsidRPr="00C72841">
              <w:t xml:space="preserve">), is there documentation the physician/APN/PA, pharmacist, or nurse provided written information to the patient on </w:t>
            </w:r>
            <w:r w:rsidR="002747F6" w:rsidRPr="00C72841">
              <w:t xml:space="preserve">minor </w:t>
            </w:r>
            <w:r w:rsidRPr="00C72841">
              <w:t xml:space="preserve">medication changes?  </w:t>
            </w:r>
          </w:p>
          <w:p w:rsidR="002747F6" w:rsidRPr="00C72841" w:rsidRDefault="002747F6" w:rsidP="002747F6">
            <w:r w:rsidRPr="00C72841">
              <w:t>1.  Yes</w:t>
            </w:r>
          </w:p>
          <w:p w:rsidR="002747F6" w:rsidRPr="00C72841" w:rsidRDefault="002747F6" w:rsidP="002747F6">
            <w:r w:rsidRPr="00C72841">
              <w:t>2.  No</w:t>
            </w:r>
          </w:p>
          <w:p w:rsidR="002747F6" w:rsidRPr="00C72841" w:rsidRDefault="002747F6" w:rsidP="002747F6"/>
        </w:tc>
        <w:tc>
          <w:tcPr>
            <w:tcW w:w="1980" w:type="dxa"/>
            <w:tcBorders>
              <w:top w:val="single" w:sz="4" w:space="0" w:color="auto"/>
              <w:left w:val="single" w:sz="4" w:space="0" w:color="auto"/>
              <w:bottom w:val="single" w:sz="4" w:space="0" w:color="auto"/>
              <w:right w:val="single" w:sz="4" w:space="0" w:color="auto"/>
            </w:tcBorders>
          </w:tcPr>
          <w:p w:rsidR="006A573D" w:rsidRPr="00C72841" w:rsidRDefault="002747F6">
            <w:pPr>
              <w:jc w:val="center"/>
              <w:rPr>
                <w:sz w:val="20"/>
                <w:szCs w:val="20"/>
              </w:rPr>
            </w:pPr>
            <w:r w:rsidRPr="00C72841">
              <w:rPr>
                <w:sz w:val="20"/>
                <w:szCs w:val="20"/>
              </w:rPr>
              <w:t>1,2</w:t>
            </w:r>
            <w:r w:rsidR="00AE11C5" w:rsidRPr="00C72841" w:rsidDel="00AE11C5">
              <w:rPr>
                <w:sz w:val="20"/>
                <w:szCs w:val="20"/>
              </w:rPr>
              <w:t xml:space="preserve"> </w:t>
            </w:r>
          </w:p>
          <w:p w:rsidR="000A63A4" w:rsidRPr="00C72841" w:rsidRDefault="000A63A4" w:rsidP="000A63A4">
            <w:pPr>
              <w:rPr>
                <w:sz w:val="20"/>
                <w:szCs w:val="20"/>
              </w:rPr>
            </w:pPr>
          </w:p>
          <w:p w:rsidR="000A63A4" w:rsidRPr="00C72841" w:rsidRDefault="000A63A4" w:rsidP="000A63A4">
            <w:pPr>
              <w:rPr>
                <w:sz w:val="20"/>
                <w:szCs w:val="20"/>
              </w:rPr>
            </w:pPr>
          </w:p>
          <w:p w:rsidR="000A63A4" w:rsidRPr="00C72841" w:rsidRDefault="000A63A4" w:rsidP="000A63A4">
            <w:pPr>
              <w:rPr>
                <w:sz w:val="20"/>
                <w:szCs w:val="20"/>
              </w:rPr>
            </w:pPr>
          </w:p>
          <w:p w:rsidR="000A63A4" w:rsidRPr="00C72841" w:rsidRDefault="000A63A4" w:rsidP="000A63A4">
            <w:pPr>
              <w:rPr>
                <w:sz w:val="20"/>
                <w:szCs w:val="20"/>
              </w:rPr>
            </w:pPr>
          </w:p>
          <w:p w:rsidR="000A63A4" w:rsidRPr="00C72841" w:rsidRDefault="000A63A4" w:rsidP="000A63A4">
            <w:pPr>
              <w:rPr>
                <w:sz w:val="20"/>
                <w:szCs w:val="20"/>
              </w:rPr>
            </w:pPr>
          </w:p>
          <w:p w:rsidR="002747F6" w:rsidRPr="00C72841" w:rsidRDefault="002747F6" w:rsidP="000A63A4">
            <w:pPr>
              <w:ind w:firstLine="720"/>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354CD8" w:rsidRPr="00C72841" w:rsidRDefault="00354CD8" w:rsidP="00354CD8">
            <w:pPr>
              <w:rPr>
                <w:b/>
                <w:sz w:val="20"/>
                <w:szCs w:val="20"/>
              </w:rPr>
            </w:pPr>
            <w:r w:rsidRPr="00C72841">
              <w:rPr>
                <w:b/>
                <w:sz w:val="20"/>
                <w:szCs w:val="20"/>
              </w:rPr>
              <w:t xml:space="preserve">The intent of this question is to account for situations when the physician/APN/PA made </w:t>
            </w:r>
            <w:r w:rsidRPr="00C72841">
              <w:rPr>
                <w:b/>
                <w:sz w:val="20"/>
                <w:szCs w:val="20"/>
                <w:u w:val="single"/>
              </w:rPr>
              <w:t xml:space="preserve">minor changes </w:t>
            </w:r>
            <w:r w:rsidR="00C56DD6" w:rsidRPr="00C72841">
              <w:rPr>
                <w:b/>
                <w:sz w:val="20"/>
                <w:szCs w:val="20"/>
                <w:u w:val="single"/>
              </w:rPr>
              <w:t xml:space="preserve">to the patient’s medications, limited to no </w:t>
            </w:r>
            <w:r w:rsidRPr="00C72841">
              <w:rPr>
                <w:b/>
                <w:sz w:val="20"/>
                <w:szCs w:val="20"/>
                <w:u w:val="single"/>
              </w:rPr>
              <w:t>more than two medications.</w:t>
            </w:r>
            <w:r w:rsidRPr="00C72841">
              <w:rPr>
                <w:b/>
                <w:sz w:val="20"/>
                <w:szCs w:val="20"/>
              </w:rPr>
              <w:t xml:space="preserve">  </w:t>
            </w:r>
          </w:p>
          <w:p w:rsidR="00354CD8" w:rsidRPr="00C72841" w:rsidRDefault="00354CD8" w:rsidP="00354CD8">
            <w:pPr>
              <w:rPr>
                <w:b/>
                <w:sz w:val="20"/>
                <w:szCs w:val="20"/>
              </w:rPr>
            </w:pPr>
            <w:r w:rsidRPr="00C72841">
              <w:rPr>
                <w:sz w:val="20"/>
                <w:szCs w:val="20"/>
              </w:rPr>
              <w:t xml:space="preserve"> </w:t>
            </w:r>
            <w:r w:rsidRPr="00C72841">
              <w:rPr>
                <w:b/>
                <w:sz w:val="20"/>
                <w:szCs w:val="20"/>
              </w:rPr>
              <w:t xml:space="preserve">A minor medication change is defined as: a change in dosage, addition or deletion of a medication or change in administration instructions.  </w:t>
            </w:r>
          </w:p>
          <w:p w:rsidR="00354CD8" w:rsidRPr="00C72841" w:rsidRDefault="00354CD8" w:rsidP="00354CD8">
            <w:pPr>
              <w:rPr>
                <w:sz w:val="20"/>
                <w:szCs w:val="20"/>
              </w:rPr>
            </w:pPr>
            <w:r w:rsidRPr="00C72841">
              <w:rPr>
                <w:sz w:val="20"/>
                <w:szCs w:val="20"/>
              </w:rPr>
              <w:t xml:space="preserve">In the event that </w:t>
            </w:r>
            <w:r w:rsidR="002747F6" w:rsidRPr="00C72841">
              <w:rPr>
                <w:b/>
                <w:sz w:val="20"/>
                <w:szCs w:val="20"/>
                <w:u w:val="single"/>
              </w:rPr>
              <w:t>a</w:t>
            </w:r>
            <w:r w:rsidRPr="00C72841">
              <w:rPr>
                <w:sz w:val="20"/>
                <w:szCs w:val="20"/>
              </w:rPr>
              <w:t xml:space="preserve"> minor change </w:t>
            </w:r>
            <w:r w:rsidR="002747F6" w:rsidRPr="00C72841">
              <w:rPr>
                <w:sz w:val="20"/>
                <w:szCs w:val="20"/>
              </w:rPr>
              <w:t xml:space="preserve">is </w:t>
            </w:r>
            <w:r w:rsidRPr="00C72841">
              <w:rPr>
                <w:sz w:val="20"/>
                <w:szCs w:val="20"/>
              </w:rPr>
              <w:t xml:space="preserve">made to </w:t>
            </w:r>
            <w:r w:rsidR="002747F6" w:rsidRPr="00C72841">
              <w:rPr>
                <w:sz w:val="20"/>
                <w:szCs w:val="20"/>
              </w:rPr>
              <w:t xml:space="preserve">no more than 2 of </w:t>
            </w:r>
            <w:r w:rsidRPr="00C72841">
              <w:rPr>
                <w:sz w:val="20"/>
                <w:szCs w:val="20"/>
              </w:rPr>
              <w:t xml:space="preserve">the patient’s medications, the organization may opt to only provide the patient with the information specific to the minor medication change in writing at the time of discharge from the outpatient setting. </w:t>
            </w:r>
          </w:p>
          <w:p w:rsidR="00354CD8" w:rsidRPr="008817E8" w:rsidRDefault="002747F6" w:rsidP="00A17FD7">
            <w:pPr>
              <w:rPr>
                <w:sz w:val="20"/>
                <w:szCs w:val="20"/>
              </w:rPr>
            </w:pPr>
            <w:r w:rsidRPr="00C72841">
              <w:rPr>
                <w:sz w:val="20"/>
                <w:szCs w:val="20"/>
              </w:rPr>
              <w:t>For example, the endocrinologist decreases the dose of the patient’s insulin and does not make any other medication changes.  The endocrinologist notes the new dose and that a written copy of insulin instructions was given to the patient; select “1”.</w:t>
            </w:r>
          </w:p>
        </w:tc>
      </w:tr>
    </w:tbl>
    <w:p w:rsidR="007938CE" w:rsidRDefault="007938CE" w:rsidP="007938CE"/>
    <w:p w:rsidR="00AD18E6" w:rsidRDefault="00AD18E6"/>
    <w:sectPr w:rsidR="00AD18E6" w:rsidSect="00B57D95">
      <w:headerReference w:type="default" r:id="rId8"/>
      <w:footerReference w:type="default" r:id="rId9"/>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1C5" w:rsidRDefault="00AE11C5" w:rsidP="007938CE">
      <w:r>
        <w:separator/>
      </w:r>
    </w:p>
  </w:endnote>
  <w:endnote w:type="continuationSeparator" w:id="0">
    <w:p w:rsidR="00AE11C5" w:rsidRDefault="00AE11C5" w:rsidP="0079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1C5" w:rsidRPr="00D47D0C" w:rsidRDefault="00AE11C5">
    <w:pPr>
      <w:rPr>
        <w:sz w:val="20"/>
        <w:szCs w:val="20"/>
      </w:rPr>
    </w:pPr>
    <w:r w:rsidRPr="00D47D0C">
      <w:rPr>
        <w:sz w:val="20"/>
        <w:szCs w:val="20"/>
      </w:rPr>
      <w:t>MedReconFY201</w:t>
    </w:r>
    <w:r w:rsidR="00C72841">
      <w:rPr>
        <w:sz w:val="20"/>
        <w:szCs w:val="20"/>
      </w:rPr>
      <w:t>6</w:t>
    </w:r>
    <w:r w:rsidRPr="00D47D0C">
      <w:rPr>
        <w:sz w:val="20"/>
        <w:szCs w:val="20"/>
      </w:rPr>
      <w:t>Q</w:t>
    </w:r>
    <w:r w:rsidR="00C72841">
      <w:rPr>
        <w:sz w:val="20"/>
        <w:szCs w:val="20"/>
      </w:rPr>
      <w:t>1</w:t>
    </w:r>
    <w:r w:rsidR="006F7DBB">
      <w:rPr>
        <w:sz w:val="20"/>
        <w:szCs w:val="20"/>
      </w:rPr>
      <w:t xml:space="preserve"> </w:t>
    </w:r>
    <w:r w:rsidR="009245A8">
      <w:rPr>
        <w:sz w:val="20"/>
        <w:szCs w:val="20"/>
      </w:rPr>
      <w:t>10/0</w:t>
    </w:r>
    <w:r w:rsidR="00123F9B">
      <w:rPr>
        <w:sz w:val="20"/>
        <w:szCs w:val="20"/>
      </w:rPr>
      <w:t>7</w:t>
    </w:r>
    <w:r w:rsidR="009245A8">
      <w:rPr>
        <w:sz w:val="20"/>
        <w:szCs w:val="20"/>
      </w:rPr>
      <w:t>/15</w:t>
    </w:r>
    <w:r w:rsidR="00970F7E">
      <w:rPr>
        <w:sz w:val="20"/>
        <w:szCs w:val="20"/>
      </w:rPr>
      <w:tab/>
    </w:r>
    <w:r w:rsidR="00970F7E">
      <w:rPr>
        <w:sz w:val="20"/>
        <w:szCs w:val="20"/>
      </w:rPr>
      <w:tab/>
    </w:r>
    <w:r w:rsidRPr="00D47D0C">
      <w:rPr>
        <w:sz w:val="20"/>
        <w:szCs w:val="20"/>
      </w:rPr>
      <w:t xml:space="preserve">                                                                                                         </w:t>
    </w:r>
    <w:r w:rsidRPr="00D47D0C">
      <w:rPr>
        <w:sz w:val="20"/>
        <w:szCs w:val="20"/>
      </w:rPr>
      <w:tab/>
    </w:r>
    <w:r w:rsidRPr="00D47D0C">
      <w:rPr>
        <w:sz w:val="20"/>
        <w:szCs w:val="20"/>
      </w:rPr>
      <w:tab/>
    </w:r>
    <w:r w:rsidRPr="00D47D0C">
      <w:rPr>
        <w:sz w:val="20"/>
        <w:szCs w:val="20"/>
      </w:rPr>
      <w:tab/>
    </w:r>
    <w:r w:rsidRPr="00D47D0C">
      <w:rPr>
        <w:sz w:val="20"/>
        <w:szCs w:val="20"/>
      </w:rPr>
      <w:tab/>
      <w:t xml:space="preserve">          Page </w:t>
    </w:r>
    <w:r w:rsidR="00CE31D8" w:rsidRPr="00D47D0C">
      <w:rPr>
        <w:sz w:val="20"/>
        <w:szCs w:val="20"/>
      </w:rPr>
      <w:fldChar w:fldCharType="begin"/>
    </w:r>
    <w:r w:rsidRPr="00D47D0C">
      <w:rPr>
        <w:sz w:val="20"/>
        <w:szCs w:val="20"/>
      </w:rPr>
      <w:instrText xml:space="preserve"> PAGE </w:instrText>
    </w:r>
    <w:r w:rsidR="00CE31D8" w:rsidRPr="00D47D0C">
      <w:rPr>
        <w:sz w:val="20"/>
        <w:szCs w:val="20"/>
      </w:rPr>
      <w:fldChar w:fldCharType="separate"/>
    </w:r>
    <w:r w:rsidR="000A2090">
      <w:rPr>
        <w:noProof/>
        <w:sz w:val="20"/>
        <w:szCs w:val="20"/>
      </w:rPr>
      <w:t>1</w:t>
    </w:r>
    <w:r w:rsidR="00CE31D8" w:rsidRPr="00D47D0C">
      <w:rPr>
        <w:sz w:val="20"/>
        <w:szCs w:val="20"/>
      </w:rPr>
      <w:fldChar w:fldCharType="end"/>
    </w:r>
    <w:r w:rsidRPr="00D47D0C">
      <w:rPr>
        <w:sz w:val="20"/>
        <w:szCs w:val="20"/>
      </w:rPr>
      <w:t xml:space="preserve"> of </w:t>
    </w:r>
    <w:r w:rsidR="00CE31D8" w:rsidRPr="00D47D0C">
      <w:rPr>
        <w:sz w:val="20"/>
        <w:szCs w:val="20"/>
      </w:rPr>
      <w:fldChar w:fldCharType="begin"/>
    </w:r>
    <w:r w:rsidRPr="00D47D0C">
      <w:rPr>
        <w:sz w:val="20"/>
        <w:szCs w:val="20"/>
      </w:rPr>
      <w:instrText xml:space="preserve"> NUMPAGES  </w:instrText>
    </w:r>
    <w:r w:rsidR="00CE31D8" w:rsidRPr="00D47D0C">
      <w:rPr>
        <w:sz w:val="20"/>
        <w:szCs w:val="20"/>
      </w:rPr>
      <w:fldChar w:fldCharType="separate"/>
    </w:r>
    <w:r w:rsidR="000A2090">
      <w:rPr>
        <w:noProof/>
        <w:sz w:val="20"/>
        <w:szCs w:val="20"/>
      </w:rPr>
      <w:t>4</w:t>
    </w:r>
    <w:r w:rsidR="00CE31D8" w:rsidRPr="00D47D0C">
      <w:rPr>
        <w:sz w:val="20"/>
        <w:szCs w:val="20"/>
      </w:rPr>
      <w:fldChar w:fldCharType="end"/>
    </w:r>
  </w:p>
  <w:p w:rsidR="00AE11C5" w:rsidRPr="00CB6055" w:rsidRDefault="00AE11C5">
    <w:pPr>
      <w:pStyle w:val="Footer"/>
      <w:rPr>
        <w:sz w:val="20"/>
        <w:szCs w:val="20"/>
      </w:rPr>
    </w:pP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1C5" w:rsidRDefault="00AE11C5" w:rsidP="007938CE">
      <w:r>
        <w:separator/>
      </w:r>
    </w:p>
  </w:footnote>
  <w:footnote w:type="continuationSeparator" w:id="0">
    <w:p w:rsidR="00AE11C5" w:rsidRDefault="00AE11C5" w:rsidP="00793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1C5" w:rsidRDefault="00AE11C5" w:rsidP="00B57D95">
    <w:pPr>
      <w:pStyle w:val="Header"/>
      <w:jc w:val="center"/>
      <w:rPr>
        <w:b/>
        <w:sz w:val="28"/>
        <w:szCs w:val="28"/>
      </w:rPr>
    </w:pPr>
    <w:r w:rsidRPr="007B2976">
      <w:rPr>
        <w:b/>
        <w:sz w:val="28"/>
        <w:szCs w:val="28"/>
      </w:rPr>
      <w:t xml:space="preserve">VHA </w:t>
    </w:r>
    <w:r>
      <w:rPr>
        <w:b/>
        <w:sz w:val="28"/>
        <w:szCs w:val="28"/>
      </w:rPr>
      <w:t xml:space="preserve">EPRP OUTPATIENT </w:t>
    </w:r>
  </w:p>
  <w:p w:rsidR="00AE11C5" w:rsidRPr="007B2976" w:rsidRDefault="00AE11C5" w:rsidP="00B57D95">
    <w:pPr>
      <w:pStyle w:val="Header"/>
      <w:jc w:val="center"/>
      <w:rPr>
        <w:b/>
        <w:sz w:val="28"/>
        <w:szCs w:val="28"/>
      </w:rPr>
    </w:pPr>
    <w:r w:rsidRPr="007B2976">
      <w:rPr>
        <w:b/>
        <w:sz w:val="28"/>
        <w:szCs w:val="28"/>
      </w:rPr>
      <w:t>MEDICATION RECONCILIATION</w:t>
    </w:r>
    <w:r>
      <w:rPr>
        <w:b/>
        <w:sz w:val="28"/>
        <w:szCs w:val="28"/>
      </w:rPr>
      <w:t xml:space="preserve"> MODULE</w:t>
    </w:r>
  </w:p>
  <w:p w:rsidR="00CD4940" w:rsidRPr="00C715E1" w:rsidRDefault="00B57DE7" w:rsidP="00CD4940">
    <w:pPr>
      <w:pStyle w:val="Header"/>
      <w:jc w:val="center"/>
      <w:rPr>
        <w:b/>
      </w:rPr>
    </w:pPr>
    <w:r>
      <w:rPr>
        <w:b/>
      </w:rPr>
      <w:t>F</w:t>
    </w:r>
    <w:r w:rsidR="00C72841">
      <w:rPr>
        <w:b/>
      </w:rPr>
      <w:t>irst</w:t>
    </w:r>
    <w:r w:rsidR="00CD4940" w:rsidRPr="0082358C">
      <w:rPr>
        <w:b/>
      </w:rPr>
      <w:t xml:space="preserve"> Quarter, FY201</w:t>
    </w:r>
    <w:r w:rsidR="00C72841">
      <w:rPr>
        <w:b/>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080"/>
      <w:gridCol w:w="4500"/>
      <w:gridCol w:w="1980"/>
      <w:gridCol w:w="6300"/>
    </w:tblGrid>
    <w:tr w:rsidR="00AE11C5" w:rsidRPr="00DE2ACD" w:rsidTr="00B57D95">
      <w:tc>
        <w:tcPr>
          <w:tcW w:w="648" w:type="dxa"/>
        </w:tcPr>
        <w:p w:rsidR="00AE11C5" w:rsidRPr="00DE2ACD" w:rsidRDefault="00AE11C5" w:rsidP="00B57D95">
          <w:pPr>
            <w:pStyle w:val="Header"/>
            <w:jc w:val="center"/>
            <w:rPr>
              <w:b/>
              <w:sz w:val="28"/>
              <w:szCs w:val="28"/>
            </w:rPr>
          </w:pPr>
          <w:r w:rsidRPr="00DE2ACD">
            <w:rPr>
              <w:b/>
            </w:rPr>
            <w:t>#</w:t>
          </w:r>
        </w:p>
      </w:tc>
      <w:tc>
        <w:tcPr>
          <w:tcW w:w="1080" w:type="dxa"/>
        </w:tcPr>
        <w:p w:rsidR="00AE11C5" w:rsidRPr="00DE2ACD" w:rsidRDefault="00AE11C5" w:rsidP="00B57D95">
          <w:pPr>
            <w:pStyle w:val="Header"/>
            <w:jc w:val="center"/>
            <w:rPr>
              <w:b/>
              <w:sz w:val="28"/>
              <w:szCs w:val="28"/>
            </w:rPr>
          </w:pPr>
          <w:r>
            <w:rPr>
              <w:b/>
              <w:sz w:val="20"/>
              <w:szCs w:val="20"/>
            </w:rPr>
            <w:t>Name</w:t>
          </w:r>
        </w:p>
      </w:tc>
      <w:tc>
        <w:tcPr>
          <w:tcW w:w="4500" w:type="dxa"/>
        </w:tcPr>
        <w:p w:rsidR="00AE11C5" w:rsidRPr="00DE2ACD" w:rsidRDefault="00AE11C5" w:rsidP="00B57D95">
          <w:pPr>
            <w:pStyle w:val="Header"/>
            <w:jc w:val="center"/>
            <w:rPr>
              <w:b/>
              <w:sz w:val="28"/>
              <w:szCs w:val="28"/>
            </w:rPr>
          </w:pPr>
          <w:r>
            <w:rPr>
              <w:b/>
            </w:rPr>
            <w:t>Question</w:t>
          </w:r>
        </w:p>
      </w:tc>
      <w:tc>
        <w:tcPr>
          <w:tcW w:w="1980" w:type="dxa"/>
        </w:tcPr>
        <w:p w:rsidR="00AE11C5" w:rsidRPr="00DE2ACD" w:rsidRDefault="00AE11C5" w:rsidP="00B57D95">
          <w:pPr>
            <w:pStyle w:val="Header"/>
            <w:jc w:val="center"/>
            <w:rPr>
              <w:b/>
              <w:sz w:val="28"/>
              <w:szCs w:val="28"/>
            </w:rPr>
          </w:pPr>
          <w:r w:rsidRPr="00DE2ACD">
            <w:rPr>
              <w:b/>
            </w:rPr>
            <w:t>Field Format</w:t>
          </w:r>
        </w:p>
      </w:tc>
      <w:tc>
        <w:tcPr>
          <w:tcW w:w="6300" w:type="dxa"/>
        </w:tcPr>
        <w:p w:rsidR="00AE11C5" w:rsidRPr="00DE2ACD" w:rsidRDefault="00AE11C5" w:rsidP="00B57D95">
          <w:pPr>
            <w:pStyle w:val="Header"/>
            <w:jc w:val="center"/>
            <w:rPr>
              <w:b/>
              <w:sz w:val="28"/>
              <w:szCs w:val="28"/>
            </w:rPr>
          </w:pPr>
          <w:r w:rsidRPr="00DE2ACD">
            <w:rPr>
              <w:b/>
            </w:rPr>
            <w:t>DEFINITIONS/DECISION RULES</w:t>
          </w:r>
        </w:p>
      </w:tc>
    </w:tr>
  </w:tbl>
  <w:p w:rsidR="00AE11C5" w:rsidRPr="007B2976" w:rsidRDefault="00AE11C5" w:rsidP="00B57D95">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8644A"/>
    <w:multiLevelType w:val="hybridMultilevel"/>
    <w:tmpl w:val="3D7C38B0"/>
    <w:lvl w:ilvl="0" w:tplc="7966B15C">
      <w:numFmt w:val="bullet"/>
      <w:lvlText w:val=""/>
      <w:lvlJc w:val="left"/>
      <w:pPr>
        <w:ind w:left="405" w:hanging="405"/>
      </w:pPr>
      <w:rPr>
        <w:rFonts w:ascii="Symbol" w:eastAsia="Times New Roman" w:hAnsi="Symbol" w:cs="Times New Roman" w:hint="default"/>
      </w:rPr>
    </w:lvl>
    <w:lvl w:ilvl="1" w:tplc="04090003" w:tentative="1">
      <w:start w:val="1"/>
      <w:numFmt w:val="bullet"/>
      <w:lvlText w:val="o"/>
      <w:lvlJc w:val="left"/>
      <w:pPr>
        <w:ind w:left="200" w:hanging="360"/>
      </w:pPr>
      <w:rPr>
        <w:rFonts w:ascii="Courier New" w:hAnsi="Courier New" w:cs="Courier New" w:hint="default"/>
      </w:rPr>
    </w:lvl>
    <w:lvl w:ilvl="2" w:tplc="04090005" w:tentative="1">
      <w:start w:val="1"/>
      <w:numFmt w:val="bullet"/>
      <w:lvlText w:val=""/>
      <w:lvlJc w:val="left"/>
      <w:pPr>
        <w:ind w:left="920" w:hanging="360"/>
      </w:pPr>
      <w:rPr>
        <w:rFonts w:ascii="Wingdings" w:hAnsi="Wingdings" w:hint="default"/>
      </w:rPr>
    </w:lvl>
    <w:lvl w:ilvl="3" w:tplc="04090001" w:tentative="1">
      <w:start w:val="1"/>
      <w:numFmt w:val="bullet"/>
      <w:lvlText w:val=""/>
      <w:lvlJc w:val="left"/>
      <w:pPr>
        <w:ind w:left="1640" w:hanging="360"/>
      </w:pPr>
      <w:rPr>
        <w:rFonts w:ascii="Symbol" w:hAnsi="Symbol" w:hint="default"/>
      </w:rPr>
    </w:lvl>
    <w:lvl w:ilvl="4" w:tplc="04090003" w:tentative="1">
      <w:start w:val="1"/>
      <w:numFmt w:val="bullet"/>
      <w:lvlText w:val="o"/>
      <w:lvlJc w:val="left"/>
      <w:pPr>
        <w:ind w:left="2360" w:hanging="360"/>
      </w:pPr>
      <w:rPr>
        <w:rFonts w:ascii="Courier New" w:hAnsi="Courier New" w:cs="Courier New" w:hint="default"/>
      </w:rPr>
    </w:lvl>
    <w:lvl w:ilvl="5" w:tplc="04090005" w:tentative="1">
      <w:start w:val="1"/>
      <w:numFmt w:val="bullet"/>
      <w:lvlText w:val=""/>
      <w:lvlJc w:val="left"/>
      <w:pPr>
        <w:ind w:left="3080" w:hanging="360"/>
      </w:pPr>
      <w:rPr>
        <w:rFonts w:ascii="Wingdings" w:hAnsi="Wingdings" w:hint="default"/>
      </w:rPr>
    </w:lvl>
    <w:lvl w:ilvl="6" w:tplc="04090001" w:tentative="1">
      <w:start w:val="1"/>
      <w:numFmt w:val="bullet"/>
      <w:lvlText w:val=""/>
      <w:lvlJc w:val="left"/>
      <w:pPr>
        <w:ind w:left="3800" w:hanging="360"/>
      </w:pPr>
      <w:rPr>
        <w:rFonts w:ascii="Symbol" w:hAnsi="Symbol" w:hint="default"/>
      </w:rPr>
    </w:lvl>
    <w:lvl w:ilvl="7" w:tplc="04090003" w:tentative="1">
      <w:start w:val="1"/>
      <w:numFmt w:val="bullet"/>
      <w:lvlText w:val="o"/>
      <w:lvlJc w:val="left"/>
      <w:pPr>
        <w:ind w:left="4520" w:hanging="360"/>
      </w:pPr>
      <w:rPr>
        <w:rFonts w:ascii="Courier New" w:hAnsi="Courier New" w:cs="Courier New" w:hint="default"/>
      </w:rPr>
    </w:lvl>
    <w:lvl w:ilvl="8" w:tplc="04090005" w:tentative="1">
      <w:start w:val="1"/>
      <w:numFmt w:val="bullet"/>
      <w:lvlText w:val=""/>
      <w:lvlJc w:val="left"/>
      <w:pPr>
        <w:ind w:left="5240" w:hanging="360"/>
      </w:pPr>
      <w:rPr>
        <w:rFonts w:ascii="Wingdings" w:hAnsi="Wingdings" w:hint="default"/>
      </w:rPr>
    </w:lvl>
  </w:abstractNum>
  <w:abstractNum w:abstractNumId="1">
    <w:nsid w:val="12FD351E"/>
    <w:multiLevelType w:val="hybridMultilevel"/>
    <w:tmpl w:val="60C855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1296CBD"/>
    <w:multiLevelType w:val="hybridMultilevel"/>
    <w:tmpl w:val="8F900308"/>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3">
    <w:nsid w:val="22792C71"/>
    <w:multiLevelType w:val="hybridMultilevel"/>
    <w:tmpl w:val="4EDC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EA0309"/>
    <w:multiLevelType w:val="hybridMultilevel"/>
    <w:tmpl w:val="5C885D70"/>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5">
    <w:nsid w:val="2B82603C"/>
    <w:multiLevelType w:val="hybridMultilevel"/>
    <w:tmpl w:val="6AEA1F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DE55DFA"/>
    <w:multiLevelType w:val="hybridMultilevel"/>
    <w:tmpl w:val="F6107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4A72DAA"/>
    <w:multiLevelType w:val="hybridMultilevel"/>
    <w:tmpl w:val="1CD6BC02"/>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9">
    <w:nsid w:val="64EA3C5C"/>
    <w:multiLevelType w:val="hybridMultilevel"/>
    <w:tmpl w:val="C2F6FE1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11">
    <w:nsid w:val="7C2912F4"/>
    <w:multiLevelType w:val="hybridMultilevel"/>
    <w:tmpl w:val="B8702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F216CC0"/>
    <w:multiLevelType w:val="hybridMultilevel"/>
    <w:tmpl w:val="B1A6C2CA"/>
    <w:lvl w:ilvl="0" w:tplc="7966B15C">
      <w:numFmt w:val="bullet"/>
      <w:lvlText w:val=""/>
      <w:lvlJc w:val="left"/>
      <w:pPr>
        <w:ind w:left="2885" w:hanging="405"/>
      </w:pPr>
      <w:rPr>
        <w:rFonts w:ascii="Symbol" w:eastAsia="Times New Roman" w:hAnsi="Symbol" w:cs="Times New Roman"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num w:numId="1">
    <w:abstractNumId w:val="10"/>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8"/>
  </w:num>
  <w:num w:numId="6">
    <w:abstractNumId w:val="2"/>
  </w:num>
  <w:num w:numId="7">
    <w:abstractNumId w:val="12"/>
  </w:num>
  <w:num w:numId="8">
    <w:abstractNumId w:val="4"/>
  </w:num>
  <w:num w:numId="9">
    <w:abstractNumId w:val="0"/>
  </w:num>
  <w:num w:numId="10">
    <w:abstractNumId w:val="5"/>
  </w:num>
  <w:num w:numId="11">
    <w:abstractNumId w:val="9"/>
  </w:num>
  <w:num w:numId="12">
    <w:abstractNumId w:val="11"/>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revisionView w:markup="0"/>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8CE"/>
    <w:rsid w:val="00027102"/>
    <w:rsid w:val="000528B0"/>
    <w:rsid w:val="000712A4"/>
    <w:rsid w:val="000963C0"/>
    <w:rsid w:val="000A2090"/>
    <w:rsid w:val="000A63A4"/>
    <w:rsid w:val="000B4A00"/>
    <w:rsid w:val="000C65B1"/>
    <w:rsid w:val="000D59F0"/>
    <w:rsid w:val="00100DE5"/>
    <w:rsid w:val="00123F9B"/>
    <w:rsid w:val="00126E2F"/>
    <w:rsid w:val="0013022D"/>
    <w:rsid w:val="00132DEA"/>
    <w:rsid w:val="00151882"/>
    <w:rsid w:val="00155A20"/>
    <w:rsid w:val="00191B4E"/>
    <w:rsid w:val="001B0E2F"/>
    <w:rsid w:val="001F25F9"/>
    <w:rsid w:val="002028F9"/>
    <w:rsid w:val="00203AA3"/>
    <w:rsid w:val="002137A1"/>
    <w:rsid w:val="002271B1"/>
    <w:rsid w:val="00250219"/>
    <w:rsid w:val="00250D47"/>
    <w:rsid w:val="002559E3"/>
    <w:rsid w:val="00267CF2"/>
    <w:rsid w:val="002713E1"/>
    <w:rsid w:val="002747F6"/>
    <w:rsid w:val="00293F1F"/>
    <w:rsid w:val="00295FD8"/>
    <w:rsid w:val="002B75FF"/>
    <w:rsid w:val="002C1ED9"/>
    <w:rsid w:val="002D4ED8"/>
    <w:rsid w:val="002E0160"/>
    <w:rsid w:val="002F2E83"/>
    <w:rsid w:val="002F6C69"/>
    <w:rsid w:val="00314F8A"/>
    <w:rsid w:val="00325F9E"/>
    <w:rsid w:val="00337318"/>
    <w:rsid w:val="0034045F"/>
    <w:rsid w:val="0034621E"/>
    <w:rsid w:val="00350A9E"/>
    <w:rsid w:val="00354CD8"/>
    <w:rsid w:val="0035603D"/>
    <w:rsid w:val="00356096"/>
    <w:rsid w:val="00393F7D"/>
    <w:rsid w:val="00394CD9"/>
    <w:rsid w:val="003B0FE9"/>
    <w:rsid w:val="003B25BC"/>
    <w:rsid w:val="003E0354"/>
    <w:rsid w:val="003E4C01"/>
    <w:rsid w:val="003E7742"/>
    <w:rsid w:val="003E7908"/>
    <w:rsid w:val="003F1D98"/>
    <w:rsid w:val="003F5FCF"/>
    <w:rsid w:val="003F6352"/>
    <w:rsid w:val="0043045D"/>
    <w:rsid w:val="004446FC"/>
    <w:rsid w:val="00450FF4"/>
    <w:rsid w:val="00462D67"/>
    <w:rsid w:val="00475613"/>
    <w:rsid w:val="00476866"/>
    <w:rsid w:val="00487813"/>
    <w:rsid w:val="00490CDE"/>
    <w:rsid w:val="004925A0"/>
    <w:rsid w:val="004A2F03"/>
    <w:rsid w:val="004B39DC"/>
    <w:rsid w:val="004D7C18"/>
    <w:rsid w:val="004F0E8D"/>
    <w:rsid w:val="00500AB1"/>
    <w:rsid w:val="00502C93"/>
    <w:rsid w:val="0051678F"/>
    <w:rsid w:val="005261DB"/>
    <w:rsid w:val="005323C3"/>
    <w:rsid w:val="0053431E"/>
    <w:rsid w:val="00541C3C"/>
    <w:rsid w:val="00557ED3"/>
    <w:rsid w:val="00561869"/>
    <w:rsid w:val="00581C8F"/>
    <w:rsid w:val="00582AAA"/>
    <w:rsid w:val="005944E6"/>
    <w:rsid w:val="005B03F9"/>
    <w:rsid w:val="005B05D6"/>
    <w:rsid w:val="005C171A"/>
    <w:rsid w:val="005D2FA6"/>
    <w:rsid w:val="005F26D5"/>
    <w:rsid w:val="005F36F4"/>
    <w:rsid w:val="005F4DAD"/>
    <w:rsid w:val="005F6CFA"/>
    <w:rsid w:val="006021E9"/>
    <w:rsid w:val="00610EE4"/>
    <w:rsid w:val="006201ED"/>
    <w:rsid w:val="0062124E"/>
    <w:rsid w:val="006276FB"/>
    <w:rsid w:val="00632FE3"/>
    <w:rsid w:val="00646086"/>
    <w:rsid w:val="00665AAA"/>
    <w:rsid w:val="006A573D"/>
    <w:rsid w:val="006C2C39"/>
    <w:rsid w:val="006D4354"/>
    <w:rsid w:val="006E0811"/>
    <w:rsid w:val="006E2956"/>
    <w:rsid w:val="006F1E38"/>
    <w:rsid w:val="006F7DBB"/>
    <w:rsid w:val="007149D7"/>
    <w:rsid w:val="00716607"/>
    <w:rsid w:val="007209CA"/>
    <w:rsid w:val="00735683"/>
    <w:rsid w:val="007450CA"/>
    <w:rsid w:val="007634AC"/>
    <w:rsid w:val="00763AC6"/>
    <w:rsid w:val="0077187B"/>
    <w:rsid w:val="0077349A"/>
    <w:rsid w:val="007879FD"/>
    <w:rsid w:val="007938CE"/>
    <w:rsid w:val="00796F59"/>
    <w:rsid w:val="007A3728"/>
    <w:rsid w:val="00815CD9"/>
    <w:rsid w:val="0082358C"/>
    <w:rsid w:val="00825BF8"/>
    <w:rsid w:val="00842E24"/>
    <w:rsid w:val="00867A47"/>
    <w:rsid w:val="00872613"/>
    <w:rsid w:val="00873FBB"/>
    <w:rsid w:val="008817E8"/>
    <w:rsid w:val="00891399"/>
    <w:rsid w:val="008935F4"/>
    <w:rsid w:val="008A1F44"/>
    <w:rsid w:val="008B10FA"/>
    <w:rsid w:val="008C51D2"/>
    <w:rsid w:val="008C6666"/>
    <w:rsid w:val="008F245A"/>
    <w:rsid w:val="00911CBB"/>
    <w:rsid w:val="009245A8"/>
    <w:rsid w:val="0092621F"/>
    <w:rsid w:val="00945508"/>
    <w:rsid w:val="00970F7E"/>
    <w:rsid w:val="009712EC"/>
    <w:rsid w:val="00982051"/>
    <w:rsid w:val="009A036F"/>
    <w:rsid w:val="009A224D"/>
    <w:rsid w:val="009A6CA7"/>
    <w:rsid w:val="009B6009"/>
    <w:rsid w:val="009C40BB"/>
    <w:rsid w:val="009D52AD"/>
    <w:rsid w:val="009F0D37"/>
    <w:rsid w:val="009F5527"/>
    <w:rsid w:val="009F68E7"/>
    <w:rsid w:val="00A126B0"/>
    <w:rsid w:val="00A17FD7"/>
    <w:rsid w:val="00A229AD"/>
    <w:rsid w:val="00A24D5A"/>
    <w:rsid w:val="00A736B1"/>
    <w:rsid w:val="00AA4347"/>
    <w:rsid w:val="00AB30A6"/>
    <w:rsid w:val="00AC5482"/>
    <w:rsid w:val="00AD093C"/>
    <w:rsid w:val="00AD18E6"/>
    <w:rsid w:val="00AE11C5"/>
    <w:rsid w:val="00AE2491"/>
    <w:rsid w:val="00AE4D1F"/>
    <w:rsid w:val="00AE52C8"/>
    <w:rsid w:val="00AE55F2"/>
    <w:rsid w:val="00B23B4C"/>
    <w:rsid w:val="00B45BC2"/>
    <w:rsid w:val="00B4692F"/>
    <w:rsid w:val="00B50047"/>
    <w:rsid w:val="00B54E77"/>
    <w:rsid w:val="00B57D95"/>
    <w:rsid w:val="00B57DE7"/>
    <w:rsid w:val="00B71B8D"/>
    <w:rsid w:val="00B7581F"/>
    <w:rsid w:val="00B928F8"/>
    <w:rsid w:val="00B942ED"/>
    <w:rsid w:val="00BA2262"/>
    <w:rsid w:val="00BA2BB9"/>
    <w:rsid w:val="00BA6DF1"/>
    <w:rsid w:val="00BD04D1"/>
    <w:rsid w:val="00BD0658"/>
    <w:rsid w:val="00C02037"/>
    <w:rsid w:val="00C15F26"/>
    <w:rsid w:val="00C164AC"/>
    <w:rsid w:val="00C245C7"/>
    <w:rsid w:val="00C56DD6"/>
    <w:rsid w:val="00C61BE7"/>
    <w:rsid w:val="00C71B30"/>
    <w:rsid w:val="00C72841"/>
    <w:rsid w:val="00C83DC6"/>
    <w:rsid w:val="00CA2412"/>
    <w:rsid w:val="00CB24F8"/>
    <w:rsid w:val="00CB7389"/>
    <w:rsid w:val="00CB73DD"/>
    <w:rsid w:val="00CD33FB"/>
    <w:rsid w:val="00CD4940"/>
    <w:rsid w:val="00CE03E8"/>
    <w:rsid w:val="00CE31D8"/>
    <w:rsid w:val="00CE69A8"/>
    <w:rsid w:val="00D03984"/>
    <w:rsid w:val="00D13354"/>
    <w:rsid w:val="00D27F78"/>
    <w:rsid w:val="00D47D0C"/>
    <w:rsid w:val="00D5316F"/>
    <w:rsid w:val="00D5325B"/>
    <w:rsid w:val="00D63423"/>
    <w:rsid w:val="00D774F9"/>
    <w:rsid w:val="00D82251"/>
    <w:rsid w:val="00D87E02"/>
    <w:rsid w:val="00D92A3A"/>
    <w:rsid w:val="00D96F3C"/>
    <w:rsid w:val="00DB1039"/>
    <w:rsid w:val="00DB215B"/>
    <w:rsid w:val="00DC1889"/>
    <w:rsid w:val="00DC47A2"/>
    <w:rsid w:val="00DD011F"/>
    <w:rsid w:val="00DE1ECB"/>
    <w:rsid w:val="00DE7DB2"/>
    <w:rsid w:val="00DF7A18"/>
    <w:rsid w:val="00DF7B8C"/>
    <w:rsid w:val="00E02F56"/>
    <w:rsid w:val="00E03097"/>
    <w:rsid w:val="00E042BD"/>
    <w:rsid w:val="00E129D9"/>
    <w:rsid w:val="00E12D79"/>
    <w:rsid w:val="00E30ED6"/>
    <w:rsid w:val="00E658F2"/>
    <w:rsid w:val="00E75C8C"/>
    <w:rsid w:val="00E800A4"/>
    <w:rsid w:val="00E87A1A"/>
    <w:rsid w:val="00EA67CC"/>
    <w:rsid w:val="00EC04CC"/>
    <w:rsid w:val="00EC1B73"/>
    <w:rsid w:val="00EC38A2"/>
    <w:rsid w:val="00EE0A8E"/>
    <w:rsid w:val="00EF3366"/>
    <w:rsid w:val="00F11786"/>
    <w:rsid w:val="00F1639F"/>
    <w:rsid w:val="00F23BA3"/>
    <w:rsid w:val="00F42156"/>
    <w:rsid w:val="00F436AE"/>
    <w:rsid w:val="00F51FFA"/>
    <w:rsid w:val="00F61003"/>
    <w:rsid w:val="00F618A9"/>
    <w:rsid w:val="00F873D5"/>
    <w:rsid w:val="00FC3058"/>
    <w:rsid w:val="00FC3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938CE"/>
    <w:pPr>
      <w:tabs>
        <w:tab w:val="center" w:pos="4320"/>
        <w:tab w:val="right" w:pos="8640"/>
      </w:tabs>
    </w:pPr>
  </w:style>
  <w:style w:type="character" w:customStyle="1" w:styleId="HeaderChar">
    <w:name w:val="Header Char"/>
    <w:basedOn w:val="DefaultParagraphFont"/>
    <w:link w:val="Header"/>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rFonts w:ascii="Times New Roman" w:eastAsia="Times New Roman" w:hAnsi="Times New Roman" w:cs="Times New Roman"/>
      <w:b/>
      <w:bCs/>
      <w:sz w:val="20"/>
      <w:szCs w:val="20"/>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938CE"/>
    <w:pPr>
      <w:tabs>
        <w:tab w:val="center" w:pos="4320"/>
        <w:tab w:val="right" w:pos="8640"/>
      </w:tabs>
    </w:pPr>
  </w:style>
  <w:style w:type="character" w:customStyle="1" w:styleId="HeaderChar">
    <w:name w:val="Header Char"/>
    <w:basedOn w:val="DefaultParagraphFont"/>
    <w:link w:val="Header"/>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rFonts w:ascii="Times New Roman" w:eastAsia="Times New Roman" w:hAnsi="Times New Roman" w:cs="Times New Roman"/>
      <w:b/>
      <w:bCs/>
      <w:sz w:val="20"/>
      <w:szCs w:val="20"/>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109198">
      <w:bodyDiv w:val="1"/>
      <w:marLeft w:val="0"/>
      <w:marRight w:val="0"/>
      <w:marTop w:val="0"/>
      <w:marBottom w:val="0"/>
      <w:divBdr>
        <w:top w:val="none" w:sz="0" w:space="0" w:color="auto"/>
        <w:left w:val="none" w:sz="0" w:space="0" w:color="auto"/>
        <w:bottom w:val="none" w:sz="0" w:space="0" w:color="auto"/>
        <w:right w:val="none" w:sz="0" w:space="0" w:color="auto"/>
      </w:divBdr>
    </w:div>
    <w:div w:id="109412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1276</Words>
  <Characters>7278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8537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Anna Marshall</cp:lastModifiedBy>
  <cp:revision>5</cp:revision>
  <dcterms:created xsi:type="dcterms:W3CDTF">2015-10-07T13:14:00Z</dcterms:created>
  <dcterms:modified xsi:type="dcterms:W3CDTF">2015-10-07T13:15:00Z</dcterms:modified>
</cp:coreProperties>
</file>